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F4F2" w14:textId="77777777" w:rsidR="00C9040B" w:rsidRPr="00C9040B" w:rsidRDefault="00C9040B" w:rsidP="00C9040B">
      <w:pPr>
        <w:spacing w:after="0" w:line="360" w:lineRule="auto"/>
        <w:jc w:val="center"/>
        <w:rPr>
          <w:rFonts w:ascii="Times New Roman" w:hAnsi="Times New Roman" w:cs="Times New Roman"/>
          <w:b/>
          <w:sz w:val="24"/>
          <w:szCs w:val="24"/>
        </w:rPr>
      </w:pPr>
      <w:r w:rsidRPr="00C9040B">
        <w:rPr>
          <w:rFonts w:ascii="Times New Roman" w:hAnsi="Times New Roman" w:cs="Times New Roman"/>
          <w:b/>
          <w:sz w:val="24"/>
          <w:szCs w:val="24"/>
        </w:rPr>
        <w:t xml:space="preserve">“Dormi sem Câncer e Acordei com Ele”: a Linguagem da Metáfora para Significar o </w:t>
      </w:r>
      <w:r w:rsidR="00810279">
        <w:rPr>
          <w:rFonts w:ascii="Times New Roman" w:hAnsi="Times New Roman" w:cs="Times New Roman"/>
          <w:b/>
          <w:sz w:val="24"/>
          <w:szCs w:val="24"/>
        </w:rPr>
        <w:t xml:space="preserve">Osteossarcoma </w:t>
      </w:r>
      <w:r w:rsidRPr="00C9040B">
        <w:rPr>
          <w:rFonts w:ascii="Times New Roman" w:hAnsi="Times New Roman" w:cs="Times New Roman"/>
          <w:b/>
          <w:sz w:val="24"/>
          <w:szCs w:val="24"/>
        </w:rPr>
        <w:t>e seu Impacto no Paciente</w:t>
      </w:r>
    </w:p>
    <w:p w14:paraId="7438E81D" w14:textId="77777777" w:rsidR="00C9040B" w:rsidRPr="00C9040B" w:rsidRDefault="00C9040B" w:rsidP="00C9040B">
      <w:pPr>
        <w:spacing w:after="0" w:line="360" w:lineRule="auto"/>
        <w:jc w:val="both"/>
        <w:rPr>
          <w:rFonts w:ascii="Times New Roman" w:hAnsi="Times New Roman" w:cs="Times New Roman"/>
          <w:b/>
          <w:sz w:val="24"/>
          <w:szCs w:val="24"/>
        </w:rPr>
      </w:pPr>
    </w:p>
    <w:p w14:paraId="462D98A5" w14:textId="77777777" w:rsidR="00C9040B" w:rsidRPr="00C9040B" w:rsidRDefault="00C9040B" w:rsidP="00C9040B">
      <w:pPr>
        <w:spacing w:after="0" w:line="360" w:lineRule="auto"/>
        <w:jc w:val="both"/>
        <w:rPr>
          <w:rFonts w:ascii="Times New Roman" w:hAnsi="Times New Roman" w:cs="Times New Roman"/>
          <w:b/>
          <w:sz w:val="24"/>
          <w:szCs w:val="24"/>
        </w:rPr>
      </w:pPr>
      <w:r w:rsidRPr="00C9040B">
        <w:rPr>
          <w:rFonts w:ascii="Times New Roman" w:hAnsi="Times New Roman" w:cs="Times New Roman"/>
          <w:b/>
          <w:sz w:val="24"/>
          <w:szCs w:val="24"/>
        </w:rPr>
        <w:t xml:space="preserve">Resumo: </w:t>
      </w:r>
      <w:r w:rsidRPr="00C9040B">
        <w:rPr>
          <w:rFonts w:ascii="Times New Roman" w:hAnsi="Times New Roman" w:cs="Times New Roman"/>
          <w:sz w:val="24"/>
          <w:szCs w:val="24"/>
        </w:rPr>
        <w:t xml:space="preserve">Este estudo, descritivo, exploratório e interpretativo de base documental, tem o objetivo de analisar a linguagem metafórica utilizada por adolescentes e adultos jovens com Osteossarcoma, em narrativas postadas em blogs, para significar essa doença e seus impactos sobre os pacientes. Investigou-se, com base na Hermenêutica Fenomenológica e </w:t>
      </w:r>
      <w:proofErr w:type="gramStart"/>
      <w:r w:rsidRPr="00C9040B">
        <w:rPr>
          <w:rFonts w:ascii="Times New Roman" w:hAnsi="Times New Roman" w:cs="Times New Roman"/>
          <w:sz w:val="24"/>
          <w:szCs w:val="24"/>
        </w:rPr>
        <w:t>na trípl</w:t>
      </w:r>
      <w:r w:rsidR="00810279">
        <w:rPr>
          <w:rFonts w:ascii="Times New Roman" w:hAnsi="Times New Roman" w:cs="Times New Roman"/>
          <w:sz w:val="24"/>
          <w:szCs w:val="24"/>
        </w:rPr>
        <w:t>ice</w:t>
      </w:r>
      <w:proofErr w:type="gramEnd"/>
      <w:r w:rsidR="00810279">
        <w:rPr>
          <w:rFonts w:ascii="Times New Roman" w:hAnsi="Times New Roman" w:cs="Times New Roman"/>
          <w:sz w:val="24"/>
          <w:szCs w:val="24"/>
        </w:rPr>
        <w:t xml:space="preserve"> mimese </w:t>
      </w:r>
      <w:proofErr w:type="spellStart"/>
      <w:r w:rsidR="00810279">
        <w:rPr>
          <w:rFonts w:ascii="Times New Roman" w:hAnsi="Times New Roman" w:cs="Times New Roman"/>
          <w:sz w:val="24"/>
          <w:szCs w:val="24"/>
        </w:rPr>
        <w:t>ricoeuriana</w:t>
      </w:r>
      <w:proofErr w:type="spellEnd"/>
      <w:r w:rsidR="00810279">
        <w:rPr>
          <w:rFonts w:ascii="Times New Roman" w:hAnsi="Times New Roman" w:cs="Times New Roman"/>
          <w:sz w:val="24"/>
          <w:szCs w:val="24"/>
        </w:rPr>
        <w:t>, como ess</w:t>
      </w:r>
      <w:r w:rsidRPr="00C9040B">
        <w:rPr>
          <w:rFonts w:ascii="Times New Roman" w:hAnsi="Times New Roman" w:cs="Times New Roman"/>
          <w:sz w:val="24"/>
          <w:szCs w:val="24"/>
        </w:rPr>
        <w:t>es p</w:t>
      </w:r>
      <w:r w:rsidR="00810279">
        <w:rPr>
          <w:rFonts w:ascii="Times New Roman" w:hAnsi="Times New Roman" w:cs="Times New Roman"/>
          <w:sz w:val="24"/>
          <w:szCs w:val="24"/>
        </w:rPr>
        <w:t xml:space="preserve">acientes utilizam as metáforas </w:t>
      </w:r>
      <w:r w:rsidRPr="00C9040B">
        <w:rPr>
          <w:rFonts w:ascii="Times New Roman" w:hAnsi="Times New Roman" w:cs="Times New Roman"/>
          <w:sz w:val="24"/>
          <w:szCs w:val="24"/>
        </w:rPr>
        <w:t>para falar do Osteossarcoma e suas consequências. Dois grandes temas foram elencados: os Significados do Osteossarcoma e os Impactos do Osteossarcoma. Como resultado, as metáforas utilizadas revelaram pacientes que significam a doença e seus impactos tanto de maneira negativa quanto</w:t>
      </w:r>
      <w:r w:rsidR="00810279">
        <w:rPr>
          <w:rFonts w:ascii="Times New Roman" w:hAnsi="Times New Roman" w:cs="Times New Roman"/>
          <w:sz w:val="24"/>
          <w:szCs w:val="24"/>
        </w:rPr>
        <w:t xml:space="preserve"> </w:t>
      </w:r>
      <w:r w:rsidRPr="00C9040B">
        <w:rPr>
          <w:rFonts w:ascii="Times New Roman" w:hAnsi="Times New Roman" w:cs="Times New Roman"/>
          <w:sz w:val="24"/>
          <w:szCs w:val="24"/>
        </w:rPr>
        <w:t xml:space="preserve">de maneira positiva. </w:t>
      </w:r>
      <w:r w:rsidR="00810279">
        <w:rPr>
          <w:rFonts w:ascii="Times New Roman" w:hAnsi="Times New Roman" w:cs="Times New Roman"/>
          <w:sz w:val="24"/>
          <w:szCs w:val="24"/>
        </w:rPr>
        <w:t xml:space="preserve">O </w:t>
      </w:r>
      <w:r w:rsidRPr="00C9040B">
        <w:rPr>
          <w:rFonts w:ascii="Times New Roman" w:hAnsi="Times New Roman" w:cs="Times New Roman"/>
          <w:sz w:val="24"/>
          <w:szCs w:val="24"/>
        </w:rPr>
        <w:t>Osteossarcoma</w:t>
      </w:r>
      <w:r w:rsidR="00810279">
        <w:rPr>
          <w:rFonts w:ascii="Times New Roman" w:hAnsi="Times New Roman" w:cs="Times New Roman"/>
          <w:sz w:val="24"/>
          <w:szCs w:val="24"/>
        </w:rPr>
        <w:t>, apesar de ser</w:t>
      </w:r>
      <w:r w:rsidRPr="00C9040B">
        <w:rPr>
          <w:rFonts w:ascii="Times New Roman" w:hAnsi="Times New Roman" w:cs="Times New Roman"/>
          <w:sz w:val="24"/>
          <w:szCs w:val="24"/>
        </w:rPr>
        <w:t xml:space="preserve"> agressiv</w:t>
      </w:r>
      <w:r w:rsidR="00810279">
        <w:rPr>
          <w:rFonts w:ascii="Times New Roman" w:hAnsi="Times New Roman" w:cs="Times New Roman"/>
          <w:sz w:val="24"/>
          <w:szCs w:val="24"/>
        </w:rPr>
        <w:t>o</w:t>
      </w:r>
      <w:r w:rsidRPr="00C9040B">
        <w:rPr>
          <w:rFonts w:ascii="Times New Roman" w:hAnsi="Times New Roman" w:cs="Times New Roman"/>
          <w:sz w:val="24"/>
          <w:szCs w:val="24"/>
        </w:rPr>
        <w:t xml:space="preserve"> e ameaçador</w:t>
      </w:r>
      <w:r w:rsidR="00810279">
        <w:rPr>
          <w:rFonts w:ascii="Times New Roman" w:hAnsi="Times New Roman" w:cs="Times New Roman"/>
          <w:sz w:val="24"/>
          <w:szCs w:val="24"/>
        </w:rPr>
        <w:t xml:space="preserve"> da vida</w:t>
      </w:r>
      <w:r w:rsidRPr="00C9040B">
        <w:rPr>
          <w:rFonts w:ascii="Times New Roman" w:hAnsi="Times New Roman" w:cs="Times New Roman"/>
          <w:sz w:val="24"/>
          <w:szCs w:val="24"/>
        </w:rPr>
        <w:t xml:space="preserve"> traz</w:t>
      </w:r>
      <w:r w:rsidR="00810279">
        <w:rPr>
          <w:rFonts w:ascii="Times New Roman" w:hAnsi="Times New Roman" w:cs="Times New Roman"/>
          <w:sz w:val="24"/>
          <w:szCs w:val="24"/>
        </w:rPr>
        <w:t xml:space="preserve"> </w:t>
      </w:r>
      <w:r w:rsidRPr="00C9040B">
        <w:rPr>
          <w:rFonts w:ascii="Times New Roman" w:hAnsi="Times New Roman" w:cs="Times New Roman"/>
          <w:sz w:val="24"/>
          <w:szCs w:val="24"/>
        </w:rPr>
        <w:t>à tona</w:t>
      </w:r>
      <w:r w:rsidR="00810279">
        <w:rPr>
          <w:rFonts w:ascii="Times New Roman" w:hAnsi="Times New Roman" w:cs="Times New Roman"/>
          <w:sz w:val="24"/>
          <w:szCs w:val="24"/>
        </w:rPr>
        <w:t xml:space="preserve"> </w:t>
      </w:r>
      <w:r w:rsidRPr="00C9040B">
        <w:rPr>
          <w:rFonts w:ascii="Times New Roman" w:hAnsi="Times New Roman" w:cs="Times New Roman"/>
          <w:sz w:val="24"/>
          <w:szCs w:val="24"/>
        </w:rPr>
        <w:t>a valorização da existência e o investimento nas pessoas e nos relacionamentos.</w:t>
      </w:r>
      <w:r w:rsidRPr="00C9040B">
        <w:rPr>
          <w:rFonts w:ascii="Times New Roman" w:hAnsi="Times New Roman" w:cs="Times New Roman"/>
          <w:b/>
          <w:sz w:val="24"/>
          <w:szCs w:val="24"/>
        </w:rPr>
        <w:t xml:space="preserve"> </w:t>
      </w:r>
    </w:p>
    <w:p w14:paraId="5E45D25F" w14:textId="77777777" w:rsidR="00C9040B" w:rsidRPr="00C9040B" w:rsidRDefault="00C9040B" w:rsidP="00C9040B">
      <w:pPr>
        <w:spacing w:after="0" w:line="360" w:lineRule="auto"/>
        <w:jc w:val="both"/>
        <w:rPr>
          <w:rFonts w:ascii="Times New Roman" w:hAnsi="Times New Roman" w:cs="Times New Roman"/>
          <w:sz w:val="24"/>
          <w:szCs w:val="24"/>
        </w:rPr>
      </w:pPr>
      <w:r w:rsidRPr="00C9040B">
        <w:rPr>
          <w:rFonts w:ascii="Times New Roman" w:hAnsi="Times New Roman" w:cs="Times New Roman"/>
          <w:b/>
          <w:sz w:val="24"/>
          <w:szCs w:val="24"/>
        </w:rPr>
        <w:t>Palavras-chave:</w:t>
      </w:r>
      <w:r w:rsidRPr="00C9040B">
        <w:rPr>
          <w:rFonts w:ascii="Times New Roman" w:hAnsi="Times New Roman" w:cs="Times New Roman"/>
          <w:sz w:val="24"/>
          <w:szCs w:val="24"/>
        </w:rPr>
        <w:t xml:space="preserve"> Metáforas, Osteossarcoma, Impacto Positivo, Impacto Negativo</w:t>
      </w:r>
    </w:p>
    <w:p w14:paraId="37A47DF3" w14:textId="77777777" w:rsidR="00C9040B" w:rsidRPr="00C9040B" w:rsidRDefault="00C9040B" w:rsidP="00C9040B">
      <w:pPr>
        <w:spacing w:after="0" w:line="360" w:lineRule="auto"/>
        <w:jc w:val="both"/>
        <w:rPr>
          <w:rFonts w:ascii="Times New Roman" w:hAnsi="Times New Roman" w:cs="Times New Roman"/>
          <w:sz w:val="24"/>
          <w:szCs w:val="24"/>
        </w:rPr>
      </w:pPr>
      <w:r w:rsidRPr="00C9040B">
        <w:rPr>
          <w:rFonts w:ascii="Times New Roman" w:hAnsi="Times New Roman" w:cs="Times New Roman"/>
          <w:sz w:val="24"/>
          <w:szCs w:val="24"/>
        </w:rPr>
        <w:t xml:space="preserve">  </w:t>
      </w:r>
    </w:p>
    <w:p w14:paraId="3C809B49" w14:textId="77777777" w:rsidR="00C9040B" w:rsidRPr="00E67EF4" w:rsidRDefault="00C9040B" w:rsidP="00C9040B">
      <w:pPr>
        <w:spacing w:after="0" w:line="360" w:lineRule="auto"/>
        <w:jc w:val="both"/>
        <w:rPr>
          <w:rFonts w:ascii="Times New Roman" w:hAnsi="Times New Roman" w:cs="Times New Roman"/>
          <w:b/>
          <w:sz w:val="24"/>
          <w:szCs w:val="24"/>
          <w:lang w:val="en-US"/>
        </w:rPr>
      </w:pPr>
      <w:r w:rsidRPr="00C9040B">
        <w:rPr>
          <w:rFonts w:ascii="Times New Roman" w:hAnsi="Times New Roman" w:cs="Times New Roman"/>
          <w:b/>
          <w:sz w:val="24"/>
          <w:szCs w:val="24"/>
          <w:lang w:val="en-US"/>
        </w:rPr>
        <w:t xml:space="preserve">Abstract: </w:t>
      </w:r>
      <w:r w:rsidRPr="00C9040B">
        <w:rPr>
          <w:rFonts w:ascii="Times New Roman" w:hAnsi="Times New Roman" w:cs="Times New Roman"/>
          <w:sz w:val="24"/>
          <w:szCs w:val="24"/>
          <w:lang w:val="en-US"/>
        </w:rPr>
        <w:t xml:space="preserve">This study, descriptive, </w:t>
      </w:r>
      <w:proofErr w:type="gramStart"/>
      <w:r w:rsidRPr="00C9040B">
        <w:rPr>
          <w:rFonts w:ascii="Times New Roman" w:hAnsi="Times New Roman" w:cs="Times New Roman"/>
          <w:sz w:val="24"/>
          <w:szCs w:val="24"/>
          <w:lang w:val="en-US"/>
        </w:rPr>
        <w:t>exploratory</w:t>
      </w:r>
      <w:proofErr w:type="gramEnd"/>
      <w:r w:rsidRPr="00C9040B">
        <w:rPr>
          <w:rFonts w:ascii="Times New Roman" w:hAnsi="Times New Roman" w:cs="Times New Roman"/>
          <w:sz w:val="24"/>
          <w:szCs w:val="24"/>
          <w:lang w:val="en-US"/>
        </w:rPr>
        <w:t xml:space="preserve"> and interpretative in nature, aims to analyze the metaphorical language, in narratives written in blogs, used by adolescents and young adults with Osteosarcoma, to signify the disease and its impact on patients. Anchored on Phenomenological Hermeneutics and on the triple </w:t>
      </w:r>
      <w:proofErr w:type="spellStart"/>
      <w:r w:rsidRPr="00C9040B">
        <w:rPr>
          <w:rFonts w:ascii="Times New Roman" w:hAnsi="Times New Roman" w:cs="Times New Roman"/>
          <w:sz w:val="24"/>
          <w:szCs w:val="24"/>
          <w:lang w:val="en-US"/>
        </w:rPr>
        <w:t>ricoeurian</w:t>
      </w:r>
      <w:proofErr w:type="spellEnd"/>
      <w:r w:rsidRPr="00C9040B">
        <w:rPr>
          <w:rFonts w:ascii="Times New Roman" w:hAnsi="Times New Roman" w:cs="Times New Roman"/>
          <w:sz w:val="24"/>
          <w:szCs w:val="24"/>
          <w:lang w:val="en-US"/>
        </w:rPr>
        <w:t xml:space="preserve"> mimesis, this work investigated how those patients use metaphors to speak about Osteosarcoma and its consequences. Two major themes were listed: “Meanings of Osteosarcoma” and “Impacts of Osteosarcoma”. As a result, the metaphors used revealed patients who signify the disease and its impacts both negatively and, paradoxically, positively. This is the same to say that, although Osteosarcoma is an aggressive and a life-threatening disease, it also brings out the value of life and the investment on human relationships.</w:t>
      </w:r>
    </w:p>
    <w:p w14:paraId="2CD2085A" w14:textId="77777777" w:rsidR="00C9040B" w:rsidRPr="00C9040B" w:rsidRDefault="00C9040B" w:rsidP="00C9040B">
      <w:pPr>
        <w:spacing w:after="0" w:line="360" w:lineRule="auto"/>
        <w:jc w:val="both"/>
        <w:rPr>
          <w:rFonts w:ascii="Times New Roman" w:hAnsi="Times New Roman" w:cs="Times New Roman"/>
          <w:sz w:val="24"/>
          <w:szCs w:val="24"/>
          <w:lang w:val="en-US"/>
        </w:rPr>
      </w:pPr>
      <w:r w:rsidRPr="00C9040B">
        <w:rPr>
          <w:rFonts w:ascii="Times New Roman" w:hAnsi="Times New Roman" w:cs="Times New Roman"/>
          <w:b/>
          <w:sz w:val="24"/>
          <w:szCs w:val="24"/>
          <w:lang w:val="en-US"/>
        </w:rPr>
        <w:t xml:space="preserve">Keywords: </w:t>
      </w:r>
      <w:r w:rsidRPr="00C9040B">
        <w:rPr>
          <w:rFonts w:ascii="Times New Roman" w:hAnsi="Times New Roman" w:cs="Times New Roman"/>
          <w:sz w:val="24"/>
          <w:szCs w:val="24"/>
          <w:lang w:val="en-US"/>
        </w:rPr>
        <w:t>Metaphors,</w:t>
      </w:r>
      <w:r w:rsidRPr="00C9040B">
        <w:rPr>
          <w:rFonts w:ascii="Times New Roman" w:hAnsi="Times New Roman" w:cs="Times New Roman"/>
          <w:b/>
          <w:sz w:val="24"/>
          <w:szCs w:val="24"/>
          <w:lang w:val="en-US"/>
        </w:rPr>
        <w:t xml:space="preserve"> </w:t>
      </w:r>
      <w:r w:rsidRPr="00C9040B">
        <w:rPr>
          <w:rFonts w:ascii="Times New Roman" w:hAnsi="Times New Roman" w:cs="Times New Roman"/>
          <w:sz w:val="24"/>
          <w:szCs w:val="24"/>
          <w:lang w:val="en-US"/>
        </w:rPr>
        <w:t>Osteosarcoma, Positive Impact, Negative Impact</w:t>
      </w:r>
    </w:p>
    <w:p w14:paraId="10972D74" w14:textId="77777777" w:rsidR="00C9040B" w:rsidRPr="00C9040B" w:rsidRDefault="00C9040B" w:rsidP="00C9040B">
      <w:pPr>
        <w:spacing w:after="0" w:line="360" w:lineRule="auto"/>
        <w:jc w:val="both"/>
        <w:rPr>
          <w:rFonts w:ascii="Times New Roman" w:hAnsi="Times New Roman" w:cs="Times New Roman"/>
          <w:sz w:val="24"/>
          <w:szCs w:val="24"/>
          <w:lang w:val="en-US"/>
        </w:rPr>
      </w:pPr>
    </w:p>
    <w:p w14:paraId="12B77CEE" w14:textId="77777777" w:rsidR="00C9040B" w:rsidRPr="00C9040B" w:rsidRDefault="00C9040B" w:rsidP="00C9040B">
      <w:pPr>
        <w:spacing w:after="0" w:line="360" w:lineRule="auto"/>
        <w:jc w:val="both"/>
        <w:rPr>
          <w:rFonts w:ascii="Times New Roman" w:hAnsi="Times New Roman" w:cs="Times New Roman"/>
          <w:b/>
          <w:sz w:val="24"/>
          <w:szCs w:val="24"/>
          <w:lang w:val="es-ES_tradnl"/>
        </w:rPr>
      </w:pPr>
      <w:r w:rsidRPr="00C9040B">
        <w:rPr>
          <w:rFonts w:ascii="Times New Roman" w:hAnsi="Times New Roman" w:cs="Times New Roman"/>
          <w:b/>
          <w:sz w:val="24"/>
          <w:szCs w:val="24"/>
          <w:lang w:val="es-ES_tradnl"/>
        </w:rPr>
        <w:t xml:space="preserve">Resumen: </w:t>
      </w:r>
      <w:r w:rsidRPr="00C9040B">
        <w:rPr>
          <w:rFonts w:ascii="Times New Roman" w:hAnsi="Times New Roman" w:cs="Times New Roman"/>
          <w:sz w:val="24"/>
          <w:szCs w:val="24"/>
          <w:lang w:val="es-ES_tradnl"/>
        </w:rPr>
        <w:t xml:space="preserve">Este estudio, de carácter descriptivo, exploratorio e interpretativo, pretende analizar el lenguaje metafórico, en narrativas escritas en blogs, utilizado por adolescentes y adultos jóvenes con </w:t>
      </w:r>
      <w:proofErr w:type="spellStart"/>
      <w:r w:rsidRPr="00C9040B">
        <w:rPr>
          <w:rFonts w:ascii="Times New Roman" w:hAnsi="Times New Roman" w:cs="Times New Roman"/>
          <w:sz w:val="24"/>
          <w:szCs w:val="24"/>
          <w:lang w:val="es-ES_tradnl"/>
        </w:rPr>
        <w:t>osteossarcoma</w:t>
      </w:r>
      <w:proofErr w:type="spellEnd"/>
      <w:r w:rsidRPr="00C9040B">
        <w:rPr>
          <w:rFonts w:ascii="Times New Roman" w:hAnsi="Times New Roman" w:cs="Times New Roman"/>
          <w:sz w:val="24"/>
          <w:szCs w:val="24"/>
          <w:lang w:val="es-ES_tradnl"/>
        </w:rPr>
        <w:t xml:space="preserve">, para significar la enfermedad y su impacto en los pacientes. Anclado en la Hermenéutica Fenomenológica y en la triple mimesis </w:t>
      </w:r>
      <w:proofErr w:type="spellStart"/>
      <w:r w:rsidRPr="00C9040B">
        <w:rPr>
          <w:rFonts w:ascii="Times New Roman" w:hAnsi="Times New Roman" w:cs="Times New Roman"/>
          <w:sz w:val="24"/>
          <w:szCs w:val="24"/>
          <w:lang w:val="es-ES_tradnl"/>
        </w:rPr>
        <w:t>ricoeuriana</w:t>
      </w:r>
      <w:proofErr w:type="spellEnd"/>
      <w:r w:rsidRPr="00C9040B">
        <w:rPr>
          <w:rFonts w:ascii="Times New Roman" w:hAnsi="Times New Roman" w:cs="Times New Roman"/>
          <w:sz w:val="24"/>
          <w:szCs w:val="24"/>
          <w:lang w:val="es-ES_tradnl"/>
        </w:rPr>
        <w:t xml:space="preserve">, este trabajo investigó cómo esos pacientes utilizan metáforas como el idioma para hablar sobre el </w:t>
      </w:r>
      <w:proofErr w:type="spellStart"/>
      <w:r w:rsidRPr="00C9040B">
        <w:rPr>
          <w:rFonts w:ascii="Times New Roman" w:hAnsi="Times New Roman" w:cs="Times New Roman"/>
          <w:sz w:val="24"/>
          <w:szCs w:val="24"/>
          <w:lang w:val="es-ES_tradnl"/>
        </w:rPr>
        <w:t>osteossarcoma</w:t>
      </w:r>
      <w:proofErr w:type="spellEnd"/>
      <w:r w:rsidRPr="00C9040B">
        <w:rPr>
          <w:rFonts w:ascii="Times New Roman" w:hAnsi="Times New Roman" w:cs="Times New Roman"/>
          <w:sz w:val="24"/>
          <w:szCs w:val="24"/>
          <w:lang w:val="es-ES_tradnl"/>
        </w:rPr>
        <w:t xml:space="preserve"> y sus consecuencias. Se enumeraron dos temas principales: "Significados del </w:t>
      </w:r>
      <w:proofErr w:type="spellStart"/>
      <w:r w:rsidRPr="00C9040B">
        <w:rPr>
          <w:rFonts w:ascii="Times New Roman" w:hAnsi="Times New Roman" w:cs="Times New Roman"/>
          <w:sz w:val="24"/>
          <w:szCs w:val="24"/>
          <w:lang w:val="es-ES_tradnl"/>
        </w:rPr>
        <w:t>osteossarcoma</w:t>
      </w:r>
      <w:proofErr w:type="spellEnd"/>
      <w:r w:rsidRPr="00C9040B">
        <w:rPr>
          <w:rFonts w:ascii="Times New Roman" w:hAnsi="Times New Roman" w:cs="Times New Roman"/>
          <w:sz w:val="24"/>
          <w:szCs w:val="24"/>
          <w:lang w:val="es-ES_tradnl"/>
        </w:rPr>
        <w:t xml:space="preserve">" y "Impactos del </w:t>
      </w:r>
      <w:proofErr w:type="spellStart"/>
      <w:r w:rsidRPr="00C9040B">
        <w:rPr>
          <w:rFonts w:ascii="Times New Roman" w:hAnsi="Times New Roman" w:cs="Times New Roman"/>
          <w:sz w:val="24"/>
          <w:szCs w:val="24"/>
          <w:lang w:val="es-ES_tradnl"/>
        </w:rPr>
        <w:t>osteossarcoma</w:t>
      </w:r>
      <w:proofErr w:type="spellEnd"/>
      <w:r w:rsidRPr="00C9040B">
        <w:rPr>
          <w:rFonts w:ascii="Times New Roman" w:hAnsi="Times New Roman" w:cs="Times New Roman"/>
          <w:sz w:val="24"/>
          <w:szCs w:val="24"/>
          <w:lang w:val="es-ES_tradnl"/>
        </w:rPr>
        <w:t xml:space="preserve">". El primer tema presentó </w:t>
      </w:r>
      <w:r w:rsidRPr="00C9040B">
        <w:rPr>
          <w:rFonts w:ascii="Times New Roman" w:hAnsi="Times New Roman" w:cs="Times New Roman"/>
          <w:sz w:val="24"/>
          <w:szCs w:val="24"/>
          <w:lang w:val="es-ES_tradnl"/>
        </w:rPr>
        <w:lastRenderedPageBreak/>
        <w:t xml:space="preserve">dos subtemas: "Significado Negativo" (Adversario, Catástrofe, Enfermedad Silenciosa) y "Significado Positivo" (Aprendizaje, Crecimiento Personal y Valorización de la Vida). El segundo tema también presentó dos subtemas: a) "Impactos Negativos del </w:t>
      </w:r>
      <w:proofErr w:type="spellStart"/>
      <w:r w:rsidRPr="00C9040B">
        <w:rPr>
          <w:rFonts w:ascii="Times New Roman" w:hAnsi="Times New Roman" w:cs="Times New Roman"/>
          <w:sz w:val="24"/>
          <w:szCs w:val="24"/>
          <w:lang w:val="es-ES_tradnl"/>
        </w:rPr>
        <w:t>Osteossarcoma</w:t>
      </w:r>
      <w:proofErr w:type="spellEnd"/>
      <w:r w:rsidRPr="00C9040B">
        <w:rPr>
          <w:rFonts w:ascii="Times New Roman" w:hAnsi="Times New Roman" w:cs="Times New Roman"/>
          <w:sz w:val="24"/>
          <w:szCs w:val="24"/>
          <w:lang w:val="es-ES_tradnl"/>
        </w:rPr>
        <w:t xml:space="preserve">", que incluía categorías relacionadas con "Imagen Corporal" y "Pensamientos y Sentimientos Desagradables" y b) "Impactos Positivos del </w:t>
      </w:r>
      <w:proofErr w:type="spellStart"/>
      <w:r w:rsidRPr="00C9040B">
        <w:rPr>
          <w:rFonts w:ascii="Times New Roman" w:hAnsi="Times New Roman" w:cs="Times New Roman"/>
          <w:sz w:val="24"/>
          <w:szCs w:val="24"/>
          <w:lang w:val="es-ES_tradnl"/>
        </w:rPr>
        <w:t>Osteossarcoma</w:t>
      </w:r>
      <w:proofErr w:type="spellEnd"/>
      <w:r w:rsidRPr="00C9040B">
        <w:rPr>
          <w:rFonts w:ascii="Times New Roman" w:hAnsi="Times New Roman" w:cs="Times New Roman"/>
          <w:sz w:val="24"/>
          <w:szCs w:val="24"/>
          <w:lang w:val="es-ES_tradnl"/>
        </w:rPr>
        <w:t xml:space="preserve">" con categorías relacionadas con "Personal Creencias y Valores "y" Enfoque a la Empatía ". Como resultado, las metáforas utilizadas revelaron pacientes que significan la enfermedad y sus impactos negativa y, paradójicamente, positivamente. Esto es lo mismo que decir que, aunque el </w:t>
      </w:r>
      <w:proofErr w:type="spellStart"/>
      <w:r w:rsidRPr="00C9040B">
        <w:rPr>
          <w:rFonts w:ascii="Times New Roman" w:hAnsi="Times New Roman" w:cs="Times New Roman"/>
          <w:sz w:val="24"/>
          <w:szCs w:val="24"/>
          <w:lang w:val="es-ES_tradnl"/>
        </w:rPr>
        <w:t>Osteossarcoma</w:t>
      </w:r>
      <w:proofErr w:type="spellEnd"/>
      <w:r w:rsidRPr="00C9040B">
        <w:rPr>
          <w:rFonts w:ascii="Times New Roman" w:hAnsi="Times New Roman" w:cs="Times New Roman"/>
          <w:sz w:val="24"/>
          <w:szCs w:val="24"/>
          <w:lang w:val="es-ES_tradnl"/>
        </w:rPr>
        <w:t xml:space="preserve"> es una enfermedad agresiva y potencialmente mortal, también hace resaltar el valor de la vida y la inversión en las relaciones humanas.</w:t>
      </w:r>
    </w:p>
    <w:p w14:paraId="24407C5F" w14:textId="77777777" w:rsidR="00C9040B" w:rsidRPr="00C9040B" w:rsidRDefault="00C9040B" w:rsidP="00C9040B">
      <w:pPr>
        <w:spacing w:after="0" w:line="360" w:lineRule="auto"/>
        <w:rPr>
          <w:rFonts w:ascii="Times New Roman" w:hAnsi="Times New Roman" w:cs="Times New Roman"/>
          <w:b/>
          <w:sz w:val="24"/>
          <w:szCs w:val="24"/>
        </w:rPr>
      </w:pPr>
      <w:proofErr w:type="spellStart"/>
      <w:r w:rsidRPr="00C9040B">
        <w:rPr>
          <w:rFonts w:ascii="Times New Roman" w:hAnsi="Times New Roman" w:cs="Times New Roman"/>
          <w:b/>
          <w:sz w:val="24"/>
          <w:szCs w:val="24"/>
        </w:rPr>
        <w:t>Palabras</w:t>
      </w:r>
      <w:proofErr w:type="spellEnd"/>
      <w:r w:rsidRPr="00C9040B">
        <w:rPr>
          <w:rFonts w:ascii="Times New Roman" w:hAnsi="Times New Roman" w:cs="Times New Roman"/>
          <w:b/>
          <w:sz w:val="24"/>
          <w:szCs w:val="24"/>
        </w:rPr>
        <w:t xml:space="preserve"> clave:</w:t>
      </w:r>
      <w:r w:rsidRPr="00C9040B">
        <w:rPr>
          <w:rFonts w:ascii="Times New Roman" w:hAnsi="Times New Roman" w:cs="Times New Roman"/>
          <w:sz w:val="24"/>
          <w:szCs w:val="24"/>
        </w:rPr>
        <w:t xml:space="preserve"> Metáforas, Osteosarcoma, Impacto Positivo, Impacto Negativo</w:t>
      </w:r>
    </w:p>
    <w:p w14:paraId="58F00E0B" w14:textId="77777777" w:rsidR="00C9040B" w:rsidRDefault="00C9040B" w:rsidP="00CD23FC">
      <w:pPr>
        <w:spacing w:after="0" w:line="480" w:lineRule="auto"/>
        <w:jc w:val="center"/>
        <w:rPr>
          <w:rFonts w:ascii="Times New Roman" w:hAnsi="Times New Roman" w:cs="Times New Roman"/>
          <w:b/>
          <w:sz w:val="24"/>
          <w:szCs w:val="24"/>
        </w:rPr>
      </w:pPr>
    </w:p>
    <w:p w14:paraId="0C57AB6B" w14:textId="77777777" w:rsidR="004D3645" w:rsidRDefault="004D3645" w:rsidP="00CD23FC">
      <w:pPr>
        <w:spacing w:after="0" w:line="480" w:lineRule="auto"/>
        <w:jc w:val="center"/>
        <w:rPr>
          <w:rFonts w:ascii="Times New Roman" w:hAnsi="Times New Roman" w:cs="Times New Roman"/>
          <w:b/>
          <w:sz w:val="24"/>
          <w:szCs w:val="24"/>
        </w:rPr>
      </w:pPr>
    </w:p>
    <w:p w14:paraId="1A57DF2C" w14:textId="77777777" w:rsidR="004D3645" w:rsidRDefault="004D3645" w:rsidP="00CD23FC">
      <w:pPr>
        <w:spacing w:after="0" w:line="480" w:lineRule="auto"/>
        <w:jc w:val="center"/>
        <w:rPr>
          <w:rFonts w:ascii="Times New Roman" w:hAnsi="Times New Roman" w:cs="Times New Roman"/>
          <w:b/>
          <w:sz w:val="24"/>
          <w:szCs w:val="24"/>
        </w:rPr>
      </w:pPr>
    </w:p>
    <w:p w14:paraId="38195069" w14:textId="77777777" w:rsidR="004D3645" w:rsidRDefault="004D3645" w:rsidP="00CD23FC">
      <w:pPr>
        <w:spacing w:after="0" w:line="480" w:lineRule="auto"/>
        <w:jc w:val="center"/>
        <w:rPr>
          <w:rFonts w:ascii="Times New Roman" w:hAnsi="Times New Roman" w:cs="Times New Roman"/>
          <w:b/>
          <w:sz w:val="24"/>
          <w:szCs w:val="24"/>
        </w:rPr>
      </w:pPr>
    </w:p>
    <w:p w14:paraId="3E2E932D" w14:textId="77777777" w:rsidR="004D3645" w:rsidRDefault="004D3645" w:rsidP="00CD23FC">
      <w:pPr>
        <w:spacing w:after="0" w:line="480" w:lineRule="auto"/>
        <w:jc w:val="center"/>
        <w:rPr>
          <w:rFonts w:ascii="Times New Roman" w:hAnsi="Times New Roman" w:cs="Times New Roman"/>
          <w:b/>
          <w:sz w:val="24"/>
          <w:szCs w:val="24"/>
        </w:rPr>
      </w:pPr>
    </w:p>
    <w:p w14:paraId="1BD106AF" w14:textId="77777777" w:rsidR="004D3645" w:rsidRDefault="004D3645" w:rsidP="00CD23FC">
      <w:pPr>
        <w:spacing w:after="0" w:line="480" w:lineRule="auto"/>
        <w:jc w:val="center"/>
        <w:rPr>
          <w:rFonts w:ascii="Times New Roman" w:hAnsi="Times New Roman" w:cs="Times New Roman"/>
          <w:b/>
          <w:sz w:val="24"/>
          <w:szCs w:val="24"/>
        </w:rPr>
      </w:pPr>
    </w:p>
    <w:p w14:paraId="3CFA192D" w14:textId="77777777" w:rsidR="004D3645" w:rsidRDefault="004D3645" w:rsidP="00CD23FC">
      <w:pPr>
        <w:spacing w:after="0" w:line="480" w:lineRule="auto"/>
        <w:jc w:val="center"/>
        <w:rPr>
          <w:rFonts w:ascii="Times New Roman" w:hAnsi="Times New Roman" w:cs="Times New Roman"/>
          <w:b/>
          <w:sz w:val="24"/>
          <w:szCs w:val="24"/>
        </w:rPr>
      </w:pPr>
    </w:p>
    <w:p w14:paraId="61A4B6A0" w14:textId="77777777" w:rsidR="00200722" w:rsidRPr="00200722" w:rsidRDefault="00200722" w:rsidP="00CD23FC">
      <w:pPr>
        <w:spacing w:after="0" w:line="480" w:lineRule="auto"/>
        <w:jc w:val="center"/>
        <w:rPr>
          <w:rFonts w:ascii="Times New Roman" w:hAnsi="Times New Roman" w:cs="Times New Roman"/>
          <w:b/>
          <w:sz w:val="24"/>
          <w:szCs w:val="24"/>
        </w:rPr>
      </w:pPr>
      <w:r w:rsidRPr="00200722">
        <w:rPr>
          <w:rFonts w:ascii="Times New Roman" w:hAnsi="Times New Roman" w:cs="Times New Roman"/>
          <w:b/>
          <w:sz w:val="24"/>
          <w:szCs w:val="24"/>
        </w:rPr>
        <w:t>Considerações Introdutórias</w:t>
      </w:r>
    </w:p>
    <w:p w14:paraId="06FF0BD1"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Etimologicamente, a palavra metáfora origina-se do grego com significado de “transitar” ou “transferir”, através da junção de dois elementos: “meta” (além) mais “</w:t>
      </w:r>
      <w:proofErr w:type="spellStart"/>
      <w:r w:rsidRPr="00200722">
        <w:rPr>
          <w:rFonts w:ascii="Times New Roman" w:hAnsi="Times New Roman" w:cs="Times New Roman"/>
          <w:sz w:val="24"/>
          <w:szCs w:val="24"/>
        </w:rPr>
        <w:t>pherein</w:t>
      </w:r>
      <w:proofErr w:type="spellEnd"/>
      <w:r w:rsidRPr="00200722">
        <w:rPr>
          <w:rFonts w:ascii="Times New Roman" w:hAnsi="Times New Roman" w:cs="Times New Roman"/>
          <w:sz w:val="24"/>
          <w:szCs w:val="24"/>
        </w:rPr>
        <w:t>” (transportar de um lugar para outro) e tem a conotação de transportar o sentido literal de uma palavra ou frase, dando-lhe um sentido figurado (Mendes, 2016). Assim, a metáfora é o transporte de sentido próprio; ela fala ao seu significado na medida em que contém o prefixo “meta”, que leva para além da ideia original a uma compreensão conceitual transcendente.</w:t>
      </w:r>
    </w:p>
    <w:p w14:paraId="017515CA"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Em determinadas ocasiões, quando faltam palavras para descrever uma situação nova, e não há resposta disponível no momento, a metáfora pode aparecer como recurso, porque nosso comportamento verbal se apoia em nosso reportório aprendido em outros contextos, </w:t>
      </w:r>
      <w:r w:rsidRPr="00200722">
        <w:rPr>
          <w:rFonts w:ascii="Times New Roman" w:hAnsi="Times New Roman" w:cs="Times New Roman"/>
          <w:sz w:val="24"/>
          <w:szCs w:val="24"/>
        </w:rPr>
        <w:lastRenderedPageBreak/>
        <w:t xml:space="preserve">quando este apresenta propriedades semelhantes à palavra que originalmente deveria ser usada (Skinner, 1978). As metáforas são vistas como formas de construção de pontes cognitivas que aumentam a flexibilidade do pensamento e permitem que o indivíduo perceba sua vida de uma </w:t>
      </w:r>
      <w:commentRangeStart w:id="0"/>
      <w:r w:rsidRPr="00200722">
        <w:rPr>
          <w:rFonts w:ascii="Times New Roman" w:hAnsi="Times New Roman" w:cs="Times New Roman"/>
          <w:sz w:val="24"/>
          <w:szCs w:val="24"/>
        </w:rPr>
        <w:t>maneira nova e mais útil (</w:t>
      </w:r>
      <w:proofErr w:type="spellStart"/>
      <w:r w:rsidRPr="00200722">
        <w:rPr>
          <w:rFonts w:ascii="Times New Roman" w:hAnsi="Times New Roman" w:cs="Times New Roman"/>
          <w:sz w:val="24"/>
          <w:szCs w:val="24"/>
        </w:rPr>
        <w:t>Stott</w:t>
      </w:r>
      <w:commentRangeEnd w:id="0"/>
      <w:proofErr w:type="spellEnd"/>
      <w:r w:rsidR="00957323">
        <w:rPr>
          <w:rStyle w:val="Refdecomentrio"/>
        </w:rPr>
        <w:commentReference w:id="0"/>
      </w:r>
      <w:r w:rsidRPr="00200722">
        <w:rPr>
          <w:rFonts w:ascii="Times New Roman" w:hAnsi="Times New Roman" w:cs="Times New Roman"/>
          <w:sz w:val="24"/>
          <w:szCs w:val="24"/>
        </w:rPr>
        <w:t>, 2010).</w:t>
      </w:r>
    </w:p>
    <w:p w14:paraId="03D19717"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O que existe na metáfora que produz uma abundância de significados? As metáforas são expressões que sugerem algum tipo de semelhança entre termos substancialmente diferentes. Elas podem ser usadas para embelezar a linguagem “O samba é o pai do prazer” (Caetano Veloso), ou nos momentos em que as palavras são difíceis de encontrar, como é frequentemente o caso com o diagnóstico e o enfrentamento do câncer. As metáforas funcionam como vívidos gestos, incorporados, que medeiam entre a experiência vivida e a vida cotidiana (</w:t>
      </w:r>
      <w:proofErr w:type="spellStart"/>
      <w:r w:rsidRPr="00200722">
        <w:rPr>
          <w:rFonts w:ascii="Times New Roman" w:hAnsi="Times New Roman" w:cs="Times New Roman"/>
          <w:sz w:val="24"/>
          <w:szCs w:val="24"/>
        </w:rPr>
        <w:t>Ricoeur</w:t>
      </w:r>
      <w:proofErr w:type="spellEnd"/>
      <w:r w:rsidRPr="00200722">
        <w:rPr>
          <w:rFonts w:ascii="Times New Roman" w:hAnsi="Times New Roman" w:cs="Times New Roman"/>
          <w:sz w:val="24"/>
          <w:szCs w:val="24"/>
        </w:rPr>
        <w:t>, 1983).</w:t>
      </w:r>
    </w:p>
    <w:p w14:paraId="1A9E0362"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Nesse sentido, a metáfora não é simplesmente o uso de palavras; ela também abrange o próprio conceito de um argumento. A linguagem metafórica pode ser mais tangível do que a informação factual; elas não </w:t>
      </w:r>
      <w:proofErr w:type="spellStart"/>
      <w:r w:rsidRPr="00200722">
        <w:rPr>
          <w:rFonts w:ascii="Times New Roman" w:hAnsi="Times New Roman" w:cs="Times New Roman"/>
          <w:sz w:val="24"/>
          <w:szCs w:val="24"/>
        </w:rPr>
        <w:t>transmitem</w:t>
      </w:r>
      <w:proofErr w:type="spellEnd"/>
      <w:r w:rsidRPr="00200722">
        <w:rPr>
          <w:rFonts w:ascii="Times New Roman" w:hAnsi="Times New Roman" w:cs="Times New Roman"/>
          <w:sz w:val="24"/>
          <w:szCs w:val="24"/>
        </w:rPr>
        <w:t xml:space="preserve"> apenas fatos, mas adicionam clareza e profundidade de significado. Os indivíduos definem a realidade em termos de metáforas e depois continuam agindo com base nelas. Eles tiram conclusões, estabelecem metas, afirmam compromissos e executam planos, tudo com base na maneira como as pessoas, em parte, estruturam sua experiência, consciente e inconscientemente, por meio de metáforas (</w:t>
      </w:r>
      <w:proofErr w:type="spellStart"/>
      <w:r w:rsidRPr="00200722">
        <w:rPr>
          <w:rFonts w:ascii="Times New Roman" w:hAnsi="Times New Roman" w:cs="Times New Roman"/>
          <w:sz w:val="24"/>
          <w:szCs w:val="24"/>
        </w:rPr>
        <w:t>Lakoff</w:t>
      </w:r>
      <w:proofErr w:type="spellEnd"/>
      <w:r w:rsidRPr="00200722">
        <w:rPr>
          <w:rFonts w:ascii="Times New Roman" w:hAnsi="Times New Roman" w:cs="Times New Roman"/>
          <w:sz w:val="24"/>
          <w:szCs w:val="24"/>
        </w:rPr>
        <w:t xml:space="preserve"> &amp; Johnson, 2002).</w:t>
      </w:r>
    </w:p>
    <w:p w14:paraId="3AF48427"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Na comunicação em saúde, o uso de metáforas em torno do câncer tem repousado sobre duas grandes categorias: metáforas de “violência” e metáforas de “viagem” (</w:t>
      </w:r>
      <w:proofErr w:type="spellStart"/>
      <w:r w:rsidRPr="00200722">
        <w:rPr>
          <w:rFonts w:ascii="Times New Roman" w:hAnsi="Times New Roman" w:cs="Times New Roman"/>
          <w:sz w:val="24"/>
          <w:szCs w:val="24"/>
        </w:rPr>
        <w:t>Semino</w:t>
      </w:r>
      <w:proofErr w:type="spellEnd"/>
      <w:r w:rsidRPr="00200722">
        <w:rPr>
          <w:rFonts w:ascii="Times New Roman" w:hAnsi="Times New Roman" w:cs="Times New Roman"/>
          <w:sz w:val="24"/>
          <w:szCs w:val="24"/>
        </w:rPr>
        <w:t xml:space="preserve"> et al., 2015; </w:t>
      </w:r>
      <w:proofErr w:type="spellStart"/>
      <w:r w:rsidRPr="00200722">
        <w:rPr>
          <w:rFonts w:ascii="Times New Roman" w:hAnsi="Times New Roman" w:cs="Times New Roman"/>
          <w:sz w:val="24"/>
          <w:szCs w:val="24"/>
        </w:rPr>
        <w:t>Mccartney</w:t>
      </w:r>
      <w:proofErr w:type="spellEnd"/>
      <w:r w:rsidRPr="00200722">
        <w:rPr>
          <w:rFonts w:ascii="Times New Roman" w:hAnsi="Times New Roman" w:cs="Times New Roman"/>
          <w:sz w:val="24"/>
          <w:szCs w:val="24"/>
        </w:rPr>
        <w:t xml:space="preserve">, 2014). As primeiras são usadas para descrever o câncer como um inimigo a ser combatido, salientando o uso de drogas e a investigação médica como armas, com o objetivo de conquistar a doença e vencer a batalha pela sobrevivência. As segundas, </w:t>
      </w:r>
      <w:r w:rsidRPr="00200722">
        <w:rPr>
          <w:rFonts w:ascii="Times New Roman" w:hAnsi="Times New Roman" w:cs="Times New Roman"/>
          <w:sz w:val="24"/>
          <w:szCs w:val="24"/>
        </w:rPr>
        <w:lastRenderedPageBreak/>
        <w:t xml:space="preserve">por outro lado, descrevem o câncer como um caminho a percorrer, com um destino incerto (Scherer, Scherer &amp; </w:t>
      </w:r>
      <w:proofErr w:type="spellStart"/>
      <w:r w:rsidRPr="00200722">
        <w:rPr>
          <w:rFonts w:ascii="Times New Roman" w:hAnsi="Times New Roman" w:cs="Times New Roman"/>
          <w:sz w:val="24"/>
          <w:szCs w:val="24"/>
        </w:rPr>
        <w:t>Fagerlin</w:t>
      </w:r>
      <w:proofErr w:type="spellEnd"/>
      <w:r w:rsidRPr="00200722">
        <w:rPr>
          <w:rFonts w:ascii="Times New Roman" w:hAnsi="Times New Roman" w:cs="Times New Roman"/>
          <w:sz w:val="24"/>
          <w:szCs w:val="24"/>
        </w:rPr>
        <w:t>, 2015).</w:t>
      </w:r>
    </w:p>
    <w:p w14:paraId="517E938E"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Alguns pacientes usam metáforas de viagem para expressar um senso de propósito e companheirismo: aqueles com novos diagnósticos são conduzidos por outros que começaram a viagem antes deles e, assim, compreendem o que eles estão passando, porque já viajaram pela mesma estrada. Outros usam estas metáforas para expressar seu </w:t>
      </w:r>
      <w:proofErr w:type="spellStart"/>
      <w:r w:rsidRPr="00200722">
        <w:rPr>
          <w:rFonts w:ascii="Times New Roman" w:hAnsi="Times New Roman" w:cs="Times New Roman"/>
          <w:sz w:val="24"/>
          <w:szCs w:val="24"/>
        </w:rPr>
        <w:t>desempoderamento</w:t>
      </w:r>
      <w:proofErr w:type="spellEnd"/>
      <w:r w:rsidRPr="00200722">
        <w:rPr>
          <w:rFonts w:ascii="Times New Roman" w:hAnsi="Times New Roman" w:cs="Times New Roman"/>
          <w:sz w:val="24"/>
          <w:szCs w:val="24"/>
        </w:rPr>
        <w:t xml:space="preserve"> e falta de controle, já que viajam contra a vontade, em uma jornada que não podem controlar, ao longo de uma estrada onde eles não desejam estar (</w:t>
      </w:r>
      <w:proofErr w:type="spellStart"/>
      <w:r w:rsidRPr="00200722">
        <w:rPr>
          <w:rFonts w:ascii="Times New Roman" w:hAnsi="Times New Roman" w:cs="Times New Roman"/>
          <w:sz w:val="24"/>
          <w:szCs w:val="24"/>
        </w:rPr>
        <w:t>Mccartney</w:t>
      </w:r>
      <w:proofErr w:type="spellEnd"/>
      <w:r w:rsidRPr="00200722">
        <w:rPr>
          <w:rFonts w:ascii="Times New Roman" w:hAnsi="Times New Roman" w:cs="Times New Roman"/>
          <w:sz w:val="24"/>
          <w:szCs w:val="24"/>
        </w:rPr>
        <w:t>, 2014).</w:t>
      </w:r>
    </w:p>
    <w:p w14:paraId="7FEF9443"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“Guerra contra o câncer”, “um inimigo”, “perdeu a luta”, “venceu o câncer”, “iniciou uma longa jornada”, “está a caminho da recuperação” são expressões que, caso a pessoa seja um paciente, um cuidador, ou um profissional da saúde, são comumente utilizadas para dar dimensão/profundidade ao falar sobre o que o câncer significa. Há batalhas que cortam, queimam ou corroem e batalhas internas que derrotam e são percebidas como falhas pessoais. Estas batalhas podem ser historicizadas com alusões a guerras históricas (II Guerra Mundial, Guerra do Vietnam, Guerra do Golfo), crimes contra a humanidade (Holocausto), ou desastres naturais (</w:t>
      </w:r>
      <w:proofErr w:type="spellStart"/>
      <w:r w:rsidRPr="00200722">
        <w:rPr>
          <w:rFonts w:ascii="Times New Roman" w:hAnsi="Times New Roman" w:cs="Times New Roman"/>
          <w:sz w:val="24"/>
          <w:szCs w:val="24"/>
        </w:rPr>
        <w:t>Divasson-Cilveti</w:t>
      </w:r>
      <w:proofErr w:type="spellEnd"/>
      <w:r w:rsidRPr="00200722">
        <w:rPr>
          <w:rFonts w:ascii="Times New Roman" w:hAnsi="Times New Roman" w:cs="Times New Roman"/>
          <w:sz w:val="24"/>
          <w:szCs w:val="24"/>
        </w:rPr>
        <w:t xml:space="preserve"> &amp; León, 2006). Quase que invariavelmente, as pessoas, nas suas mais diversas esferas e lugares sociais, usam metáforas para falar sobre o câncer.</w:t>
      </w:r>
    </w:p>
    <w:p w14:paraId="2517BAD7"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É dito que as metáforas podem ocorrer entre três </w:t>
      </w:r>
      <w:proofErr w:type="gramStart"/>
      <w:r w:rsidRPr="00200722">
        <w:rPr>
          <w:rFonts w:ascii="Times New Roman" w:hAnsi="Times New Roman" w:cs="Times New Roman"/>
          <w:sz w:val="24"/>
          <w:szCs w:val="24"/>
        </w:rPr>
        <w:t>a</w:t>
      </w:r>
      <w:proofErr w:type="gramEnd"/>
      <w:r w:rsidRPr="00200722">
        <w:rPr>
          <w:rFonts w:ascii="Times New Roman" w:hAnsi="Times New Roman" w:cs="Times New Roman"/>
          <w:sz w:val="24"/>
          <w:szCs w:val="24"/>
        </w:rPr>
        <w:t xml:space="preserve"> 18 vezes a cada 100 palavras (Steen et al., 2010). Elas são usadas para falar sobre as experiências abstratas, complexas, subjetivas e sensíveis, em termos mais concretos, mais simples, menos subjetivos e menos sensíveis (</w:t>
      </w:r>
      <w:proofErr w:type="spellStart"/>
      <w:r w:rsidRPr="00200722">
        <w:rPr>
          <w:rFonts w:ascii="Times New Roman" w:hAnsi="Times New Roman" w:cs="Times New Roman"/>
          <w:sz w:val="24"/>
          <w:szCs w:val="24"/>
        </w:rPr>
        <w:t>Lakoff</w:t>
      </w:r>
      <w:proofErr w:type="spellEnd"/>
      <w:r w:rsidRPr="00200722">
        <w:rPr>
          <w:rFonts w:ascii="Times New Roman" w:hAnsi="Times New Roman" w:cs="Times New Roman"/>
          <w:sz w:val="24"/>
          <w:szCs w:val="24"/>
        </w:rPr>
        <w:t>, &amp; Johnson, 2002); doença, morte e emoções estão entre as experiências sensíveis, das quais muitas vezes se fala metaforicamente (</w:t>
      </w:r>
      <w:proofErr w:type="spellStart"/>
      <w:r w:rsidRPr="00200722">
        <w:rPr>
          <w:rFonts w:ascii="Times New Roman" w:hAnsi="Times New Roman" w:cs="Times New Roman"/>
          <w:sz w:val="24"/>
          <w:szCs w:val="24"/>
        </w:rPr>
        <w:t>Divasson-Cilveti</w:t>
      </w:r>
      <w:proofErr w:type="spellEnd"/>
      <w:r w:rsidRPr="00200722">
        <w:rPr>
          <w:rFonts w:ascii="Times New Roman" w:hAnsi="Times New Roman" w:cs="Times New Roman"/>
          <w:sz w:val="24"/>
          <w:szCs w:val="24"/>
        </w:rPr>
        <w:t xml:space="preserve"> &amp; León, 2006). </w:t>
      </w:r>
    </w:p>
    <w:p w14:paraId="1A677E2F"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Neste trabalho, a metáfora será analisada como uma figura de pensamento, conforme proposição de </w:t>
      </w:r>
      <w:proofErr w:type="spellStart"/>
      <w:r w:rsidRPr="00200722">
        <w:rPr>
          <w:rFonts w:ascii="Times New Roman" w:hAnsi="Times New Roman" w:cs="Times New Roman"/>
          <w:sz w:val="24"/>
          <w:szCs w:val="24"/>
        </w:rPr>
        <w:t>Lakoff</w:t>
      </w:r>
      <w:proofErr w:type="spellEnd"/>
      <w:r w:rsidRPr="00200722">
        <w:rPr>
          <w:rFonts w:ascii="Times New Roman" w:hAnsi="Times New Roman" w:cs="Times New Roman"/>
          <w:sz w:val="24"/>
          <w:szCs w:val="24"/>
        </w:rPr>
        <w:t xml:space="preserve"> e Johnson (2002), que atribui a ela não apenas “uma maneira de falar”, mas sim de pensar (ou até mesmo de “ver”) o real de uma determinada forma e não de outra, </w:t>
      </w:r>
      <w:r w:rsidRPr="00200722">
        <w:rPr>
          <w:rFonts w:ascii="Times New Roman" w:hAnsi="Times New Roman" w:cs="Times New Roman"/>
          <w:sz w:val="24"/>
          <w:szCs w:val="24"/>
        </w:rPr>
        <w:lastRenderedPageBreak/>
        <w:t xml:space="preserve">deixando </w:t>
      </w:r>
      <w:commentRangeStart w:id="1"/>
      <w:r w:rsidRPr="00200722">
        <w:rPr>
          <w:rFonts w:ascii="Times New Roman" w:hAnsi="Times New Roman" w:cs="Times New Roman"/>
          <w:sz w:val="24"/>
          <w:szCs w:val="24"/>
        </w:rPr>
        <w:t xml:space="preserve">de ser tradicionalmente uma figura de linguagem </w:t>
      </w:r>
      <w:commentRangeEnd w:id="1"/>
      <w:r w:rsidR="00957323">
        <w:rPr>
          <w:rStyle w:val="Refdecomentrio"/>
        </w:rPr>
        <w:commentReference w:id="1"/>
      </w:r>
      <w:r w:rsidRPr="00200722">
        <w:rPr>
          <w:rFonts w:ascii="Times New Roman" w:hAnsi="Times New Roman" w:cs="Times New Roman"/>
          <w:sz w:val="24"/>
          <w:szCs w:val="24"/>
        </w:rPr>
        <w:t>– um adorno supérfluo – para ser um recurso cognitivo importante. Em outras palavras, um processo através do qual as experiências são elaboradas cognitivamente, levando-se em consideração experiências já existentes no nível conceptual (</w:t>
      </w:r>
      <w:proofErr w:type="spellStart"/>
      <w:r w:rsidRPr="00200722">
        <w:rPr>
          <w:rFonts w:ascii="Times New Roman" w:hAnsi="Times New Roman" w:cs="Times New Roman"/>
          <w:sz w:val="24"/>
          <w:szCs w:val="24"/>
        </w:rPr>
        <w:t>Vereza</w:t>
      </w:r>
      <w:proofErr w:type="spellEnd"/>
      <w:r w:rsidRPr="00200722">
        <w:rPr>
          <w:rFonts w:ascii="Times New Roman" w:hAnsi="Times New Roman" w:cs="Times New Roman"/>
          <w:sz w:val="24"/>
          <w:szCs w:val="24"/>
        </w:rPr>
        <w:t xml:space="preserve">, 2010).  </w:t>
      </w:r>
    </w:p>
    <w:p w14:paraId="0F608DC5" w14:textId="77777777" w:rsidR="00200722" w:rsidRPr="00200722" w:rsidRDefault="00200722" w:rsidP="00200722">
      <w:pPr>
        <w:spacing w:after="0" w:line="480" w:lineRule="auto"/>
        <w:ind w:firstLine="709"/>
        <w:rPr>
          <w:rFonts w:ascii="Times New Roman" w:hAnsi="Times New Roman" w:cs="Times New Roman"/>
          <w:sz w:val="24"/>
          <w:szCs w:val="24"/>
        </w:rPr>
      </w:pPr>
      <w:commentRangeStart w:id="2"/>
      <w:r w:rsidRPr="00200722">
        <w:rPr>
          <w:rFonts w:ascii="Times New Roman" w:hAnsi="Times New Roman" w:cs="Times New Roman"/>
          <w:sz w:val="24"/>
          <w:szCs w:val="24"/>
        </w:rPr>
        <w:t xml:space="preserve">O Osteossarcoma (OS) é </w:t>
      </w:r>
      <w:commentRangeEnd w:id="2"/>
      <w:r w:rsidR="00957323">
        <w:rPr>
          <w:rStyle w:val="Refdecomentrio"/>
        </w:rPr>
        <w:commentReference w:id="2"/>
      </w:r>
      <w:r w:rsidRPr="00200722">
        <w:rPr>
          <w:rFonts w:ascii="Times New Roman" w:hAnsi="Times New Roman" w:cs="Times New Roman"/>
          <w:sz w:val="24"/>
          <w:szCs w:val="24"/>
        </w:rPr>
        <w:t xml:space="preserve">um tumor maligno que preconiza intervenções cirúrgicas, colocação de </w:t>
      </w:r>
      <w:proofErr w:type="spellStart"/>
      <w:r w:rsidRPr="00200722">
        <w:rPr>
          <w:rFonts w:ascii="Times New Roman" w:hAnsi="Times New Roman" w:cs="Times New Roman"/>
          <w:sz w:val="24"/>
          <w:szCs w:val="24"/>
        </w:rPr>
        <w:t>endoprótese</w:t>
      </w:r>
      <w:proofErr w:type="spellEnd"/>
      <w:r w:rsidRPr="00200722">
        <w:rPr>
          <w:rFonts w:ascii="Times New Roman" w:hAnsi="Times New Roman" w:cs="Times New Roman"/>
          <w:sz w:val="24"/>
          <w:szCs w:val="24"/>
        </w:rPr>
        <w:t xml:space="preserve"> e, dependendo do caso, amputação do membro afetado; é uma enfermidade que deixa marcas físicas, além das psicológicas, em uma fase da vida, quando a imagem corporal é um fenômeno importante do desenvolvimento psicológico e intrapessoal (Burg, 2016). Mesmo que o membro afetado seja preservado, os tratamentos costumam deixar longas cicatrizes e, em alguns casos, podem ser fisicamente traumáticos com sequelas – um membro mais curto que o outro, ou mais fino que o outro.</w:t>
      </w:r>
    </w:p>
    <w:p w14:paraId="062B76FE" w14:textId="0D599099" w:rsidR="00200722" w:rsidRPr="00200722" w:rsidRDefault="00200722" w:rsidP="00200722">
      <w:pPr>
        <w:spacing w:after="0" w:line="480" w:lineRule="auto"/>
        <w:ind w:firstLine="709"/>
        <w:rPr>
          <w:rFonts w:ascii="Times New Roman" w:hAnsi="Times New Roman" w:cs="Times New Roman"/>
          <w:sz w:val="24"/>
          <w:szCs w:val="24"/>
        </w:rPr>
      </w:pPr>
      <w:commentRangeStart w:id="3"/>
      <w:r w:rsidRPr="00200722">
        <w:rPr>
          <w:rFonts w:ascii="Times New Roman" w:hAnsi="Times New Roman" w:cs="Times New Roman"/>
          <w:sz w:val="24"/>
          <w:szCs w:val="24"/>
        </w:rPr>
        <w:t xml:space="preserve">Este estudo tem o objetivo de analisar a linguagem metafórica utilizada por adolescentes e adultos jovens com OS, o tumor ósseo mais comum em crianças e adolescentes, cujo sítio anatômico é mais frequente nas terminações mais largas dos ossos longos, tais como fêmur e tíbia – na parte superior e inferior da perna – e o úmero na parte superior do braço. </w:t>
      </w:r>
      <w:commentRangeEnd w:id="3"/>
      <w:r w:rsidR="00957323">
        <w:rPr>
          <w:rStyle w:val="Refdecomentrio"/>
        </w:rPr>
        <w:commentReference w:id="3"/>
      </w:r>
      <w:r w:rsidRPr="00200722">
        <w:rPr>
          <w:rFonts w:ascii="Times New Roman" w:hAnsi="Times New Roman" w:cs="Times New Roman"/>
          <w:sz w:val="24"/>
          <w:szCs w:val="24"/>
        </w:rPr>
        <w:t>É uma enfermidade agressiva – cerca de 20% dos doentes apresentam metástase ao diagnóstico (</w:t>
      </w:r>
      <w:proofErr w:type="spellStart"/>
      <w:r w:rsidRPr="00200722">
        <w:rPr>
          <w:rFonts w:ascii="Times New Roman" w:hAnsi="Times New Roman" w:cs="Times New Roman"/>
          <w:sz w:val="24"/>
          <w:szCs w:val="24"/>
        </w:rPr>
        <w:t>Durnali</w:t>
      </w:r>
      <w:proofErr w:type="spellEnd"/>
      <w:r w:rsidRPr="00200722">
        <w:rPr>
          <w:rFonts w:ascii="Times New Roman" w:hAnsi="Times New Roman" w:cs="Times New Roman"/>
          <w:sz w:val="24"/>
          <w:szCs w:val="24"/>
        </w:rPr>
        <w:t xml:space="preserve"> et al., 2013) e rara </w:t>
      </w:r>
      <w:proofErr w:type="gramStart"/>
      <w:r w:rsidRPr="00200722">
        <w:rPr>
          <w:rFonts w:ascii="Times New Roman" w:hAnsi="Times New Roman" w:cs="Times New Roman"/>
          <w:sz w:val="24"/>
          <w:szCs w:val="24"/>
        </w:rPr>
        <w:t>–  com</w:t>
      </w:r>
      <w:proofErr w:type="gramEnd"/>
      <w:r w:rsidRPr="00200722">
        <w:rPr>
          <w:rFonts w:ascii="Times New Roman" w:hAnsi="Times New Roman" w:cs="Times New Roman"/>
          <w:sz w:val="24"/>
          <w:szCs w:val="24"/>
        </w:rPr>
        <w:t xml:space="preserve"> produção de literatura científica escassa e, portanto, pouco explorados</w:t>
      </w:r>
      <w:ins w:id="4" w:author="Autor">
        <w:r w:rsidR="00CD2FF4">
          <w:rPr>
            <w:rFonts w:ascii="Times New Roman" w:hAnsi="Times New Roman" w:cs="Times New Roman"/>
            <w:sz w:val="24"/>
            <w:szCs w:val="24"/>
          </w:rPr>
          <w:t xml:space="preserve">, </w:t>
        </w:r>
        <w:proofErr w:type="spellStart"/>
        <w:r w:rsidR="00CD2FF4">
          <w:rPr>
            <w:rFonts w:ascii="Times New Roman" w:hAnsi="Times New Roman" w:cs="Times New Roman"/>
            <w:sz w:val="24"/>
            <w:szCs w:val="24"/>
          </w:rPr>
          <w:t>incluisive</w:t>
        </w:r>
      </w:ins>
      <w:proofErr w:type="spellEnd"/>
      <w:r w:rsidRPr="00200722">
        <w:rPr>
          <w:rFonts w:ascii="Times New Roman" w:hAnsi="Times New Roman" w:cs="Times New Roman"/>
          <w:sz w:val="24"/>
          <w:szCs w:val="24"/>
        </w:rPr>
        <w:t xml:space="preserve"> </w:t>
      </w:r>
      <w:ins w:id="5" w:author="Autor">
        <w:r w:rsidR="00CD2FF4">
          <w:rPr>
            <w:rFonts w:ascii="Times New Roman" w:hAnsi="Times New Roman" w:cs="Times New Roman"/>
            <w:sz w:val="24"/>
            <w:szCs w:val="24"/>
          </w:rPr>
          <w:t>n</w:t>
        </w:r>
      </w:ins>
      <w:r w:rsidRPr="00200722">
        <w:rPr>
          <w:rFonts w:ascii="Times New Roman" w:hAnsi="Times New Roman" w:cs="Times New Roman"/>
          <w:sz w:val="24"/>
          <w:szCs w:val="24"/>
        </w:rPr>
        <w:t>os</w:t>
      </w:r>
      <w:ins w:id="6" w:author="Autor">
        <w:r w:rsidR="00CD2FF4">
          <w:rPr>
            <w:rFonts w:ascii="Times New Roman" w:hAnsi="Times New Roman" w:cs="Times New Roman"/>
            <w:sz w:val="24"/>
            <w:szCs w:val="24"/>
          </w:rPr>
          <w:t xml:space="preserve"> seus</w:t>
        </w:r>
      </w:ins>
      <w:r w:rsidRPr="00200722">
        <w:rPr>
          <w:rFonts w:ascii="Times New Roman" w:hAnsi="Times New Roman" w:cs="Times New Roman"/>
          <w:sz w:val="24"/>
          <w:szCs w:val="24"/>
        </w:rPr>
        <w:t xml:space="preserve"> aspectos metafóricos e psicossociais </w:t>
      </w:r>
      <w:del w:id="7" w:author="Autor">
        <w:r w:rsidRPr="00200722" w:rsidDel="00CD2FF4">
          <w:rPr>
            <w:rFonts w:ascii="Times New Roman" w:hAnsi="Times New Roman" w:cs="Times New Roman"/>
            <w:sz w:val="24"/>
            <w:szCs w:val="24"/>
          </w:rPr>
          <w:delText xml:space="preserve">desta doença </w:delText>
        </w:r>
      </w:del>
      <w:r w:rsidRPr="00200722">
        <w:rPr>
          <w:rFonts w:ascii="Times New Roman" w:hAnsi="Times New Roman" w:cs="Times New Roman"/>
          <w:sz w:val="24"/>
          <w:szCs w:val="24"/>
        </w:rPr>
        <w:t xml:space="preserve">(Naves, 2013). </w:t>
      </w:r>
      <w:commentRangeStart w:id="8"/>
      <w:r w:rsidRPr="00200722">
        <w:rPr>
          <w:rFonts w:ascii="Times New Roman" w:hAnsi="Times New Roman" w:cs="Times New Roman"/>
          <w:sz w:val="24"/>
          <w:szCs w:val="24"/>
        </w:rPr>
        <w:t>Daí a relevância deste trabalho.</w:t>
      </w:r>
      <w:commentRangeEnd w:id="8"/>
      <w:r w:rsidR="00CD2FF4">
        <w:rPr>
          <w:rStyle w:val="Refdecomentrio"/>
        </w:rPr>
        <w:commentReference w:id="8"/>
      </w:r>
    </w:p>
    <w:p w14:paraId="4C809922" w14:textId="77777777" w:rsidR="00200722" w:rsidRPr="00200722" w:rsidRDefault="00200722" w:rsidP="00200722">
      <w:pPr>
        <w:spacing w:after="0" w:line="480" w:lineRule="auto"/>
        <w:ind w:firstLine="709"/>
        <w:rPr>
          <w:rFonts w:ascii="Times New Roman" w:hAnsi="Times New Roman" w:cs="Times New Roman"/>
          <w:sz w:val="24"/>
          <w:szCs w:val="24"/>
        </w:rPr>
      </w:pPr>
    </w:p>
    <w:p w14:paraId="7C7F834A" w14:textId="77777777" w:rsidR="00200722" w:rsidRPr="00200722" w:rsidRDefault="00200722" w:rsidP="00200722">
      <w:pPr>
        <w:spacing w:after="0" w:line="480" w:lineRule="auto"/>
        <w:jc w:val="center"/>
        <w:rPr>
          <w:rFonts w:ascii="Times New Roman" w:hAnsi="Times New Roman" w:cs="Times New Roman"/>
          <w:b/>
          <w:sz w:val="24"/>
          <w:szCs w:val="24"/>
        </w:rPr>
      </w:pPr>
      <w:r w:rsidRPr="00200722">
        <w:rPr>
          <w:rFonts w:ascii="Times New Roman" w:hAnsi="Times New Roman" w:cs="Times New Roman"/>
          <w:b/>
          <w:sz w:val="24"/>
          <w:szCs w:val="24"/>
        </w:rPr>
        <w:t>Caminho investigativo</w:t>
      </w:r>
    </w:p>
    <w:p w14:paraId="42DCBB33"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 xml:space="preserve">O objetivo deste estudo descritivo, exploratório e interpretativo em base documental – narrativas escritas de blogueiros sobre o OS – foi investigar sobre como os sobreviventes experimentam as metáforas enquanto linguagem para definir e significar a doença e os impactos dela nos pacientes-blogueiros deste estudo. Foi realizado um delineamento </w:t>
      </w:r>
      <w:r w:rsidRPr="00200722">
        <w:rPr>
          <w:rFonts w:ascii="Times New Roman" w:eastAsia="Times New Roman" w:hAnsi="Times New Roman" w:cs="Times New Roman"/>
          <w:sz w:val="24"/>
          <w:szCs w:val="24"/>
          <w:lang w:eastAsia="pt-BR"/>
        </w:rPr>
        <w:lastRenderedPageBreak/>
        <w:t xml:space="preserve">qualitativo com base na Hermenêutica-Fenomenológica (HF) e </w:t>
      </w:r>
      <w:commentRangeStart w:id="9"/>
      <w:proofErr w:type="gramStart"/>
      <w:r w:rsidRPr="00200722">
        <w:rPr>
          <w:rFonts w:ascii="Times New Roman" w:eastAsia="Times New Roman" w:hAnsi="Times New Roman" w:cs="Times New Roman"/>
          <w:sz w:val="24"/>
          <w:szCs w:val="24"/>
          <w:lang w:eastAsia="pt-BR"/>
        </w:rPr>
        <w:t>na tríplice</w:t>
      </w:r>
      <w:proofErr w:type="gramEnd"/>
      <w:r w:rsidRPr="00200722">
        <w:rPr>
          <w:rFonts w:ascii="Times New Roman" w:eastAsia="Times New Roman" w:hAnsi="Times New Roman" w:cs="Times New Roman"/>
          <w:sz w:val="24"/>
          <w:szCs w:val="24"/>
          <w:lang w:eastAsia="pt-BR"/>
        </w:rPr>
        <w:t xml:space="preserve"> mimese </w:t>
      </w:r>
      <w:proofErr w:type="spellStart"/>
      <w:r w:rsidRPr="00200722">
        <w:rPr>
          <w:rFonts w:ascii="Times New Roman" w:eastAsia="Times New Roman" w:hAnsi="Times New Roman" w:cs="Times New Roman"/>
          <w:sz w:val="24"/>
          <w:szCs w:val="24"/>
          <w:lang w:eastAsia="pt-BR"/>
        </w:rPr>
        <w:t>ricoeuriana</w:t>
      </w:r>
      <w:proofErr w:type="spellEnd"/>
      <w:r w:rsidRPr="00200722">
        <w:rPr>
          <w:rFonts w:ascii="Times New Roman" w:eastAsia="Times New Roman" w:hAnsi="Times New Roman" w:cs="Times New Roman"/>
          <w:sz w:val="24"/>
          <w:szCs w:val="24"/>
          <w:lang w:eastAsia="pt-BR"/>
        </w:rPr>
        <w:t xml:space="preserve"> (</w:t>
      </w:r>
      <w:proofErr w:type="spellStart"/>
      <w:r w:rsidRPr="00200722">
        <w:rPr>
          <w:rFonts w:ascii="Times New Roman" w:eastAsia="Times New Roman" w:hAnsi="Times New Roman" w:cs="Times New Roman"/>
          <w:sz w:val="24"/>
          <w:szCs w:val="24"/>
          <w:lang w:eastAsia="pt-BR"/>
        </w:rPr>
        <w:t>Ricouer</w:t>
      </w:r>
      <w:proofErr w:type="spellEnd"/>
      <w:r w:rsidRPr="00200722">
        <w:rPr>
          <w:rFonts w:ascii="Times New Roman" w:eastAsia="Times New Roman" w:hAnsi="Times New Roman" w:cs="Times New Roman"/>
          <w:sz w:val="24"/>
          <w:szCs w:val="24"/>
          <w:lang w:eastAsia="pt-BR"/>
        </w:rPr>
        <w:t>, 198</w:t>
      </w:r>
      <w:commentRangeEnd w:id="9"/>
      <w:r w:rsidR="00DB4E53">
        <w:rPr>
          <w:rStyle w:val="Refdecomentrio"/>
        </w:rPr>
        <w:commentReference w:id="9"/>
      </w:r>
      <w:r w:rsidRPr="00200722">
        <w:rPr>
          <w:rFonts w:ascii="Times New Roman" w:eastAsia="Times New Roman" w:hAnsi="Times New Roman" w:cs="Times New Roman"/>
          <w:sz w:val="24"/>
          <w:szCs w:val="24"/>
          <w:lang w:eastAsia="pt-BR"/>
        </w:rPr>
        <w:t xml:space="preserve">3), abordagem que oferece substratos para obter insights sobre como os indivíduos interpretam e significam os sentidos atribuídos ao OS, e aos impactos por ele causados, bem como a linguagem utilizada para defini-lo. </w:t>
      </w:r>
    </w:p>
    <w:p w14:paraId="29065D2F"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A Hermenêutica e a Fenomenologia pressupõem-se mutuamente, já que apenas a observação e a descrição não são suficientes, quando se quer ser fiel ao fenômeno estudado. Esta filosofia da interpretação enfatiza a análise de textos como um movimento entre compreensão e explicação – um giro hermenêutico que traz à tona uma compreensão do que se entendeu do texto num enfoque que permite estabelecer uma conexão profunda entre relato e vida, entre relato e sujeito (</w:t>
      </w:r>
      <w:proofErr w:type="spellStart"/>
      <w:r w:rsidRPr="00200722">
        <w:rPr>
          <w:rFonts w:ascii="Times New Roman" w:eastAsia="Times New Roman" w:hAnsi="Times New Roman" w:cs="Times New Roman"/>
          <w:sz w:val="24"/>
          <w:szCs w:val="24"/>
          <w:lang w:eastAsia="pt-BR"/>
        </w:rPr>
        <w:t>Ricouer</w:t>
      </w:r>
      <w:proofErr w:type="spellEnd"/>
      <w:r w:rsidRPr="00200722">
        <w:rPr>
          <w:rFonts w:ascii="Times New Roman" w:eastAsia="Times New Roman" w:hAnsi="Times New Roman" w:cs="Times New Roman"/>
          <w:sz w:val="24"/>
          <w:szCs w:val="24"/>
          <w:lang w:eastAsia="pt-BR"/>
        </w:rPr>
        <w:t>, 1976). Além disso, a Fenomenologia não deve apenas explicar o que é algo, mas sim explorar formas possíveis de entender um fenômeno, através da linguagem (</w:t>
      </w:r>
      <w:proofErr w:type="spellStart"/>
      <w:r w:rsidRPr="00200722">
        <w:rPr>
          <w:rFonts w:ascii="Times New Roman" w:eastAsia="Times New Roman" w:hAnsi="Times New Roman" w:cs="Times New Roman"/>
          <w:sz w:val="24"/>
          <w:szCs w:val="24"/>
          <w:lang w:eastAsia="pt-BR"/>
        </w:rPr>
        <w:t>Manen</w:t>
      </w:r>
      <w:proofErr w:type="spellEnd"/>
      <w:r w:rsidRPr="00200722">
        <w:rPr>
          <w:rFonts w:ascii="Times New Roman" w:eastAsia="Times New Roman" w:hAnsi="Times New Roman" w:cs="Times New Roman"/>
          <w:sz w:val="24"/>
          <w:szCs w:val="24"/>
          <w:lang w:eastAsia="pt-BR"/>
        </w:rPr>
        <w:t>, 1997).</w:t>
      </w:r>
    </w:p>
    <w:p w14:paraId="74319CC0"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 xml:space="preserve">Nesta perspectiva, as narrativas de dez blogueiros, foram analisadas (Tabela 1). Os critérios de inclusão albergaram apenas blogs pessoais, com narrações elaboradas pelo próprio paciente, escritos em português, por brasileiros acima de 14 anos de idade. Ainda, foram </w:t>
      </w:r>
      <w:commentRangeStart w:id="10"/>
      <w:r w:rsidRPr="00200722">
        <w:rPr>
          <w:rFonts w:ascii="Times New Roman" w:eastAsia="Times New Roman" w:hAnsi="Times New Roman" w:cs="Times New Roman"/>
          <w:sz w:val="24"/>
          <w:szCs w:val="24"/>
          <w:lang w:eastAsia="pt-BR"/>
        </w:rPr>
        <w:t>incluídos somente os blogs acessíveis publicamente</w:t>
      </w:r>
      <w:commentRangeEnd w:id="10"/>
      <w:r w:rsidR="00BA00C6">
        <w:rPr>
          <w:rStyle w:val="Refdecomentrio"/>
        </w:rPr>
        <w:commentReference w:id="10"/>
      </w:r>
      <w:r w:rsidRPr="00200722">
        <w:rPr>
          <w:rFonts w:ascii="Times New Roman" w:eastAsia="Times New Roman" w:hAnsi="Times New Roman" w:cs="Times New Roman"/>
          <w:sz w:val="24"/>
          <w:szCs w:val="24"/>
          <w:lang w:eastAsia="pt-BR"/>
        </w:rPr>
        <w:t xml:space="preserve">, sem exigência de </w:t>
      </w:r>
      <w:r w:rsidRPr="00200722">
        <w:rPr>
          <w:rFonts w:ascii="Times New Roman" w:eastAsia="Times New Roman" w:hAnsi="Times New Roman" w:cs="Times New Roman"/>
          <w:i/>
          <w:sz w:val="24"/>
          <w:szCs w:val="24"/>
          <w:lang w:eastAsia="pt-BR"/>
        </w:rPr>
        <w:t>login</w:t>
      </w:r>
      <w:r w:rsidRPr="00200722">
        <w:rPr>
          <w:rFonts w:ascii="Times New Roman" w:eastAsia="Times New Roman" w:hAnsi="Times New Roman" w:cs="Times New Roman"/>
          <w:sz w:val="24"/>
          <w:szCs w:val="24"/>
          <w:lang w:eastAsia="pt-BR"/>
        </w:rPr>
        <w:t xml:space="preserve"> ou senha. As postagens que tiveram a participação escrita de terceiros foram excluídas. </w:t>
      </w:r>
    </w:p>
    <w:p w14:paraId="2E57794C" w14:textId="77777777" w:rsidR="00C9040B" w:rsidRDefault="00C9040B" w:rsidP="00200722">
      <w:pPr>
        <w:spacing w:after="0" w:line="240" w:lineRule="auto"/>
        <w:jc w:val="both"/>
        <w:rPr>
          <w:rFonts w:ascii="Times New Roman" w:eastAsia="Times New Roman" w:hAnsi="Times New Roman" w:cs="Times New Roman"/>
          <w:i/>
          <w:sz w:val="20"/>
          <w:szCs w:val="20"/>
          <w:lang w:eastAsia="pt-BR"/>
        </w:rPr>
      </w:pPr>
    </w:p>
    <w:p w14:paraId="6CD522B6" w14:textId="77777777" w:rsidR="00200722" w:rsidRPr="00200722" w:rsidRDefault="00200722" w:rsidP="00200722">
      <w:pPr>
        <w:spacing w:after="0" w:line="240" w:lineRule="auto"/>
        <w:jc w:val="both"/>
        <w:rPr>
          <w:rFonts w:ascii="Times New Roman" w:eastAsia="Times New Roman" w:hAnsi="Times New Roman" w:cs="Times New Roman"/>
          <w:i/>
          <w:sz w:val="20"/>
          <w:szCs w:val="20"/>
          <w:lang w:eastAsia="pt-BR"/>
        </w:rPr>
      </w:pPr>
      <w:r w:rsidRPr="00200722">
        <w:rPr>
          <w:rFonts w:ascii="Times New Roman" w:eastAsia="Times New Roman" w:hAnsi="Times New Roman" w:cs="Times New Roman"/>
          <w:i/>
          <w:sz w:val="20"/>
          <w:szCs w:val="20"/>
          <w:lang w:eastAsia="pt-BR"/>
        </w:rPr>
        <w:t xml:space="preserve">Tabela 1 </w:t>
      </w:r>
    </w:p>
    <w:p w14:paraId="47A1929C" w14:textId="77777777" w:rsidR="00200722" w:rsidRPr="00200722" w:rsidRDefault="00200722" w:rsidP="00200722">
      <w:pPr>
        <w:spacing w:after="0" w:line="240" w:lineRule="auto"/>
        <w:jc w:val="both"/>
        <w:rPr>
          <w:rFonts w:ascii="Times New Roman" w:eastAsia="Times New Roman" w:hAnsi="Times New Roman" w:cs="Times New Roman"/>
          <w:sz w:val="20"/>
          <w:szCs w:val="20"/>
          <w:lang w:eastAsia="pt-BR"/>
        </w:rPr>
      </w:pPr>
      <w:r w:rsidRPr="00200722">
        <w:rPr>
          <w:rFonts w:ascii="Times New Roman" w:eastAsia="Times New Roman" w:hAnsi="Times New Roman" w:cs="Times New Roman"/>
          <w:sz w:val="20"/>
          <w:szCs w:val="20"/>
          <w:lang w:eastAsia="pt-BR"/>
        </w:rPr>
        <w:t>Blogs, tempo de cobertura das postagens e características sociodemográficas dos blogueiros deste estudo</w:t>
      </w:r>
    </w:p>
    <w:tbl>
      <w:tblPr>
        <w:tblStyle w:val="Tabelacomgrade"/>
        <w:tblpPr w:leftFromText="141" w:rightFromText="141" w:vertAnchor="page" w:horzAnchor="margin" w:tblpY="3506"/>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709"/>
        <w:gridCol w:w="709"/>
        <w:gridCol w:w="708"/>
        <w:gridCol w:w="709"/>
        <w:gridCol w:w="1134"/>
        <w:gridCol w:w="709"/>
        <w:gridCol w:w="992"/>
      </w:tblGrid>
      <w:tr w:rsidR="00E364A2" w:rsidRPr="00200722" w14:paraId="47C260FF" w14:textId="77777777" w:rsidTr="00E364A2">
        <w:tc>
          <w:tcPr>
            <w:tcW w:w="3652" w:type="dxa"/>
            <w:tcBorders>
              <w:top w:val="single" w:sz="12" w:space="0" w:color="auto"/>
              <w:bottom w:val="single" w:sz="12" w:space="0" w:color="auto"/>
            </w:tcBorders>
          </w:tcPr>
          <w:p w14:paraId="1C823321" w14:textId="77777777" w:rsidR="00E364A2" w:rsidRPr="00200722" w:rsidRDefault="00E364A2" w:rsidP="00E364A2">
            <w:pPr>
              <w:jc w:val="center"/>
              <w:rPr>
                <w:rFonts w:ascii="Times New Roman" w:hAnsi="Times New Roman" w:cs="Times New Roman"/>
                <w:b/>
                <w:sz w:val="16"/>
                <w:szCs w:val="16"/>
              </w:rPr>
            </w:pPr>
          </w:p>
          <w:p w14:paraId="49F04544" w14:textId="77777777" w:rsidR="00E364A2" w:rsidRPr="00200722" w:rsidRDefault="00E364A2" w:rsidP="00E364A2">
            <w:pPr>
              <w:jc w:val="center"/>
              <w:rPr>
                <w:rFonts w:ascii="Times New Roman" w:hAnsi="Times New Roman" w:cs="Times New Roman"/>
                <w:b/>
                <w:sz w:val="16"/>
                <w:szCs w:val="16"/>
              </w:rPr>
            </w:pPr>
            <w:r w:rsidRPr="00200722">
              <w:rPr>
                <w:rFonts w:ascii="Times New Roman" w:hAnsi="Times New Roman" w:cs="Times New Roman"/>
                <w:b/>
                <w:sz w:val="16"/>
                <w:szCs w:val="16"/>
              </w:rPr>
              <w:t>Blog</w:t>
            </w:r>
          </w:p>
        </w:tc>
        <w:tc>
          <w:tcPr>
            <w:tcW w:w="709" w:type="dxa"/>
            <w:tcBorders>
              <w:top w:val="single" w:sz="12" w:space="0" w:color="auto"/>
              <w:bottom w:val="single" w:sz="12" w:space="0" w:color="auto"/>
            </w:tcBorders>
          </w:tcPr>
          <w:p w14:paraId="219E1819" w14:textId="77777777" w:rsidR="00E364A2" w:rsidRPr="00200722" w:rsidRDefault="00E364A2" w:rsidP="00E364A2">
            <w:pPr>
              <w:jc w:val="center"/>
              <w:rPr>
                <w:rFonts w:ascii="Times New Roman" w:hAnsi="Times New Roman" w:cs="Times New Roman"/>
                <w:sz w:val="16"/>
                <w:szCs w:val="16"/>
              </w:rPr>
            </w:pPr>
          </w:p>
          <w:p w14:paraId="490F3B1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ID</w:t>
            </w:r>
          </w:p>
        </w:tc>
        <w:tc>
          <w:tcPr>
            <w:tcW w:w="709" w:type="dxa"/>
            <w:tcBorders>
              <w:top w:val="single" w:sz="12" w:space="0" w:color="auto"/>
              <w:bottom w:val="single" w:sz="12" w:space="0" w:color="auto"/>
            </w:tcBorders>
          </w:tcPr>
          <w:p w14:paraId="685BC50A" w14:textId="77777777" w:rsidR="00E364A2" w:rsidRPr="00200722" w:rsidRDefault="00E364A2" w:rsidP="00E364A2">
            <w:pPr>
              <w:jc w:val="center"/>
              <w:rPr>
                <w:rFonts w:ascii="Times New Roman" w:hAnsi="Times New Roman" w:cs="Times New Roman"/>
                <w:sz w:val="16"/>
                <w:szCs w:val="16"/>
              </w:rPr>
            </w:pPr>
          </w:p>
          <w:p w14:paraId="23A2F3FD"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Estado</w:t>
            </w:r>
          </w:p>
        </w:tc>
        <w:tc>
          <w:tcPr>
            <w:tcW w:w="708" w:type="dxa"/>
            <w:tcBorders>
              <w:top w:val="single" w:sz="12" w:space="0" w:color="auto"/>
              <w:bottom w:val="single" w:sz="12" w:space="0" w:color="auto"/>
            </w:tcBorders>
          </w:tcPr>
          <w:p w14:paraId="3D770534" w14:textId="77777777" w:rsidR="00E364A2" w:rsidRPr="00200722" w:rsidRDefault="00E364A2" w:rsidP="00E364A2">
            <w:pPr>
              <w:jc w:val="center"/>
              <w:rPr>
                <w:rFonts w:ascii="Times New Roman" w:hAnsi="Times New Roman" w:cs="Times New Roman"/>
                <w:sz w:val="16"/>
                <w:szCs w:val="16"/>
              </w:rPr>
            </w:pPr>
          </w:p>
          <w:p w14:paraId="1A0F82FF"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Sexo</w:t>
            </w:r>
          </w:p>
        </w:tc>
        <w:tc>
          <w:tcPr>
            <w:tcW w:w="709" w:type="dxa"/>
            <w:tcBorders>
              <w:top w:val="single" w:sz="12" w:space="0" w:color="auto"/>
              <w:bottom w:val="single" w:sz="12" w:space="0" w:color="auto"/>
            </w:tcBorders>
          </w:tcPr>
          <w:p w14:paraId="602121B7" w14:textId="77777777" w:rsidR="00E364A2" w:rsidRPr="00200722" w:rsidRDefault="00E364A2" w:rsidP="00E364A2">
            <w:pPr>
              <w:jc w:val="center"/>
              <w:rPr>
                <w:rFonts w:ascii="Times New Roman" w:hAnsi="Times New Roman" w:cs="Times New Roman"/>
                <w:sz w:val="16"/>
                <w:szCs w:val="16"/>
              </w:rPr>
            </w:pPr>
          </w:p>
          <w:p w14:paraId="7217425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Idade</w:t>
            </w:r>
          </w:p>
        </w:tc>
        <w:tc>
          <w:tcPr>
            <w:tcW w:w="1134" w:type="dxa"/>
            <w:tcBorders>
              <w:top w:val="single" w:sz="12" w:space="0" w:color="auto"/>
              <w:bottom w:val="single" w:sz="12" w:space="0" w:color="auto"/>
            </w:tcBorders>
          </w:tcPr>
          <w:p w14:paraId="01591425" w14:textId="77777777" w:rsidR="00E364A2" w:rsidRPr="00200722" w:rsidRDefault="00E364A2" w:rsidP="00E364A2">
            <w:pPr>
              <w:jc w:val="center"/>
              <w:rPr>
                <w:rFonts w:ascii="Times New Roman" w:hAnsi="Times New Roman" w:cs="Times New Roman"/>
                <w:sz w:val="16"/>
                <w:szCs w:val="16"/>
              </w:rPr>
            </w:pPr>
          </w:p>
          <w:p w14:paraId="516691C1"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Escolaridade</w:t>
            </w:r>
          </w:p>
          <w:p w14:paraId="66F2696F"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(Curso)</w:t>
            </w:r>
          </w:p>
        </w:tc>
        <w:tc>
          <w:tcPr>
            <w:tcW w:w="709" w:type="dxa"/>
            <w:tcBorders>
              <w:top w:val="single" w:sz="12" w:space="0" w:color="auto"/>
              <w:bottom w:val="single" w:sz="12" w:space="0" w:color="auto"/>
            </w:tcBorders>
          </w:tcPr>
          <w:p w14:paraId="7CC3C833" w14:textId="77777777" w:rsidR="00E364A2" w:rsidRPr="00200722" w:rsidRDefault="00E364A2" w:rsidP="00E364A2">
            <w:pPr>
              <w:jc w:val="center"/>
              <w:rPr>
                <w:rFonts w:ascii="Times New Roman" w:hAnsi="Times New Roman" w:cs="Times New Roman"/>
                <w:sz w:val="16"/>
                <w:szCs w:val="16"/>
              </w:rPr>
            </w:pPr>
          </w:p>
          <w:p w14:paraId="7DE4368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Óbito</w:t>
            </w:r>
          </w:p>
        </w:tc>
        <w:tc>
          <w:tcPr>
            <w:tcW w:w="992" w:type="dxa"/>
            <w:tcBorders>
              <w:top w:val="single" w:sz="12" w:space="0" w:color="auto"/>
              <w:bottom w:val="single" w:sz="12" w:space="0" w:color="auto"/>
            </w:tcBorders>
          </w:tcPr>
          <w:p w14:paraId="370D99F6"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Tempo de cobertura</w:t>
            </w:r>
          </w:p>
          <w:p w14:paraId="1FD84B0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em meses</w:t>
            </w:r>
          </w:p>
        </w:tc>
      </w:tr>
      <w:tr w:rsidR="00E364A2" w:rsidRPr="00200722" w14:paraId="51FC5A74" w14:textId="77777777" w:rsidTr="00E364A2">
        <w:tc>
          <w:tcPr>
            <w:tcW w:w="3652" w:type="dxa"/>
            <w:tcBorders>
              <w:top w:val="single" w:sz="12" w:space="0" w:color="auto"/>
            </w:tcBorders>
            <w:shd w:val="clear" w:color="auto" w:fill="auto"/>
          </w:tcPr>
          <w:p w14:paraId="070FE53E"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Chega de caranguejar </w:t>
            </w:r>
          </w:p>
          <w:p w14:paraId="07DA1D65"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http://chegadecaranguejar.blogspot.com.br/</w:t>
            </w:r>
          </w:p>
        </w:tc>
        <w:tc>
          <w:tcPr>
            <w:tcW w:w="709" w:type="dxa"/>
            <w:tcBorders>
              <w:top w:val="single" w:sz="12" w:space="0" w:color="auto"/>
            </w:tcBorders>
            <w:shd w:val="clear" w:color="auto" w:fill="auto"/>
          </w:tcPr>
          <w:p w14:paraId="55A66310" w14:textId="77777777" w:rsidR="00E364A2" w:rsidRPr="00200722" w:rsidRDefault="00E364A2" w:rsidP="00E364A2">
            <w:pPr>
              <w:jc w:val="center"/>
              <w:rPr>
                <w:rFonts w:ascii="Times New Roman" w:hAnsi="Times New Roman" w:cs="Times New Roman"/>
                <w:sz w:val="16"/>
                <w:szCs w:val="16"/>
              </w:rPr>
            </w:pPr>
          </w:p>
          <w:p w14:paraId="6B333F91"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B1</w:t>
            </w:r>
          </w:p>
        </w:tc>
        <w:tc>
          <w:tcPr>
            <w:tcW w:w="709" w:type="dxa"/>
            <w:tcBorders>
              <w:top w:val="single" w:sz="12" w:space="0" w:color="auto"/>
            </w:tcBorders>
            <w:shd w:val="clear" w:color="auto" w:fill="auto"/>
          </w:tcPr>
          <w:p w14:paraId="281A86F4" w14:textId="77777777" w:rsidR="00E364A2" w:rsidRPr="00200722" w:rsidRDefault="00E364A2" w:rsidP="00E364A2">
            <w:pPr>
              <w:jc w:val="center"/>
              <w:rPr>
                <w:rFonts w:ascii="Times New Roman" w:hAnsi="Times New Roman" w:cs="Times New Roman"/>
                <w:sz w:val="16"/>
                <w:szCs w:val="16"/>
              </w:rPr>
            </w:pPr>
          </w:p>
          <w:p w14:paraId="1CB7FA1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Paraná</w:t>
            </w:r>
          </w:p>
        </w:tc>
        <w:tc>
          <w:tcPr>
            <w:tcW w:w="708" w:type="dxa"/>
            <w:tcBorders>
              <w:top w:val="single" w:sz="12" w:space="0" w:color="auto"/>
            </w:tcBorders>
            <w:shd w:val="clear" w:color="auto" w:fill="auto"/>
          </w:tcPr>
          <w:p w14:paraId="5900ECDC" w14:textId="77777777" w:rsidR="00E364A2" w:rsidRPr="00200722" w:rsidRDefault="00E364A2" w:rsidP="00E364A2">
            <w:pPr>
              <w:jc w:val="center"/>
              <w:rPr>
                <w:rFonts w:ascii="Times New Roman" w:hAnsi="Times New Roman" w:cs="Times New Roman"/>
                <w:sz w:val="16"/>
                <w:szCs w:val="16"/>
              </w:rPr>
            </w:pPr>
          </w:p>
          <w:p w14:paraId="138BA4D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tcBorders>
              <w:top w:val="single" w:sz="12" w:space="0" w:color="auto"/>
            </w:tcBorders>
            <w:shd w:val="clear" w:color="auto" w:fill="auto"/>
          </w:tcPr>
          <w:p w14:paraId="6F3F9BAD" w14:textId="77777777" w:rsidR="00E364A2" w:rsidRPr="00200722" w:rsidRDefault="00E364A2" w:rsidP="00E364A2">
            <w:pPr>
              <w:jc w:val="center"/>
              <w:rPr>
                <w:rFonts w:ascii="Times New Roman" w:hAnsi="Times New Roman" w:cs="Times New Roman"/>
                <w:sz w:val="16"/>
                <w:szCs w:val="16"/>
              </w:rPr>
            </w:pPr>
          </w:p>
          <w:p w14:paraId="7644384D"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23</w:t>
            </w:r>
          </w:p>
        </w:tc>
        <w:tc>
          <w:tcPr>
            <w:tcW w:w="1134" w:type="dxa"/>
            <w:tcBorders>
              <w:top w:val="single" w:sz="12" w:space="0" w:color="auto"/>
            </w:tcBorders>
            <w:shd w:val="clear" w:color="auto" w:fill="auto"/>
          </w:tcPr>
          <w:p w14:paraId="3230D6F0" w14:textId="77777777" w:rsidR="00E364A2" w:rsidRPr="00200722" w:rsidRDefault="00E364A2" w:rsidP="00E364A2">
            <w:pPr>
              <w:jc w:val="center"/>
              <w:rPr>
                <w:rFonts w:ascii="Times New Roman" w:hAnsi="Times New Roman" w:cs="Times New Roman"/>
                <w:sz w:val="16"/>
                <w:szCs w:val="16"/>
              </w:rPr>
            </w:pPr>
          </w:p>
          <w:p w14:paraId="16B27D7F"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Mestrado</w:t>
            </w:r>
          </w:p>
        </w:tc>
        <w:tc>
          <w:tcPr>
            <w:tcW w:w="709" w:type="dxa"/>
            <w:tcBorders>
              <w:top w:val="single" w:sz="12" w:space="0" w:color="auto"/>
            </w:tcBorders>
          </w:tcPr>
          <w:p w14:paraId="58852F7A" w14:textId="77777777" w:rsidR="00E364A2" w:rsidRPr="00200722" w:rsidRDefault="00E364A2" w:rsidP="00E364A2">
            <w:pPr>
              <w:jc w:val="center"/>
              <w:rPr>
                <w:rFonts w:ascii="Times New Roman" w:hAnsi="Times New Roman" w:cs="Times New Roman"/>
                <w:sz w:val="16"/>
                <w:szCs w:val="16"/>
              </w:rPr>
            </w:pPr>
          </w:p>
          <w:p w14:paraId="087B39F5"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Sim </w:t>
            </w:r>
          </w:p>
        </w:tc>
        <w:tc>
          <w:tcPr>
            <w:tcW w:w="992" w:type="dxa"/>
            <w:tcBorders>
              <w:top w:val="single" w:sz="12" w:space="0" w:color="auto"/>
            </w:tcBorders>
          </w:tcPr>
          <w:p w14:paraId="7A6B2F49" w14:textId="77777777" w:rsidR="00E364A2" w:rsidRPr="00200722" w:rsidRDefault="00E364A2" w:rsidP="00E364A2">
            <w:pPr>
              <w:jc w:val="center"/>
              <w:rPr>
                <w:rFonts w:ascii="Times New Roman" w:hAnsi="Times New Roman" w:cs="Times New Roman"/>
                <w:sz w:val="16"/>
                <w:szCs w:val="16"/>
              </w:rPr>
            </w:pPr>
          </w:p>
          <w:p w14:paraId="7D02081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19  </w:t>
            </w:r>
          </w:p>
        </w:tc>
      </w:tr>
      <w:tr w:rsidR="00E364A2" w:rsidRPr="00200722" w14:paraId="2705BB0E" w14:textId="77777777" w:rsidTr="00E364A2">
        <w:tc>
          <w:tcPr>
            <w:tcW w:w="3652" w:type="dxa"/>
            <w:shd w:val="clear" w:color="auto" w:fill="auto"/>
          </w:tcPr>
          <w:p w14:paraId="5926EBBB"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Curativo  </w:t>
            </w:r>
          </w:p>
          <w:p w14:paraId="452E4BBC"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http://renatacambuy.blogspot.com.br/</w:t>
            </w:r>
          </w:p>
        </w:tc>
        <w:tc>
          <w:tcPr>
            <w:tcW w:w="709" w:type="dxa"/>
            <w:shd w:val="clear" w:color="auto" w:fill="auto"/>
          </w:tcPr>
          <w:p w14:paraId="1C1C4D3B" w14:textId="77777777" w:rsidR="00E364A2" w:rsidRPr="00200722" w:rsidRDefault="00E364A2" w:rsidP="00E364A2">
            <w:pPr>
              <w:jc w:val="center"/>
              <w:rPr>
                <w:rFonts w:ascii="Times New Roman" w:hAnsi="Times New Roman" w:cs="Times New Roman"/>
                <w:sz w:val="16"/>
                <w:szCs w:val="16"/>
              </w:rPr>
            </w:pPr>
          </w:p>
          <w:p w14:paraId="04CB936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B2</w:t>
            </w:r>
          </w:p>
        </w:tc>
        <w:tc>
          <w:tcPr>
            <w:tcW w:w="709" w:type="dxa"/>
            <w:shd w:val="clear" w:color="auto" w:fill="auto"/>
          </w:tcPr>
          <w:p w14:paraId="10E3588D"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São Paulo</w:t>
            </w:r>
          </w:p>
        </w:tc>
        <w:tc>
          <w:tcPr>
            <w:tcW w:w="708" w:type="dxa"/>
            <w:shd w:val="clear" w:color="auto" w:fill="auto"/>
          </w:tcPr>
          <w:p w14:paraId="7CC8C32E" w14:textId="77777777" w:rsidR="00E364A2" w:rsidRPr="00200722" w:rsidRDefault="00E364A2" w:rsidP="00E364A2">
            <w:pPr>
              <w:jc w:val="center"/>
              <w:rPr>
                <w:rFonts w:ascii="Times New Roman" w:hAnsi="Times New Roman" w:cs="Times New Roman"/>
                <w:sz w:val="16"/>
                <w:szCs w:val="16"/>
              </w:rPr>
            </w:pPr>
          </w:p>
          <w:p w14:paraId="3CF4B12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123BE461" w14:textId="77777777" w:rsidR="00E364A2" w:rsidRPr="00200722" w:rsidRDefault="00E364A2" w:rsidP="00E364A2">
            <w:pPr>
              <w:jc w:val="center"/>
              <w:rPr>
                <w:rFonts w:ascii="Times New Roman" w:hAnsi="Times New Roman" w:cs="Times New Roman"/>
                <w:sz w:val="16"/>
                <w:szCs w:val="16"/>
              </w:rPr>
            </w:pPr>
          </w:p>
          <w:p w14:paraId="1EB5293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24</w:t>
            </w:r>
          </w:p>
        </w:tc>
        <w:tc>
          <w:tcPr>
            <w:tcW w:w="1134" w:type="dxa"/>
            <w:shd w:val="clear" w:color="auto" w:fill="auto"/>
          </w:tcPr>
          <w:p w14:paraId="26FB03DD" w14:textId="77777777" w:rsidR="00E364A2" w:rsidRPr="00200722" w:rsidRDefault="00E364A2" w:rsidP="00E364A2">
            <w:pPr>
              <w:jc w:val="center"/>
              <w:rPr>
                <w:rFonts w:ascii="Times New Roman" w:hAnsi="Times New Roman" w:cs="Times New Roman"/>
                <w:sz w:val="16"/>
                <w:szCs w:val="16"/>
              </w:rPr>
            </w:pPr>
          </w:p>
          <w:p w14:paraId="06D009CF"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Medicina</w:t>
            </w:r>
          </w:p>
        </w:tc>
        <w:tc>
          <w:tcPr>
            <w:tcW w:w="709" w:type="dxa"/>
          </w:tcPr>
          <w:p w14:paraId="7614F97A" w14:textId="77777777" w:rsidR="00E364A2" w:rsidRPr="00200722" w:rsidRDefault="00E364A2" w:rsidP="00E364A2">
            <w:pPr>
              <w:jc w:val="center"/>
              <w:rPr>
                <w:rFonts w:ascii="Times New Roman" w:hAnsi="Times New Roman" w:cs="Times New Roman"/>
                <w:sz w:val="16"/>
                <w:szCs w:val="16"/>
              </w:rPr>
            </w:pPr>
          </w:p>
          <w:p w14:paraId="1DB3AEC4"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14:paraId="114448FB" w14:textId="77777777" w:rsidR="00E364A2" w:rsidRPr="00200722" w:rsidRDefault="00E364A2" w:rsidP="00E364A2">
            <w:pPr>
              <w:jc w:val="center"/>
              <w:rPr>
                <w:rFonts w:ascii="Times New Roman" w:hAnsi="Times New Roman" w:cs="Times New Roman"/>
                <w:sz w:val="16"/>
                <w:szCs w:val="16"/>
              </w:rPr>
            </w:pPr>
          </w:p>
          <w:p w14:paraId="03B08C5F"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22</w:t>
            </w:r>
          </w:p>
        </w:tc>
      </w:tr>
      <w:tr w:rsidR="00E364A2" w:rsidRPr="00200722" w14:paraId="38C7B979" w14:textId="77777777" w:rsidTr="00E364A2">
        <w:tc>
          <w:tcPr>
            <w:tcW w:w="3652" w:type="dxa"/>
            <w:shd w:val="clear" w:color="auto" w:fill="auto"/>
          </w:tcPr>
          <w:p w14:paraId="21E5D7D0"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Células egocêntricas   </w:t>
            </w:r>
          </w:p>
          <w:p w14:paraId="0995043B"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celulasegocentricas.blogspot.com</w:t>
            </w:r>
          </w:p>
        </w:tc>
        <w:tc>
          <w:tcPr>
            <w:tcW w:w="709" w:type="dxa"/>
            <w:shd w:val="clear" w:color="auto" w:fill="auto"/>
          </w:tcPr>
          <w:p w14:paraId="34D011B8" w14:textId="77777777" w:rsidR="00E364A2" w:rsidRPr="00200722" w:rsidRDefault="00E364A2" w:rsidP="00E364A2">
            <w:pPr>
              <w:jc w:val="center"/>
              <w:rPr>
                <w:rFonts w:ascii="Times New Roman" w:hAnsi="Times New Roman" w:cs="Times New Roman"/>
                <w:sz w:val="16"/>
                <w:szCs w:val="16"/>
              </w:rPr>
            </w:pPr>
          </w:p>
          <w:p w14:paraId="2D4481DB"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B3</w:t>
            </w:r>
          </w:p>
        </w:tc>
        <w:tc>
          <w:tcPr>
            <w:tcW w:w="709" w:type="dxa"/>
            <w:shd w:val="clear" w:color="auto" w:fill="auto"/>
          </w:tcPr>
          <w:p w14:paraId="3836895F" w14:textId="77777777" w:rsidR="00E364A2" w:rsidRPr="00200722" w:rsidRDefault="00E364A2" w:rsidP="00E364A2">
            <w:pPr>
              <w:jc w:val="center"/>
              <w:rPr>
                <w:rFonts w:ascii="Times New Roman" w:hAnsi="Times New Roman" w:cs="Times New Roman"/>
                <w:sz w:val="16"/>
                <w:szCs w:val="16"/>
              </w:rPr>
            </w:pPr>
          </w:p>
          <w:p w14:paraId="1F40E10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Bahia</w:t>
            </w:r>
          </w:p>
        </w:tc>
        <w:tc>
          <w:tcPr>
            <w:tcW w:w="708" w:type="dxa"/>
            <w:shd w:val="clear" w:color="auto" w:fill="auto"/>
          </w:tcPr>
          <w:p w14:paraId="1706538B" w14:textId="77777777" w:rsidR="00E364A2" w:rsidRPr="00200722" w:rsidRDefault="00E364A2" w:rsidP="00E364A2">
            <w:pPr>
              <w:jc w:val="center"/>
              <w:rPr>
                <w:rFonts w:ascii="Times New Roman" w:hAnsi="Times New Roman" w:cs="Times New Roman"/>
                <w:sz w:val="16"/>
                <w:szCs w:val="16"/>
              </w:rPr>
            </w:pPr>
          </w:p>
          <w:p w14:paraId="68BFA83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1BA5A3C5" w14:textId="77777777" w:rsidR="00E364A2" w:rsidRPr="00200722" w:rsidRDefault="00E364A2" w:rsidP="00E364A2">
            <w:pPr>
              <w:jc w:val="center"/>
              <w:rPr>
                <w:rFonts w:ascii="Times New Roman" w:hAnsi="Times New Roman" w:cs="Times New Roman"/>
                <w:sz w:val="16"/>
                <w:szCs w:val="16"/>
              </w:rPr>
            </w:pPr>
          </w:p>
          <w:p w14:paraId="3C88893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20</w:t>
            </w:r>
          </w:p>
        </w:tc>
        <w:tc>
          <w:tcPr>
            <w:tcW w:w="1134" w:type="dxa"/>
            <w:shd w:val="clear" w:color="auto" w:fill="auto"/>
          </w:tcPr>
          <w:p w14:paraId="5D04FC37" w14:textId="77777777" w:rsidR="00E364A2" w:rsidRPr="00200722" w:rsidRDefault="00E364A2" w:rsidP="00E364A2">
            <w:pPr>
              <w:jc w:val="center"/>
              <w:rPr>
                <w:rFonts w:ascii="Times New Roman" w:hAnsi="Times New Roman" w:cs="Times New Roman"/>
                <w:sz w:val="16"/>
                <w:szCs w:val="16"/>
              </w:rPr>
            </w:pPr>
          </w:p>
          <w:p w14:paraId="234C9FC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Fisioterapia</w:t>
            </w:r>
          </w:p>
        </w:tc>
        <w:tc>
          <w:tcPr>
            <w:tcW w:w="709" w:type="dxa"/>
          </w:tcPr>
          <w:p w14:paraId="4D9A47F2" w14:textId="77777777" w:rsidR="00E364A2" w:rsidRPr="00200722" w:rsidRDefault="00E364A2" w:rsidP="00E364A2">
            <w:pPr>
              <w:jc w:val="center"/>
              <w:rPr>
                <w:rFonts w:ascii="Times New Roman" w:hAnsi="Times New Roman" w:cs="Times New Roman"/>
                <w:sz w:val="16"/>
                <w:szCs w:val="16"/>
              </w:rPr>
            </w:pPr>
          </w:p>
          <w:p w14:paraId="32C6E0A9"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14:paraId="12A593C1" w14:textId="77777777" w:rsidR="00E364A2" w:rsidRPr="00200722" w:rsidRDefault="00E364A2" w:rsidP="00E364A2">
            <w:pPr>
              <w:jc w:val="center"/>
              <w:rPr>
                <w:rFonts w:ascii="Times New Roman" w:hAnsi="Times New Roman" w:cs="Times New Roman"/>
                <w:sz w:val="16"/>
                <w:szCs w:val="16"/>
              </w:rPr>
            </w:pPr>
          </w:p>
          <w:p w14:paraId="75221D3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14</w:t>
            </w:r>
          </w:p>
        </w:tc>
      </w:tr>
      <w:tr w:rsidR="00E364A2" w:rsidRPr="00200722" w14:paraId="4ABF0124" w14:textId="77777777" w:rsidTr="00E364A2">
        <w:tc>
          <w:tcPr>
            <w:tcW w:w="3652" w:type="dxa"/>
            <w:shd w:val="clear" w:color="auto" w:fill="auto"/>
          </w:tcPr>
          <w:p w14:paraId="61231F69"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Diário de um osteossarcoma  </w:t>
            </w:r>
          </w:p>
          <w:p w14:paraId="1B78F1CA"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http://diariodeumosteossarcoma.blogspot.com.br/</w:t>
            </w:r>
          </w:p>
        </w:tc>
        <w:tc>
          <w:tcPr>
            <w:tcW w:w="709" w:type="dxa"/>
            <w:shd w:val="clear" w:color="auto" w:fill="auto"/>
          </w:tcPr>
          <w:p w14:paraId="09E0826A" w14:textId="77777777" w:rsidR="00E364A2" w:rsidRPr="00200722" w:rsidRDefault="00E364A2" w:rsidP="00E364A2">
            <w:pPr>
              <w:jc w:val="center"/>
              <w:rPr>
                <w:rFonts w:ascii="Times New Roman" w:hAnsi="Times New Roman" w:cs="Times New Roman"/>
                <w:sz w:val="16"/>
                <w:szCs w:val="16"/>
              </w:rPr>
            </w:pPr>
          </w:p>
          <w:p w14:paraId="04F7E08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B4</w:t>
            </w:r>
          </w:p>
        </w:tc>
        <w:tc>
          <w:tcPr>
            <w:tcW w:w="709" w:type="dxa"/>
            <w:shd w:val="clear" w:color="auto" w:fill="auto"/>
          </w:tcPr>
          <w:p w14:paraId="346E0BA4" w14:textId="77777777" w:rsidR="00E364A2" w:rsidRPr="00200722" w:rsidRDefault="00E364A2" w:rsidP="00E364A2">
            <w:pPr>
              <w:jc w:val="center"/>
              <w:rPr>
                <w:rFonts w:ascii="Times New Roman" w:hAnsi="Times New Roman" w:cs="Times New Roman"/>
                <w:sz w:val="16"/>
                <w:szCs w:val="16"/>
              </w:rPr>
            </w:pPr>
          </w:p>
          <w:p w14:paraId="7CC14F91"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RGS</w:t>
            </w:r>
          </w:p>
        </w:tc>
        <w:tc>
          <w:tcPr>
            <w:tcW w:w="708" w:type="dxa"/>
            <w:shd w:val="clear" w:color="auto" w:fill="auto"/>
          </w:tcPr>
          <w:p w14:paraId="1F166856" w14:textId="77777777" w:rsidR="00E364A2" w:rsidRPr="00200722" w:rsidRDefault="00E364A2" w:rsidP="00E364A2">
            <w:pPr>
              <w:jc w:val="center"/>
              <w:rPr>
                <w:rFonts w:ascii="Times New Roman" w:hAnsi="Times New Roman" w:cs="Times New Roman"/>
                <w:sz w:val="16"/>
                <w:szCs w:val="16"/>
              </w:rPr>
            </w:pPr>
          </w:p>
          <w:p w14:paraId="39AD6C0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Masc.</w:t>
            </w:r>
          </w:p>
        </w:tc>
        <w:tc>
          <w:tcPr>
            <w:tcW w:w="709" w:type="dxa"/>
            <w:shd w:val="clear" w:color="auto" w:fill="auto"/>
          </w:tcPr>
          <w:p w14:paraId="4D17337F" w14:textId="77777777" w:rsidR="00E364A2" w:rsidRPr="00200722" w:rsidRDefault="00E364A2" w:rsidP="00E364A2">
            <w:pPr>
              <w:jc w:val="center"/>
              <w:rPr>
                <w:rFonts w:ascii="Times New Roman" w:hAnsi="Times New Roman" w:cs="Times New Roman"/>
                <w:sz w:val="16"/>
                <w:szCs w:val="16"/>
              </w:rPr>
            </w:pPr>
          </w:p>
          <w:p w14:paraId="0E1F63E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22</w:t>
            </w:r>
          </w:p>
        </w:tc>
        <w:tc>
          <w:tcPr>
            <w:tcW w:w="1134" w:type="dxa"/>
            <w:shd w:val="clear" w:color="auto" w:fill="auto"/>
          </w:tcPr>
          <w:p w14:paraId="65479949" w14:textId="77777777" w:rsidR="00E364A2" w:rsidRPr="00200722" w:rsidRDefault="00E364A2" w:rsidP="00E364A2">
            <w:pPr>
              <w:jc w:val="center"/>
              <w:rPr>
                <w:rFonts w:ascii="Times New Roman" w:hAnsi="Times New Roman" w:cs="Times New Roman"/>
                <w:sz w:val="16"/>
                <w:szCs w:val="16"/>
              </w:rPr>
            </w:pPr>
          </w:p>
          <w:p w14:paraId="06D06A9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Economia</w:t>
            </w:r>
          </w:p>
        </w:tc>
        <w:tc>
          <w:tcPr>
            <w:tcW w:w="709" w:type="dxa"/>
          </w:tcPr>
          <w:p w14:paraId="04964AB3" w14:textId="77777777" w:rsidR="00E364A2" w:rsidRPr="00200722" w:rsidRDefault="00E364A2" w:rsidP="00E364A2">
            <w:pPr>
              <w:jc w:val="center"/>
              <w:rPr>
                <w:rFonts w:ascii="Times New Roman" w:hAnsi="Times New Roman" w:cs="Times New Roman"/>
                <w:sz w:val="16"/>
                <w:szCs w:val="16"/>
              </w:rPr>
            </w:pPr>
          </w:p>
          <w:p w14:paraId="14BC63B6"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Sim </w:t>
            </w:r>
          </w:p>
        </w:tc>
        <w:tc>
          <w:tcPr>
            <w:tcW w:w="992" w:type="dxa"/>
          </w:tcPr>
          <w:p w14:paraId="1A49F6D1" w14:textId="77777777" w:rsidR="00E364A2" w:rsidRPr="00200722" w:rsidRDefault="00E364A2" w:rsidP="00E364A2">
            <w:pPr>
              <w:jc w:val="center"/>
              <w:rPr>
                <w:rFonts w:ascii="Times New Roman" w:hAnsi="Times New Roman" w:cs="Times New Roman"/>
                <w:sz w:val="16"/>
                <w:szCs w:val="16"/>
              </w:rPr>
            </w:pPr>
          </w:p>
          <w:p w14:paraId="228E5E29"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48</w:t>
            </w:r>
          </w:p>
        </w:tc>
      </w:tr>
      <w:tr w:rsidR="00E364A2" w:rsidRPr="00200722" w14:paraId="20FBF65D" w14:textId="77777777" w:rsidTr="00E364A2">
        <w:tc>
          <w:tcPr>
            <w:tcW w:w="3652" w:type="dxa"/>
            <w:shd w:val="clear" w:color="auto" w:fill="auto"/>
          </w:tcPr>
          <w:p w14:paraId="1C9BAF67"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 xml:space="preserve">A vida é Bárbara! </w:t>
            </w:r>
          </w:p>
          <w:p w14:paraId="1BA4B66C"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http://avidaebarbaraa.blogspot.com.br/</w:t>
            </w:r>
          </w:p>
        </w:tc>
        <w:tc>
          <w:tcPr>
            <w:tcW w:w="709" w:type="dxa"/>
            <w:shd w:val="clear" w:color="auto" w:fill="auto"/>
          </w:tcPr>
          <w:p w14:paraId="18F702F6" w14:textId="77777777" w:rsidR="00E364A2" w:rsidRPr="00200722" w:rsidRDefault="00E364A2" w:rsidP="00E364A2">
            <w:pPr>
              <w:jc w:val="center"/>
              <w:rPr>
                <w:rFonts w:ascii="Times New Roman" w:hAnsi="Times New Roman" w:cs="Times New Roman"/>
                <w:sz w:val="16"/>
                <w:szCs w:val="16"/>
              </w:rPr>
            </w:pPr>
          </w:p>
          <w:p w14:paraId="573953E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B5</w:t>
            </w:r>
          </w:p>
        </w:tc>
        <w:tc>
          <w:tcPr>
            <w:tcW w:w="709" w:type="dxa"/>
            <w:shd w:val="clear" w:color="auto" w:fill="auto"/>
          </w:tcPr>
          <w:p w14:paraId="4D54E27E"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Minas</w:t>
            </w:r>
          </w:p>
          <w:p w14:paraId="4C81D53D"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Gerais</w:t>
            </w:r>
          </w:p>
        </w:tc>
        <w:tc>
          <w:tcPr>
            <w:tcW w:w="708" w:type="dxa"/>
            <w:shd w:val="clear" w:color="auto" w:fill="auto"/>
          </w:tcPr>
          <w:p w14:paraId="2BDE5A5B" w14:textId="77777777" w:rsidR="00E364A2" w:rsidRPr="00200722" w:rsidRDefault="00E364A2" w:rsidP="00E364A2">
            <w:pPr>
              <w:jc w:val="center"/>
              <w:rPr>
                <w:rFonts w:ascii="Times New Roman" w:hAnsi="Times New Roman" w:cs="Times New Roman"/>
                <w:sz w:val="16"/>
                <w:szCs w:val="16"/>
              </w:rPr>
            </w:pPr>
          </w:p>
          <w:p w14:paraId="0C3D1CB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1F827EA8" w14:textId="77777777" w:rsidR="00E364A2" w:rsidRPr="00200722" w:rsidRDefault="00E364A2" w:rsidP="00E364A2">
            <w:pPr>
              <w:jc w:val="center"/>
              <w:rPr>
                <w:rFonts w:ascii="Times New Roman" w:hAnsi="Times New Roman" w:cs="Times New Roman"/>
                <w:sz w:val="16"/>
                <w:szCs w:val="16"/>
              </w:rPr>
            </w:pPr>
          </w:p>
          <w:p w14:paraId="6C41AA0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14</w:t>
            </w:r>
          </w:p>
        </w:tc>
        <w:tc>
          <w:tcPr>
            <w:tcW w:w="1134" w:type="dxa"/>
            <w:shd w:val="clear" w:color="auto" w:fill="auto"/>
          </w:tcPr>
          <w:p w14:paraId="2E24B4D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Ensino</w:t>
            </w:r>
          </w:p>
          <w:p w14:paraId="5139B3E1"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Fundamental </w:t>
            </w:r>
          </w:p>
        </w:tc>
        <w:tc>
          <w:tcPr>
            <w:tcW w:w="709" w:type="dxa"/>
          </w:tcPr>
          <w:p w14:paraId="2DB6A58B" w14:textId="77777777" w:rsidR="00E364A2" w:rsidRPr="00200722" w:rsidRDefault="00E364A2" w:rsidP="00E364A2">
            <w:pPr>
              <w:jc w:val="center"/>
              <w:rPr>
                <w:rFonts w:ascii="Times New Roman" w:hAnsi="Times New Roman" w:cs="Times New Roman"/>
                <w:sz w:val="16"/>
                <w:szCs w:val="16"/>
              </w:rPr>
            </w:pPr>
          </w:p>
          <w:p w14:paraId="52F9811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w:t>
            </w:r>
          </w:p>
        </w:tc>
        <w:tc>
          <w:tcPr>
            <w:tcW w:w="992" w:type="dxa"/>
          </w:tcPr>
          <w:p w14:paraId="48D92C29" w14:textId="77777777" w:rsidR="00E364A2" w:rsidRPr="00200722" w:rsidRDefault="00E364A2" w:rsidP="00E364A2">
            <w:pPr>
              <w:jc w:val="center"/>
              <w:rPr>
                <w:rFonts w:ascii="Times New Roman" w:hAnsi="Times New Roman" w:cs="Times New Roman"/>
                <w:sz w:val="16"/>
                <w:szCs w:val="16"/>
              </w:rPr>
            </w:pPr>
          </w:p>
          <w:p w14:paraId="4E80099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24</w:t>
            </w:r>
          </w:p>
        </w:tc>
      </w:tr>
      <w:tr w:rsidR="00E364A2" w:rsidRPr="00200722" w14:paraId="314A4CFC" w14:textId="77777777" w:rsidTr="00E364A2">
        <w:tc>
          <w:tcPr>
            <w:tcW w:w="3652" w:type="dxa"/>
            <w:shd w:val="clear" w:color="auto" w:fill="auto"/>
          </w:tcPr>
          <w:p w14:paraId="7D271CD5"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Um tal de Osteossarcoma</w:t>
            </w:r>
          </w:p>
          <w:p w14:paraId="608A096B"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http://osteossarcoma.blogspot.com.br/</w:t>
            </w:r>
          </w:p>
        </w:tc>
        <w:tc>
          <w:tcPr>
            <w:tcW w:w="709" w:type="dxa"/>
            <w:shd w:val="clear" w:color="auto" w:fill="auto"/>
          </w:tcPr>
          <w:p w14:paraId="2A983965" w14:textId="77777777" w:rsidR="00E364A2" w:rsidRPr="00200722" w:rsidRDefault="00E364A2" w:rsidP="00E364A2">
            <w:pPr>
              <w:jc w:val="center"/>
              <w:rPr>
                <w:rFonts w:ascii="Times New Roman" w:hAnsi="Times New Roman" w:cs="Times New Roman"/>
                <w:sz w:val="16"/>
                <w:szCs w:val="16"/>
              </w:rPr>
            </w:pPr>
          </w:p>
          <w:p w14:paraId="2CDEA445"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B6</w:t>
            </w:r>
          </w:p>
        </w:tc>
        <w:tc>
          <w:tcPr>
            <w:tcW w:w="709" w:type="dxa"/>
            <w:shd w:val="clear" w:color="auto" w:fill="auto"/>
          </w:tcPr>
          <w:p w14:paraId="7450B6F7" w14:textId="77777777" w:rsidR="00E364A2" w:rsidRPr="00200722" w:rsidRDefault="00E364A2" w:rsidP="00E364A2">
            <w:pPr>
              <w:jc w:val="center"/>
              <w:rPr>
                <w:rFonts w:ascii="Times New Roman" w:hAnsi="Times New Roman" w:cs="Times New Roman"/>
                <w:sz w:val="16"/>
                <w:szCs w:val="16"/>
              </w:rPr>
            </w:pPr>
          </w:p>
          <w:p w14:paraId="5788220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Bahia</w:t>
            </w:r>
          </w:p>
        </w:tc>
        <w:tc>
          <w:tcPr>
            <w:tcW w:w="708" w:type="dxa"/>
            <w:shd w:val="clear" w:color="auto" w:fill="auto"/>
          </w:tcPr>
          <w:p w14:paraId="1C8D7F5F" w14:textId="77777777" w:rsidR="00E364A2" w:rsidRPr="00200722" w:rsidRDefault="00E364A2" w:rsidP="00E364A2">
            <w:pPr>
              <w:jc w:val="center"/>
              <w:rPr>
                <w:rFonts w:ascii="Times New Roman" w:hAnsi="Times New Roman" w:cs="Times New Roman"/>
                <w:sz w:val="16"/>
                <w:szCs w:val="16"/>
              </w:rPr>
            </w:pPr>
          </w:p>
          <w:p w14:paraId="7B5C0E6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15A1ED79" w14:textId="77777777" w:rsidR="00E364A2" w:rsidRPr="00200722" w:rsidRDefault="00E364A2" w:rsidP="00E364A2">
            <w:pPr>
              <w:jc w:val="center"/>
              <w:rPr>
                <w:rFonts w:ascii="Times New Roman" w:hAnsi="Times New Roman" w:cs="Times New Roman"/>
                <w:sz w:val="16"/>
                <w:szCs w:val="16"/>
              </w:rPr>
            </w:pPr>
          </w:p>
          <w:p w14:paraId="00200344"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21</w:t>
            </w:r>
          </w:p>
        </w:tc>
        <w:tc>
          <w:tcPr>
            <w:tcW w:w="1134" w:type="dxa"/>
            <w:shd w:val="clear" w:color="auto" w:fill="auto"/>
          </w:tcPr>
          <w:p w14:paraId="672A060B" w14:textId="77777777" w:rsidR="00E364A2" w:rsidRPr="00200722" w:rsidRDefault="00E364A2" w:rsidP="00E364A2">
            <w:pPr>
              <w:jc w:val="center"/>
              <w:rPr>
                <w:rFonts w:ascii="Times New Roman" w:hAnsi="Times New Roman" w:cs="Times New Roman"/>
                <w:sz w:val="16"/>
                <w:szCs w:val="16"/>
              </w:rPr>
            </w:pPr>
          </w:p>
          <w:p w14:paraId="5236B2A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Pedagogia</w:t>
            </w:r>
          </w:p>
        </w:tc>
        <w:tc>
          <w:tcPr>
            <w:tcW w:w="709" w:type="dxa"/>
          </w:tcPr>
          <w:p w14:paraId="176FC287" w14:textId="77777777" w:rsidR="00E364A2" w:rsidRPr="00200722" w:rsidRDefault="00E364A2" w:rsidP="00E364A2">
            <w:pPr>
              <w:jc w:val="center"/>
              <w:rPr>
                <w:rFonts w:ascii="Times New Roman" w:hAnsi="Times New Roman" w:cs="Times New Roman"/>
                <w:sz w:val="16"/>
                <w:szCs w:val="16"/>
              </w:rPr>
            </w:pPr>
          </w:p>
          <w:p w14:paraId="3586681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14:paraId="005348C5" w14:textId="77777777" w:rsidR="00E364A2" w:rsidRPr="00200722" w:rsidRDefault="00E364A2" w:rsidP="00E364A2">
            <w:pPr>
              <w:jc w:val="center"/>
              <w:rPr>
                <w:rFonts w:ascii="Times New Roman" w:hAnsi="Times New Roman" w:cs="Times New Roman"/>
                <w:sz w:val="16"/>
                <w:szCs w:val="16"/>
              </w:rPr>
            </w:pPr>
          </w:p>
          <w:p w14:paraId="161B52F5"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12</w:t>
            </w:r>
          </w:p>
        </w:tc>
      </w:tr>
      <w:tr w:rsidR="00E364A2" w:rsidRPr="00200722" w14:paraId="731AB9A4" w14:textId="77777777" w:rsidTr="00E364A2">
        <w:tc>
          <w:tcPr>
            <w:tcW w:w="3652" w:type="dxa"/>
            <w:shd w:val="clear" w:color="auto" w:fill="auto"/>
          </w:tcPr>
          <w:p w14:paraId="0A782870"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Era uma vez...</w:t>
            </w:r>
          </w:p>
          <w:p w14:paraId="3EB401EA"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http://umatalhistoria.blogspot.com.br/</w:t>
            </w:r>
          </w:p>
        </w:tc>
        <w:tc>
          <w:tcPr>
            <w:tcW w:w="709" w:type="dxa"/>
            <w:shd w:val="clear" w:color="auto" w:fill="auto"/>
          </w:tcPr>
          <w:p w14:paraId="1ABA54D0" w14:textId="77777777" w:rsidR="00E364A2" w:rsidRPr="00200722" w:rsidRDefault="00E364A2" w:rsidP="00E364A2">
            <w:pPr>
              <w:jc w:val="center"/>
              <w:rPr>
                <w:rFonts w:ascii="Times New Roman" w:hAnsi="Times New Roman" w:cs="Times New Roman"/>
                <w:sz w:val="16"/>
                <w:szCs w:val="16"/>
              </w:rPr>
            </w:pPr>
          </w:p>
          <w:p w14:paraId="79546B21"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B7</w:t>
            </w:r>
          </w:p>
        </w:tc>
        <w:tc>
          <w:tcPr>
            <w:tcW w:w="709" w:type="dxa"/>
            <w:shd w:val="clear" w:color="auto" w:fill="auto"/>
          </w:tcPr>
          <w:p w14:paraId="369EBA5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São Paulo</w:t>
            </w:r>
          </w:p>
        </w:tc>
        <w:tc>
          <w:tcPr>
            <w:tcW w:w="708" w:type="dxa"/>
            <w:shd w:val="clear" w:color="auto" w:fill="auto"/>
          </w:tcPr>
          <w:p w14:paraId="025F5E12" w14:textId="77777777" w:rsidR="00E364A2" w:rsidRPr="00200722" w:rsidRDefault="00E364A2" w:rsidP="00E364A2">
            <w:pPr>
              <w:jc w:val="center"/>
              <w:rPr>
                <w:rFonts w:ascii="Times New Roman" w:hAnsi="Times New Roman" w:cs="Times New Roman"/>
                <w:sz w:val="16"/>
                <w:szCs w:val="16"/>
              </w:rPr>
            </w:pPr>
          </w:p>
          <w:p w14:paraId="1FA8907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20B9DF80" w14:textId="77777777" w:rsidR="00E364A2" w:rsidRPr="00200722" w:rsidRDefault="00E364A2" w:rsidP="00E364A2">
            <w:pPr>
              <w:jc w:val="center"/>
              <w:rPr>
                <w:rFonts w:ascii="Times New Roman" w:hAnsi="Times New Roman" w:cs="Times New Roman"/>
                <w:sz w:val="16"/>
                <w:szCs w:val="16"/>
              </w:rPr>
            </w:pPr>
          </w:p>
          <w:p w14:paraId="15BFEE92"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19</w:t>
            </w:r>
          </w:p>
        </w:tc>
        <w:tc>
          <w:tcPr>
            <w:tcW w:w="1134" w:type="dxa"/>
            <w:shd w:val="clear" w:color="auto" w:fill="auto"/>
          </w:tcPr>
          <w:p w14:paraId="7F300BEF" w14:textId="77777777" w:rsidR="00E364A2" w:rsidRPr="00200722" w:rsidRDefault="00E364A2" w:rsidP="00E364A2">
            <w:pPr>
              <w:jc w:val="center"/>
              <w:rPr>
                <w:rFonts w:ascii="Times New Roman" w:hAnsi="Times New Roman" w:cs="Times New Roman"/>
                <w:sz w:val="16"/>
                <w:szCs w:val="16"/>
              </w:rPr>
            </w:pPr>
          </w:p>
          <w:p w14:paraId="7146D92A"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Zootecnia</w:t>
            </w:r>
          </w:p>
        </w:tc>
        <w:tc>
          <w:tcPr>
            <w:tcW w:w="709" w:type="dxa"/>
          </w:tcPr>
          <w:p w14:paraId="46061E83" w14:textId="77777777" w:rsidR="00E364A2" w:rsidRPr="00200722" w:rsidRDefault="00E364A2" w:rsidP="00E364A2">
            <w:pPr>
              <w:jc w:val="center"/>
              <w:rPr>
                <w:rFonts w:ascii="Times New Roman" w:hAnsi="Times New Roman" w:cs="Times New Roman"/>
                <w:sz w:val="16"/>
                <w:szCs w:val="16"/>
              </w:rPr>
            </w:pPr>
          </w:p>
          <w:p w14:paraId="73CD63F9"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Não </w:t>
            </w:r>
          </w:p>
        </w:tc>
        <w:tc>
          <w:tcPr>
            <w:tcW w:w="992" w:type="dxa"/>
          </w:tcPr>
          <w:p w14:paraId="2981463D" w14:textId="77777777" w:rsidR="00E364A2" w:rsidRPr="00200722" w:rsidRDefault="00E364A2" w:rsidP="00E364A2">
            <w:pPr>
              <w:jc w:val="center"/>
              <w:rPr>
                <w:rFonts w:ascii="Times New Roman" w:hAnsi="Times New Roman" w:cs="Times New Roman"/>
                <w:sz w:val="16"/>
                <w:szCs w:val="16"/>
              </w:rPr>
            </w:pPr>
          </w:p>
          <w:p w14:paraId="5F705286"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26</w:t>
            </w:r>
          </w:p>
        </w:tc>
      </w:tr>
      <w:tr w:rsidR="00E364A2" w:rsidRPr="00200722" w14:paraId="494FCC15" w14:textId="77777777" w:rsidTr="00E364A2">
        <w:tc>
          <w:tcPr>
            <w:tcW w:w="3652" w:type="dxa"/>
            <w:shd w:val="clear" w:color="auto" w:fill="auto"/>
          </w:tcPr>
          <w:p w14:paraId="6350B60C" w14:textId="77777777" w:rsidR="00E364A2" w:rsidRPr="00200722" w:rsidRDefault="00E364A2" w:rsidP="00E364A2">
            <w:pPr>
              <w:rPr>
                <w:rFonts w:ascii="Times New Roman" w:hAnsi="Times New Roman" w:cs="Times New Roman"/>
                <w:sz w:val="16"/>
                <w:szCs w:val="16"/>
                <w:lang w:val="en-US"/>
              </w:rPr>
            </w:pPr>
            <w:r w:rsidRPr="00200722">
              <w:rPr>
                <w:rFonts w:ascii="Times New Roman" w:hAnsi="Times New Roman" w:cs="Times New Roman"/>
                <w:sz w:val="16"/>
                <w:szCs w:val="16"/>
                <w:lang w:val="en-US"/>
              </w:rPr>
              <w:t xml:space="preserve">Carol Star                 </w:t>
            </w:r>
          </w:p>
          <w:p w14:paraId="2A64D2BC" w14:textId="77777777" w:rsidR="00E364A2" w:rsidRPr="00200722" w:rsidRDefault="00E364A2" w:rsidP="00E364A2">
            <w:pPr>
              <w:rPr>
                <w:rFonts w:ascii="Times New Roman" w:hAnsi="Times New Roman" w:cs="Times New Roman"/>
                <w:sz w:val="16"/>
                <w:szCs w:val="16"/>
                <w:lang w:val="en-US"/>
              </w:rPr>
            </w:pPr>
            <w:r w:rsidRPr="00200722">
              <w:rPr>
                <w:rFonts w:ascii="Times New Roman" w:hAnsi="Times New Roman" w:cs="Times New Roman"/>
                <w:sz w:val="16"/>
                <w:szCs w:val="16"/>
                <w:lang w:val="en-US"/>
              </w:rPr>
              <w:t xml:space="preserve"> </w:t>
            </w:r>
            <w:hyperlink r:id="rId10" w:history="1">
              <w:r w:rsidRPr="00200722">
                <w:rPr>
                  <w:rFonts w:ascii="Times New Roman" w:hAnsi="Times New Roman" w:cs="Times New Roman"/>
                  <w:sz w:val="16"/>
                  <w:szCs w:val="16"/>
                  <w:lang w:val="en-US"/>
                </w:rPr>
                <w:t>http://carolamaralstar.blogspot</w:t>
              </w:r>
            </w:hyperlink>
            <w:r w:rsidRPr="00200722">
              <w:rPr>
                <w:rFonts w:ascii="Times New Roman" w:hAnsi="Times New Roman" w:cs="Times New Roman"/>
                <w:sz w:val="16"/>
                <w:szCs w:val="16"/>
                <w:lang w:val="en-US"/>
              </w:rPr>
              <w:t xml:space="preserve">.com.br/archive.html        </w:t>
            </w:r>
          </w:p>
        </w:tc>
        <w:tc>
          <w:tcPr>
            <w:tcW w:w="709" w:type="dxa"/>
            <w:shd w:val="clear" w:color="auto" w:fill="auto"/>
          </w:tcPr>
          <w:p w14:paraId="78F5511B" w14:textId="77777777" w:rsidR="00E364A2" w:rsidRPr="00200722" w:rsidRDefault="00E364A2" w:rsidP="00E364A2">
            <w:pPr>
              <w:jc w:val="center"/>
              <w:rPr>
                <w:rFonts w:ascii="Times New Roman" w:hAnsi="Times New Roman" w:cs="Times New Roman"/>
                <w:sz w:val="16"/>
                <w:szCs w:val="16"/>
                <w:lang w:val="en-US"/>
              </w:rPr>
            </w:pPr>
          </w:p>
          <w:p w14:paraId="76357EB4"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B8</w:t>
            </w:r>
          </w:p>
        </w:tc>
        <w:tc>
          <w:tcPr>
            <w:tcW w:w="709" w:type="dxa"/>
            <w:shd w:val="clear" w:color="auto" w:fill="auto"/>
          </w:tcPr>
          <w:p w14:paraId="7D4AB001"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Minas Gerais</w:t>
            </w:r>
          </w:p>
        </w:tc>
        <w:tc>
          <w:tcPr>
            <w:tcW w:w="708" w:type="dxa"/>
            <w:shd w:val="clear" w:color="auto" w:fill="auto"/>
          </w:tcPr>
          <w:p w14:paraId="354F16DE" w14:textId="77777777" w:rsidR="00E364A2" w:rsidRPr="00200722" w:rsidRDefault="00E364A2" w:rsidP="00E364A2">
            <w:pPr>
              <w:jc w:val="center"/>
              <w:rPr>
                <w:rFonts w:ascii="Times New Roman" w:hAnsi="Times New Roman" w:cs="Times New Roman"/>
                <w:sz w:val="16"/>
                <w:szCs w:val="16"/>
              </w:rPr>
            </w:pPr>
          </w:p>
          <w:p w14:paraId="362D09E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78E1D927" w14:textId="77777777" w:rsidR="00E364A2" w:rsidRPr="00200722" w:rsidRDefault="00E364A2" w:rsidP="00E364A2">
            <w:pPr>
              <w:jc w:val="center"/>
              <w:rPr>
                <w:rFonts w:ascii="Times New Roman" w:hAnsi="Times New Roman" w:cs="Times New Roman"/>
                <w:sz w:val="16"/>
                <w:szCs w:val="16"/>
              </w:rPr>
            </w:pPr>
          </w:p>
          <w:p w14:paraId="0B549F2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14</w:t>
            </w:r>
          </w:p>
        </w:tc>
        <w:tc>
          <w:tcPr>
            <w:tcW w:w="1134" w:type="dxa"/>
            <w:shd w:val="clear" w:color="auto" w:fill="auto"/>
          </w:tcPr>
          <w:p w14:paraId="4869BFD5"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Ensino Fundamental</w:t>
            </w:r>
          </w:p>
        </w:tc>
        <w:tc>
          <w:tcPr>
            <w:tcW w:w="709" w:type="dxa"/>
          </w:tcPr>
          <w:p w14:paraId="1BF1181C" w14:textId="77777777" w:rsidR="00E364A2" w:rsidRPr="00200722" w:rsidRDefault="00E364A2" w:rsidP="00E364A2">
            <w:pPr>
              <w:jc w:val="center"/>
              <w:rPr>
                <w:rFonts w:ascii="Times New Roman" w:hAnsi="Times New Roman" w:cs="Times New Roman"/>
                <w:sz w:val="16"/>
                <w:szCs w:val="16"/>
              </w:rPr>
            </w:pPr>
          </w:p>
          <w:p w14:paraId="0B36B9D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Sim </w:t>
            </w:r>
          </w:p>
        </w:tc>
        <w:tc>
          <w:tcPr>
            <w:tcW w:w="992" w:type="dxa"/>
          </w:tcPr>
          <w:p w14:paraId="4D838A59" w14:textId="77777777" w:rsidR="00E364A2" w:rsidRPr="00200722" w:rsidRDefault="00E364A2" w:rsidP="00E364A2">
            <w:pPr>
              <w:jc w:val="center"/>
              <w:rPr>
                <w:rFonts w:ascii="Times New Roman" w:hAnsi="Times New Roman" w:cs="Times New Roman"/>
                <w:sz w:val="16"/>
                <w:szCs w:val="16"/>
              </w:rPr>
            </w:pPr>
          </w:p>
          <w:p w14:paraId="4A5F6919"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11</w:t>
            </w:r>
          </w:p>
        </w:tc>
      </w:tr>
      <w:tr w:rsidR="00E364A2" w:rsidRPr="00200722" w14:paraId="5878D72F" w14:textId="77777777" w:rsidTr="00E364A2">
        <w:tc>
          <w:tcPr>
            <w:tcW w:w="3652" w:type="dxa"/>
            <w:shd w:val="clear" w:color="auto" w:fill="auto"/>
          </w:tcPr>
          <w:p w14:paraId="15551FF7"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Camila Gatti</w:t>
            </w:r>
          </w:p>
          <w:p w14:paraId="7DB81481"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https://www.facebook.com/pelacuradacamilagatti/</w:t>
            </w:r>
          </w:p>
        </w:tc>
        <w:tc>
          <w:tcPr>
            <w:tcW w:w="709" w:type="dxa"/>
            <w:shd w:val="clear" w:color="auto" w:fill="auto"/>
          </w:tcPr>
          <w:p w14:paraId="19F78789" w14:textId="77777777" w:rsidR="00E364A2" w:rsidRPr="00200722" w:rsidRDefault="00E364A2" w:rsidP="00E364A2">
            <w:pPr>
              <w:jc w:val="center"/>
              <w:rPr>
                <w:rFonts w:ascii="Times New Roman" w:hAnsi="Times New Roman" w:cs="Times New Roman"/>
                <w:sz w:val="16"/>
                <w:szCs w:val="16"/>
              </w:rPr>
            </w:pPr>
          </w:p>
          <w:p w14:paraId="4817512F"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B9</w:t>
            </w:r>
          </w:p>
        </w:tc>
        <w:tc>
          <w:tcPr>
            <w:tcW w:w="709" w:type="dxa"/>
            <w:shd w:val="clear" w:color="auto" w:fill="auto"/>
          </w:tcPr>
          <w:p w14:paraId="41925DAD"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Minas Gerais</w:t>
            </w:r>
          </w:p>
        </w:tc>
        <w:tc>
          <w:tcPr>
            <w:tcW w:w="708" w:type="dxa"/>
            <w:shd w:val="clear" w:color="auto" w:fill="auto"/>
          </w:tcPr>
          <w:p w14:paraId="27209B61" w14:textId="77777777" w:rsidR="00E364A2" w:rsidRPr="00200722" w:rsidRDefault="00E364A2" w:rsidP="00E364A2">
            <w:pPr>
              <w:jc w:val="center"/>
              <w:rPr>
                <w:rFonts w:ascii="Times New Roman" w:hAnsi="Times New Roman" w:cs="Times New Roman"/>
                <w:sz w:val="16"/>
                <w:szCs w:val="16"/>
              </w:rPr>
            </w:pPr>
          </w:p>
          <w:p w14:paraId="28F59070"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shd w:val="clear" w:color="auto" w:fill="auto"/>
          </w:tcPr>
          <w:p w14:paraId="6FB2D501" w14:textId="77777777" w:rsidR="00E364A2" w:rsidRPr="00200722" w:rsidRDefault="00E364A2" w:rsidP="00E364A2">
            <w:pPr>
              <w:jc w:val="center"/>
              <w:rPr>
                <w:rFonts w:ascii="Times New Roman" w:hAnsi="Times New Roman" w:cs="Times New Roman"/>
                <w:sz w:val="16"/>
                <w:szCs w:val="16"/>
              </w:rPr>
            </w:pPr>
          </w:p>
          <w:p w14:paraId="3AA269AB"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32</w:t>
            </w:r>
          </w:p>
        </w:tc>
        <w:tc>
          <w:tcPr>
            <w:tcW w:w="1134" w:type="dxa"/>
            <w:shd w:val="clear" w:color="auto" w:fill="auto"/>
          </w:tcPr>
          <w:p w14:paraId="03BCAAF4" w14:textId="77777777" w:rsidR="00E364A2" w:rsidRPr="00200722" w:rsidRDefault="00E364A2" w:rsidP="00E364A2">
            <w:pPr>
              <w:jc w:val="center"/>
              <w:rPr>
                <w:rFonts w:ascii="Times New Roman" w:hAnsi="Times New Roman" w:cs="Times New Roman"/>
                <w:sz w:val="16"/>
                <w:szCs w:val="16"/>
              </w:rPr>
            </w:pPr>
          </w:p>
          <w:p w14:paraId="77F70058"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Publicidade</w:t>
            </w:r>
          </w:p>
        </w:tc>
        <w:tc>
          <w:tcPr>
            <w:tcW w:w="709" w:type="dxa"/>
          </w:tcPr>
          <w:p w14:paraId="59D52887" w14:textId="77777777" w:rsidR="00E364A2" w:rsidRPr="00200722" w:rsidRDefault="00E364A2" w:rsidP="00E364A2">
            <w:pPr>
              <w:jc w:val="center"/>
              <w:rPr>
                <w:rFonts w:ascii="Times New Roman" w:hAnsi="Times New Roman" w:cs="Times New Roman"/>
                <w:sz w:val="16"/>
                <w:szCs w:val="16"/>
              </w:rPr>
            </w:pPr>
          </w:p>
          <w:p w14:paraId="6180A6E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w:t>
            </w:r>
          </w:p>
        </w:tc>
        <w:tc>
          <w:tcPr>
            <w:tcW w:w="992" w:type="dxa"/>
          </w:tcPr>
          <w:p w14:paraId="1F908A72" w14:textId="77777777" w:rsidR="00E364A2" w:rsidRPr="00200722" w:rsidRDefault="00E364A2" w:rsidP="00E364A2">
            <w:pPr>
              <w:rPr>
                <w:rFonts w:ascii="Times New Roman" w:hAnsi="Times New Roman" w:cs="Times New Roman"/>
                <w:sz w:val="16"/>
                <w:szCs w:val="16"/>
              </w:rPr>
            </w:pPr>
          </w:p>
          <w:p w14:paraId="071C01AC"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12</w:t>
            </w:r>
          </w:p>
        </w:tc>
      </w:tr>
      <w:tr w:rsidR="00E364A2" w:rsidRPr="00200722" w14:paraId="5C9BEF58" w14:textId="77777777" w:rsidTr="00E364A2">
        <w:tc>
          <w:tcPr>
            <w:tcW w:w="3652" w:type="dxa"/>
            <w:tcBorders>
              <w:bottom w:val="single" w:sz="12" w:space="0" w:color="auto"/>
            </w:tcBorders>
            <w:shd w:val="clear" w:color="auto" w:fill="auto"/>
          </w:tcPr>
          <w:p w14:paraId="2EE40CA7"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Vivendo em um osteossarcoma</w:t>
            </w:r>
          </w:p>
          <w:p w14:paraId="7DC62FB1" w14:textId="77777777" w:rsidR="00E364A2" w:rsidRPr="00200722" w:rsidRDefault="00E364A2" w:rsidP="00E364A2">
            <w:pPr>
              <w:rPr>
                <w:rFonts w:ascii="Times New Roman" w:hAnsi="Times New Roman" w:cs="Times New Roman"/>
                <w:sz w:val="16"/>
                <w:szCs w:val="16"/>
              </w:rPr>
            </w:pPr>
            <w:r w:rsidRPr="00200722">
              <w:rPr>
                <w:rFonts w:ascii="Times New Roman" w:hAnsi="Times New Roman" w:cs="Times New Roman"/>
                <w:sz w:val="16"/>
                <w:szCs w:val="16"/>
              </w:rPr>
              <w:t>http://vivendoemumosteossarcoma.blogspot.com.br/</w:t>
            </w:r>
          </w:p>
        </w:tc>
        <w:tc>
          <w:tcPr>
            <w:tcW w:w="709" w:type="dxa"/>
            <w:tcBorders>
              <w:bottom w:val="single" w:sz="12" w:space="0" w:color="auto"/>
            </w:tcBorders>
            <w:shd w:val="clear" w:color="auto" w:fill="auto"/>
          </w:tcPr>
          <w:p w14:paraId="37208F04" w14:textId="77777777" w:rsidR="00E364A2" w:rsidRPr="00200722" w:rsidRDefault="00E364A2" w:rsidP="00E364A2">
            <w:pPr>
              <w:jc w:val="center"/>
              <w:rPr>
                <w:rFonts w:ascii="Times New Roman" w:hAnsi="Times New Roman" w:cs="Times New Roman"/>
                <w:sz w:val="16"/>
                <w:szCs w:val="16"/>
              </w:rPr>
            </w:pPr>
          </w:p>
          <w:p w14:paraId="771B4DB6"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B10</w:t>
            </w:r>
          </w:p>
        </w:tc>
        <w:tc>
          <w:tcPr>
            <w:tcW w:w="709" w:type="dxa"/>
            <w:tcBorders>
              <w:bottom w:val="single" w:sz="12" w:space="0" w:color="auto"/>
            </w:tcBorders>
            <w:shd w:val="clear" w:color="auto" w:fill="auto"/>
          </w:tcPr>
          <w:p w14:paraId="6D814756" w14:textId="77777777" w:rsidR="00E364A2" w:rsidRPr="00200722" w:rsidRDefault="00E364A2" w:rsidP="00E364A2">
            <w:pPr>
              <w:jc w:val="center"/>
              <w:rPr>
                <w:rFonts w:ascii="Times New Roman" w:hAnsi="Times New Roman" w:cs="Times New Roman"/>
                <w:sz w:val="16"/>
                <w:szCs w:val="16"/>
              </w:rPr>
            </w:pPr>
          </w:p>
          <w:p w14:paraId="139A90C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RGS</w:t>
            </w:r>
          </w:p>
        </w:tc>
        <w:tc>
          <w:tcPr>
            <w:tcW w:w="708" w:type="dxa"/>
            <w:tcBorders>
              <w:bottom w:val="single" w:sz="12" w:space="0" w:color="auto"/>
            </w:tcBorders>
            <w:shd w:val="clear" w:color="auto" w:fill="auto"/>
          </w:tcPr>
          <w:p w14:paraId="2BB0D060" w14:textId="77777777" w:rsidR="00E364A2" w:rsidRPr="00200722" w:rsidRDefault="00E364A2" w:rsidP="00E364A2">
            <w:pPr>
              <w:jc w:val="center"/>
              <w:rPr>
                <w:rFonts w:ascii="Times New Roman" w:hAnsi="Times New Roman" w:cs="Times New Roman"/>
                <w:sz w:val="16"/>
                <w:szCs w:val="16"/>
              </w:rPr>
            </w:pPr>
          </w:p>
          <w:p w14:paraId="3936C18D"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Fem.</w:t>
            </w:r>
          </w:p>
        </w:tc>
        <w:tc>
          <w:tcPr>
            <w:tcW w:w="709" w:type="dxa"/>
            <w:tcBorders>
              <w:bottom w:val="single" w:sz="12" w:space="0" w:color="auto"/>
            </w:tcBorders>
            <w:shd w:val="clear" w:color="auto" w:fill="auto"/>
          </w:tcPr>
          <w:p w14:paraId="04AC0D6D" w14:textId="77777777" w:rsidR="00E364A2" w:rsidRPr="00200722" w:rsidRDefault="00E364A2" w:rsidP="00E364A2">
            <w:pPr>
              <w:jc w:val="center"/>
              <w:rPr>
                <w:rFonts w:ascii="Times New Roman" w:hAnsi="Times New Roman" w:cs="Times New Roman"/>
                <w:sz w:val="16"/>
                <w:szCs w:val="16"/>
              </w:rPr>
            </w:pPr>
          </w:p>
          <w:p w14:paraId="578BC1D9"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16</w:t>
            </w:r>
          </w:p>
        </w:tc>
        <w:tc>
          <w:tcPr>
            <w:tcW w:w="1134" w:type="dxa"/>
            <w:tcBorders>
              <w:bottom w:val="single" w:sz="12" w:space="0" w:color="auto"/>
            </w:tcBorders>
            <w:shd w:val="clear" w:color="auto" w:fill="auto"/>
          </w:tcPr>
          <w:p w14:paraId="279884F7"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Ensino </w:t>
            </w:r>
          </w:p>
          <w:p w14:paraId="2131B71F"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 xml:space="preserve">Médio </w:t>
            </w:r>
          </w:p>
        </w:tc>
        <w:tc>
          <w:tcPr>
            <w:tcW w:w="709" w:type="dxa"/>
            <w:tcBorders>
              <w:bottom w:val="single" w:sz="12" w:space="0" w:color="auto"/>
            </w:tcBorders>
          </w:tcPr>
          <w:p w14:paraId="0B4AED5E" w14:textId="77777777" w:rsidR="00E364A2" w:rsidRPr="00200722" w:rsidRDefault="00E364A2" w:rsidP="00E364A2">
            <w:pPr>
              <w:jc w:val="center"/>
              <w:rPr>
                <w:rFonts w:ascii="Times New Roman" w:hAnsi="Times New Roman" w:cs="Times New Roman"/>
                <w:sz w:val="16"/>
                <w:szCs w:val="16"/>
              </w:rPr>
            </w:pPr>
          </w:p>
          <w:p w14:paraId="5480DF1A" w14:textId="77777777" w:rsidR="00E364A2" w:rsidRPr="00200722" w:rsidRDefault="00E364A2" w:rsidP="00E364A2">
            <w:pPr>
              <w:jc w:val="center"/>
              <w:rPr>
                <w:rFonts w:ascii="Times New Roman" w:hAnsi="Times New Roman" w:cs="Times New Roman"/>
                <w:sz w:val="24"/>
                <w:szCs w:val="24"/>
              </w:rPr>
            </w:pPr>
            <w:r w:rsidRPr="00200722">
              <w:rPr>
                <w:rFonts w:ascii="Times New Roman" w:hAnsi="Times New Roman" w:cs="Times New Roman"/>
                <w:sz w:val="16"/>
                <w:szCs w:val="16"/>
              </w:rPr>
              <w:t>-</w:t>
            </w:r>
          </w:p>
        </w:tc>
        <w:tc>
          <w:tcPr>
            <w:tcW w:w="992" w:type="dxa"/>
            <w:tcBorders>
              <w:bottom w:val="single" w:sz="12" w:space="0" w:color="auto"/>
            </w:tcBorders>
          </w:tcPr>
          <w:p w14:paraId="6EFBCBDF" w14:textId="77777777" w:rsidR="00E364A2" w:rsidRPr="00200722" w:rsidRDefault="00E364A2" w:rsidP="00E364A2">
            <w:pPr>
              <w:jc w:val="center"/>
              <w:rPr>
                <w:rFonts w:ascii="Times New Roman" w:hAnsi="Times New Roman" w:cs="Times New Roman"/>
                <w:sz w:val="16"/>
                <w:szCs w:val="16"/>
              </w:rPr>
            </w:pPr>
          </w:p>
          <w:p w14:paraId="4CC92BA3" w14:textId="77777777" w:rsidR="00E364A2" w:rsidRPr="00200722" w:rsidRDefault="00E364A2" w:rsidP="00E364A2">
            <w:pPr>
              <w:jc w:val="center"/>
              <w:rPr>
                <w:rFonts w:ascii="Times New Roman" w:hAnsi="Times New Roman" w:cs="Times New Roman"/>
                <w:sz w:val="16"/>
                <w:szCs w:val="16"/>
              </w:rPr>
            </w:pPr>
            <w:r w:rsidRPr="00200722">
              <w:rPr>
                <w:rFonts w:ascii="Times New Roman" w:hAnsi="Times New Roman" w:cs="Times New Roman"/>
                <w:sz w:val="16"/>
                <w:szCs w:val="16"/>
              </w:rPr>
              <w:t>26</w:t>
            </w:r>
          </w:p>
        </w:tc>
      </w:tr>
    </w:tbl>
    <w:p w14:paraId="6539E8B8"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lang w:eastAsia="pt-BR"/>
        </w:rPr>
      </w:pPr>
    </w:p>
    <w:p w14:paraId="79A1CE4E"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Os conteúdos, referentes aos sentidos/significados atribuídos à doença, foram analisados e classificados em categorias empíricas de análise – temas e subtemas, donde foram extraídas as unidades de significado e a definição para cada subtema elencado.  Os significados relacionados aos impactos trazidos pelo OS ao paciente foram classificados em duas categorias “Impactos Negativos e Positivos (IN e IP)” e foram categorizados conforme sua intensidade, codificada em:</w:t>
      </w:r>
      <w:r w:rsidRPr="00200722">
        <w:t xml:space="preserve"> </w:t>
      </w:r>
      <w:r w:rsidRPr="00200722">
        <w:rPr>
          <w:rFonts w:ascii="Times New Roman" w:eastAsia="Times New Roman" w:hAnsi="Times New Roman" w:cs="Times New Roman"/>
          <w:sz w:val="24"/>
          <w:szCs w:val="24"/>
          <w:lang w:eastAsia="pt-BR"/>
        </w:rPr>
        <w:t xml:space="preserve">IL (Intensidade Leve), IM (Intensidade Moderada), IF (Intensidade Forte) e IMF (Intensidade Muito Forte). Os subtemas e tipos de impacto apresentam Unidades de Significado com suas respectivas metáforas, que aparecem sublinhadas, ilustrando o assunto-foco deste estudo. </w:t>
      </w:r>
    </w:p>
    <w:p w14:paraId="4F748304" w14:textId="77777777" w:rsidR="00200722" w:rsidRPr="00200722" w:rsidRDefault="00200722" w:rsidP="00200722">
      <w:pPr>
        <w:spacing w:after="0" w:line="480" w:lineRule="auto"/>
        <w:ind w:firstLine="709"/>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Dentro da mesma lógica, os impactos negativos foram codificados em INIL (Impacto Negativo de Intensidade Leve), INIM (Impacto Negativo de Intensidade Moderada) e assim por diante. Os impactos positivos seguem a mesma categoria e apresentam, na sequência, a seguinte ilustração: IPIF (Impacto Positivo de Intensidade Forte) e IPIMF (Impacto Positivo de Intensidade Muito Forte).</w:t>
      </w:r>
    </w:p>
    <w:p w14:paraId="43D313E2" w14:textId="77777777" w:rsidR="00200722" w:rsidRDefault="00200722" w:rsidP="00200722">
      <w:pPr>
        <w:spacing w:after="0" w:line="480" w:lineRule="auto"/>
        <w:rPr>
          <w:rFonts w:ascii="Times New Roman" w:eastAsia="Times New Roman" w:hAnsi="Times New Roman" w:cs="Times New Roman"/>
          <w:sz w:val="24"/>
          <w:szCs w:val="24"/>
          <w:lang w:eastAsia="pt-BR"/>
        </w:rPr>
      </w:pPr>
      <w:r w:rsidRPr="00200722">
        <w:rPr>
          <w:rFonts w:ascii="Times New Roman" w:eastAsia="Times New Roman" w:hAnsi="Times New Roman" w:cs="Times New Roman"/>
          <w:sz w:val="24"/>
          <w:szCs w:val="24"/>
          <w:lang w:eastAsia="pt-BR"/>
        </w:rPr>
        <w:t xml:space="preserve">          Os blogs investigados estão inclusos na categoria de materiais de acesso livre na Internet, portanto as normas éticas de investigação, que envolvem pesquisas com seres </w:t>
      </w:r>
      <w:r w:rsidRPr="00200722">
        <w:rPr>
          <w:rFonts w:ascii="Times New Roman" w:eastAsia="Times New Roman" w:hAnsi="Times New Roman" w:cs="Times New Roman"/>
          <w:sz w:val="24"/>
          <w:szCs w:val="24"/>
          <w:lang w:eastAsia="pt-BR"/>
        </w:rPr>
        <w:lastRenderedPageBreak/>
        <w:t>humanos, não se aplicam ao material selecionado para esta pesquisa. Ainda assim, foi estabelecido um código de identificação para os dez participantes, a saber: B1, B2, B3... B9 (Blogueiro1, Blogueiro2, Blogueiro3... etc.).</w:t>
      </w:r>
    </w:p>
    <w:p w14:paraId="13AEA05E" w14:textId="77777777" w:rsidR="00A310FD" w:rsidRDefault="00A310FD" w:rsidP="00200722">
      <w:pPr>
        <w:spacing w:after="0" w:line="480" w:lineRule="auto"/>
        <w:rPr>
          <w:rFonts w:ascii="Times New Roman" w:hAnsi="Times New Roman" w:cs="Times New Roman"/>
          <w:b/>
          <w:sz w:val="24"/>
          <w:szCs w:val="24"/>
        </w:rPr>
      </w:pPr>
    </w:p>
    <w:p w14:paraId="2D4AF2C4" w14:textId="77777777" w:rsidR="00200722" w:rsidRPr="00200722" w:rsidRDefault="00200722" w:rsidP="00200722">
      <w:pPr>
        <w:spacing w:after="0" w:line="480" w:lineRule="auto"/>
        <w:rPr>
          <w:rFonts w:ascii="Times New Roman" w:hAnsi="Times New Roman" w:cs="Times New Roman"/>
          <w:b/>
          <w:sz w:val="24"/>
          <w:szCs w:val="24"/>
        </w:rPr>
      </w:pPr>
      <w:r w:rsidRPr="00200722">
        <w:rPr>
          <w:rFonts w:ascii="Times New Roman" w:hAnsi="Times New Roman" w:cs="Times New Roman"/>
          <w:b/>
          <w:sz w:val="24"/>
          <w:szCs w:val="24"/>
        </w:rPr>
        <w:t>Apresentação e discussão</w:t>
      </w:r>
      <w:r w:rsidRPr="00200722">
        <w:rPr>
          <w:sz w:val="24"/>
          <w:szCs w:val="24"/>
        </w:rPr>
        <w:t xml:space="preserve"> </w:t>
      </w:r>
      <w:r w:rsidRPr="00200722">
        <w:rPr>
          <w:rFonts w:ascii="Times New Roman" w:hAnsi="Times New Roman" w:cs="Times New Roman"/>
          <w:b/>
          <w:sz w:val="24"/>
          <w:szCs w:val="24"/>
        </w:rPr>
        <w:t>dos resultados</w:t>
      </w:r>
    </w:p>
    <w:p w14:paraId="2F502105" w14:textId="77777777" w:rsidR="00200722" w:rsidRDefault="00200722" w:rsidP="009333E8">
      <w:pPr>
        <w:spacing w:after="0" w:line="480" w:lineRule="auto"/>
        <w:ind w:firstLine="567"/>
        <w:rPr>
          <w:rFonts w:ascii="Times New Roman" w:hAnsi="Times New Roman" w:cs="Times New Roman"/>
          <w:sz w:val="24"/>
          <w:szCs w:val="24"/>
        </w:rPr>
      </w:pPr>
      <w:r w:rsidRPr="00200722">
        <w:rPr>
          <w:rFonts w:ascii="Times New Roman" w:hAnsi="Times New Roman" w:cs="Times New Roman"/>
          <w:sz w:val="24"/>
          <w:szCs w:val="24"/>
        </w:rPr>
        <w:t xml:space="preserve">  Neste estudo, observou-se um número abundante de metáforas utilizadas pelos blogueiros, emergidas da análise amparada pela HF. Ancorados no assunto osteossarcoma, dois temas mais amplos emergiram, um com sentido negativo e outro com positivo, bem como suas respectivas unidades de significado e consequentes definições. Dentro do aspecto negativo, o OS foi considerado como um adversário, uma catástrofe e uma doença silenciosa. Houve a análise de dois juízes independentes para aferição do grau de concordância relacionados aos temas e subtemas emergido dos dados trazidos nas narrativas. A Tabela 2 resume os sentidos atribuídos ao OS.</w:t>
      </w:r>
    </w:p>
    <w:p w14:paraId="300F9229" w14:textId="77777777" w:rsidR="00E364A2" w:rsidRPr="00200722" w:rsidRDefault="00E364A2" w:rsidP="009333E8">
      <w:pPr>
        <w:spacing w:after="0" w:line="480" w:lineRule="auto"/>
        <w:ind w:firstLine="567"/>
        <w:rPr>
          <w:rFonts w:ascii="Times New Roman" w:hAnsi="Times New Roman" w:cs="Times New Roman"/>
          <w:sz w:val="24"/>
          <w:szCs w:val="24"/>
        </w:rPr>
      </w:pPr>
    </w:p>
    <w:p w14:paraId="60670476" w14:textId="77777777" w:rsidR="00200722" w:rsidRPr="00200722" w:rsidRDefault="00200722" w:rsidP="009333E8">
      <w:pPr>
        <w:tabs>
          <w:tab w:val="left" w:pos="1052"/>
        </w:tabs>
        <w:spacing w:after="0" w:line="480" w:lineRule="auto"/>
        <w:jc w:val="both"/>
        <w:rPr>
          <w:rFonts w:ascii="Times New Roman" w:hAnsi="Times New Roman" w:cs="Times New Roman"/>
          <w:b/>
          <w:sz w:val="24"/>
          <w:szCs w:val="24"/>
        </w:rPr>
      </w:pPr>
      <w:r w:rsidRPr="00200722">
        <w:rPr>
          <w:rFonts w:ascii="Times New Roman" w:hAnsi="Times New Roman" w:cs="Times New Roman"/>
          <w:b/>
          <w:sz w:val="24"/>
          <w:szCs w:val="24"/>
        </w:rPr>
        <w:t>Os sentidos/significados negativos do OS</w:t>
      </w:r>
    </w:p>
    <w:p w14:paraId="6B230D57" w14:textId="77777777" w:rsidR="00200722" w:rsidRPr="00200722" w:rsidRDefault="00200722" w:rsidP="009333E8">
      <w:pPr>
        <w:tabs>
          <w:tab w:val="left" w:pos="403"/>
        </w:tabs>
        <w:spacing w:after="0" w:line="240" w:lineRule="auto"/>
        <w:rPr>
          <w:rFonts w:ascii="Times New Roman" w:hAnsi="Times New Roman" w:cs="Times New Roman"/>
          <w:i/>
        </w:rPr>
      </w:pPr>
      <w:r w:rsidRPr="00200722">
        <w:rPr>
          <w:rFonts w:ascii="Times New Roman" w:hAnsi="Times New Roman" w:cs="Times New Roman"/>
          <w:i/>
        </w:rPr>
        <w:t>Tabela 2</w:t>
      </w:r>
    </w:p>
    <w:p w14:paraId="3AC3A0B7" w14:textId="77777777" w:rsidR="00200722" w:rsidRPr="00200722" w:rsidRDefault="00200722" w:rsidP="009333E8">
      <w:pPr>
        <w:tabs>
          <w:tab w:val="left" w:pos="1052"/>
        </w:tabs>
        <w:spacing w:after="0" w:line="240" w:lineRule="auto"/>
        <w:jc w:val="both"/>
        <w:rPr>
          <w:rFonts w:ascii="Times New Roman" w:hAnsi="Times New Roman" w:cs="Times New Roman"/>
          <w:b/>
        </w:rPr>
      </w:pPr>
      <w:r w:rsidRPr="00200722">
        <w:rPr>
          <w:rFonts w:ascii="Times New Roman" w:hAnsi="Times New Roman" w:cs="Times New Roman"/>
        </w:rPr>
        <w:t>Subtemas, Unidades de Significados Negativos e Definições relacionadas ao Osteossarcoma</w:t>
      </w:r>
    </w:p>
    <w:tbl>
      <w:tblPr>
        <w:tblStyle w:val="Tabelacomgrade"/>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19"/>
        <w:gridCol w:w="5244"/>
      </w:tblGrid>
      <w:tr w:rsidR="00200722" w:rsidRPr="00200722" w14:paraId="64A62026" w14:textId="77777777" w:rsidTr="00200722">
        <w:tc>
          <w:tcPr>
            <w:tcW w:w="9639" w:type="dxa"/>
            <w:gridSpan w:val="3"/>
            <w:tcBorders>
              <w:top w:val="single" w:sz="12" w:space="0" w:color="auto"/>
              <w:bottom w:val="single" w:sz="12" w:space="0" w:color="auto"/>
            </w:tcBorders>
          </w:tcPr>
          <w:p w14:paraId="7DF96BB6" w14:textId="77777777" w:rsidR="00200722" w:rsidRPr="009333E8" w:rsidRDefault="00200722" w:rsidP="009333E8">
            <w:pPr>
              <w:jc w:val="center"/>
              <w:rPr>
                <w:rFonts w:ascii="Times New Roman" w:hAnsi="Times New Roman" w:cs="Times New Roman"/>
                <w:sz w:val="20"/>
                <w:szCs w:val="20"/>
              </w:rPr>
            </w:pPr>
            <w:r w:rsidRPr="009333E8">
              <w:rPr>
                <w:rFonts w:ascii="Times New Roman" w:hAnsi="Times New Roman" w:cs="Times New Roman"/>
                <w:sz w:val="20"/>
                <w:szCs w:val="20"/>
              </w:rPr>
              <w:t xml:space="preserve">Osteossarcoma – Sentidos/Significados Negativos </w:t>
            </w:r>
          </w:p>
        </w:tc>
      </w:tr>
      <w:tr w:rsidR="00200722" w:rsidRPr="00200722" w14:paraId="657B5896" w14:textId="77777777" w:rsidTr="00200722">
        <w:tc>
          <w:tcPr>
            <w:tcW w:w="1276" w:type="dxa"/>
            <w:tcBorders>
              <w:top w:val="single" w:sz="12" w:space="0" w:color="auto"/>
              <w:bottom w:val="single" w:sz="12" w:space="0" w:color="auto"/>
            </w:tcBorders>
          </w:tcPr>
          <w:p w14:paraId="542C3589" w14:textId="77777777" w:rsidR="00200722" w:rsidRPr="00200722" w:rsidRDefault="00200722" w:rsidP="009333E8">
            <w:pPr>
              <w:jc w:val="center"/>
              <w:rPr>
                <w:rFonts w:ascii="Times New Roman" w:hAnsi="Times New Roman" w:cs="Times New Roman"/>
              </w:rPr>
            </w:pPr>
            <w:r w:rsidRPr="00200722">
              <w:rPr>
                <w:rFonts w:ascii="Times New Roman" w:hAnsi="Times New Roman" w:cs="Times New Roman"/>
              </w:rPr>
              <w:t>Subtemas</w:t>
            </w:r>
          </w:p>
        </w:tc>
        <w:tc>
          <w:tcPr>
            <w:tcW w:w="3119" w:type="dxa"/>
            <w:tcBorders>
              <w:top w:val="single" w:sz="12" w:space="0" w:color="auto"/>
              <w:bottom w:val="single" w:sz="12" w:space="0" w:color="auto"/>
            </w:tcBorders>
          </w:tcPr>
          <w:p w14:paraId="3F0E998B" w14:textId="77777777" w:rsidR="00200722" w:rsidRPr="009333E8" w:rsidRDefault="00200722" w:rsidP="009333E8">
            <w:pPr>
              <w:jc w:val="center"/>
              <w:rPr>
                <w:rFonts w:ascii="Times New Roman" w:hAnsi="Times New Roman" w:cs="Times New Roman"/>
                <w:sz w:val="20"/>
                <w:szCs w:val="20"/>
              </w:rPr>
            </w:pPr>
            <w:r w:rsidRPr="009333E8">
              <w:rPr>
                <w:rFonts w:ascii="Times New Roman" w:hAnsi="Times New Roman" w:cs="Times New Roman"/>
                <w:sz w:val="20"/>
                <w:szCs w:val="20"/>
              </w:rPr>
              <w:t>Unidades de Significado</w:t>
            </w:r>
          </w:p>
        </w:tc>
        <w:tc>
          <w:tcPr>
            <w:tcW w:w="5244" w:type="dxa"/>
            <w:tcBorders>
              <w:top w:val="single" w:sz="12" w:space="0" w:color="auto"/>
              <w:bottom w:val="single" w:sz="12" w:space="0" w:color="auto"/>
            </w:tcBorders>
          </w:tcPr>
          <w:p w14:paraId="2E253BFE" w14:textId="77777777" w:rsidR="00200722" w:rsidRPr="009333E8" w:rsidRDefault="00200722" w:rsidP="009333E8">
            <w:pPr>
              <w:jc w:val="center"/>
              <w:rPr>
                <w:rFonts w:ascii="Times New Roman" w:hAnsi="Times New Roman" w:cs="Times New Roman"/>
                <w:sz w:val="20"/>
                <w:szCs w:val="20"/>
              </w:rPr>
            </w:pPr>
            <w:r w:rsidRPr="009333E8">
              <w:rPr>
                <w:rFonts w:ascii="Times New Roman" w:hAnsi="Times New Roman" w:cs="Times New Roman"/>
                <w:sz w:val="20"/>
                <w:szCs w:val="20"/>
              </w:rPr>
              <w:t xml:space="preserve">Definições </w:t>
            </w:r>
          </w:p>
        </w:tc>
      </w:tr>
      <w:tr w:rsidR="00200722" w:rsidRPr="00200722" w14:paraId="57C60AFF" w14:textId="77777777" w:rsidTr="00200722">
        <w:tc>
          <w:tcPr>
            <w:tcW w:w="1276" w:type="dxa"/>
          </w:tcPr>
          <w:p w14:paraId="4802601D" w14:textId="77777777" w:rsidR="00200722" w:rsidRPr="00200722" w:rsidRDefault="00200722" w:rsidP="009333E8">
            <w:pPr>
              <w:rPr>
                <w:rFonts w:ascii="Times New Roman" w:hAnsi="Times New Roman" w:cs="Times New Roman"/>
              </w:rPr>
            </w:pPr>
          </w:p>
          <w:p w14:paraId="1E2E0869" w14:textId="77777777" w:rsidR="00200722" w:rsidRPr="00200722" w:rsidRDefault="00200722" w:rsidP="009333E8">
            <w:pPr>
              <w:jc w:val="center"/>
              <w:rPr>
                <w:rFonts w:ascii="Times New Roman" w:hAnsi="Times New Roman" w:cs="Times New Roman"/>
              </w:rPr>
            </w:pPr>
            <w:r w:rsidRPr="00200722">
              <w:rPr>
                <w:rFonts w:ascii="Times New Roman" w:hAnsi="Times New Roman" w:cs="Times New Roman"/>
              </w:rPr>
              <w:t>Adversário</w:t>
            </w:r>
          </w:p>
        </w:tc>
        <w:tc>
          <w:tcPr>
            <w:tcW w:w="3119" w:type="dxa"/>
          </w:tcPr>
          <w:p w14:paraId="67056FBF" w14:textId="77777777" w:rsidR="00200722" w:rsidRPr="009333E8" w:rsidRDefault="00200722" w:rsidP="009333E8">
            <w:pPr>
              <w:rPr>
                <w:rFonts w:ascii="Times New Roman" w:hAnsi="Times New Roman" w:cs="Times New Roman"/>
                <w:sz w:val="20"/>
                <w:szCs w:val="20"/>
              </w:rPr>
            </w:pPr>
            <w:r w:rsidRPr="009333E8">
              <w:rPr>
                <w:rFonts w:ascii="Times New Roman" w:hAnsi="Times New Roman" w:cs="Times New Roman"/>
                <w:sz w:val="20"/>
                <w:szCs w:val="20"/>
              </w:rPr>
              <w:t>É ter um inimigo feroz, que trava batalhas mortais.</w:t>
            </w:r>
          </w:p>
          <w:p w14:paraId="569CD6CA" w14:textId="77777777" w:rsidR="00200722" w:rsidRPr="009333E8" w:rsidRDefault="00200722" w:rsidP="009333E8">
            <w:pPr>
              <w:rPr>
                <w:rFonts w:ascii="Times New Roman" w:hAnsi="Times New Roman" w:cs="Times New Roman"/>
                <w:sz w:val="20"/>
                <w:szCs w:val="20"/>
              </w:rPr>
            </w:pPr>
          </w:p>
        </w:tc>
        <w:tc>
          <w:tcPr>
            <w:tcW w:w="5244" w:type="dxa"/>
          </w:tcPr>
          <w:p w14:paraId="59E8EC82" w14:textId="77777777" w:rsidR="00200722" w:rsidRPr="009333E8" w:rsidRDefault="00200722" w:rsidP="009333E8">
            <w:pPr>
              <w:rPr>
                <w:rFonts w:ascii="Times New Roman" w:hAnsi="Times New Roman" w:cs="Times New Roman"/>
                <w:sz w:val="20"/>
                <w:szCs w:val="20"/>
              </w:rPr>
            </w:pPr>
            <w:r w:rsidRPr="009333E8">
              <w:rPr>
                <w:rFonts w:ascii="Times New Roman" w:hAnsi="Times New Roman" w:cs="Times New Roman"/>
                <w:sz w:val="20"/>
                <w:szCs w:val="20"/>
              </w:rPr>
              <w:t>O OS é um inimigo poderoso, que requer respeito; é um gigante adormecido, que quando acorda fica furioso.</w:t>
            </w:r>
          </w:p>
        </w:tc>
      </w:tr>
      <w:tr w:rsidR="00200722" w:rsidRPr="00200722" w14:paraId="2DFE1C08" w14:textId="77777777" w:rsidTr="00200722">
        <w:tc>
          <w:tcPr>
            <w:tcW w:w="1276" w:type="dxa"/>
          </w:tcPr>
          <w:p w14:paraId="63A0B552" w14:textId="77777777" w:rsidR="00200722" w:rsidRPr="00200722" w:rsidRDefault="00200722" w:rsidP="00200722">
            <w:pPr>
              <w:jc w:val="center"/>
              <w:rPr>
                <w:rFonts w:ascii="Times New Roman" w:hAnsi="Times New Roman" w:cs="Times New Roman"/>
              </w:rPr>
            </w:pPr>
          </w:p>
          <w:p w14:paraId="2758FF14" w14:textId="77777777" w:rsidR="00200722" w:rsidRPr="00200722" w:rsidRDefault="00200722" w:rsidP="00200722">
            <w:pPr>
              <w:jc w:val="center"/>
              <w:rPr>
                <w:rFonts w:ascii="Times New Roman" w:hAnsi="Times New Roman" w:cs="Times New Roman"/>
              </w:rPr>
            </w:pPr>
            <w:r w:rsidRPr="00200722">
              <w:rPr>
                <w:rFonts w:ascii="Times New Roman" w:hAnsi="Times New Roman" w:cs="Times New Roman"/>
              </w:rPr>
              <w:t xml:space="preserve">Catástrofe </w:t>
            </w:r>
          </w:p>
          <w:p w14:paraId="1C3E7883" w14:textId="77777777" w:rsidR="00200722" w:rsidRPr="00200722" w:rsidRDefault="00200722" w:rsidP="00200722">
            <w:pPr>
              <w:jc w:val="center"/>
              <w:rPr>
                <w:rFonts w:ascii="Times New Roman" w:hAnsi="Times New Roman" w:cs="Times New Roman"/>
              </w:rPr>
            </w:pPr>
          </w:p>
        </w:tc>
        <w:tc>
          <w:tcPr>
            <w:tcW w:w="3119" w:type="dxa"/>
          </w:tcPr>
          <w:p w14:paraId="23A1EFB1" w14:textId="77777777" w:rsidR="00200722" w:rsidRPr="009333E8" w:rsidRDefault="00200722" w:rsidP="00200722">
            <w:pPr>
              <w:rPr>
                <w:rFonts w:ascii="Times New Roman" w:hAnsi="Times New Roman" w:cs="Times New Roman"/>
                <w:sz w:val="20"/>
                <w:szCs w:val="20"/>
              </w:rPr>
            </w:pPr>
            <w:r w:rsidRPr="009333E8">
              <w:rPr>
                <w:rFonts w:ascii="Times New Roman" w:hAnsi="Times New Roman" w:cs="Times New Roman"/>
                <w:sz w:val="20"/>
                <w:szCs w:val="20"/>
              </w:rPr>
              <w:t>É ser como desastres naturais, que chegam sem aviso e são capazes de mudar tudo.</w:t>
            </w:r>
          </w:p>
          <w:p w14:paraId="16751253" w14:textId="77777777" w:rsidR="00200722" w:rsidRPr="009333E8" w:rsidRDefault="00200722" w:rsidP="00200722">
            <w:pPr>
              <w:rPr>
                <w:rFonts w:ascii="Times New Roman" w:hAnsi="Times New Roman" w:cs="Times New Roman"/>
                <w:sz w:val="20"/>
                <w:szCs w:val="20"/>
              </w:rPr>
            </w:pPr>
          </w:p>
        </w:tc>
        <w:tc>
          <w:tcPr>
            <w:tcW w:w="5244" w:type="dxa"/>
          </w:tcPr>
          <w:p w14:paraId="244CB666" w14:textId="77777777" w:rsidR="00200722" w:rsidRPr="009333E8" w:rsidRDefault="00200722" w:rsidP="00200722">
            <w:pPr>
              <w:jc w:val="both"/>
              <w:rPr>
                <w:rFonts w:ascii="Times New Roman" w:hAnsi="Times New Roman" w:cs="Times New Roman"/>
                <w:sz w:val="20"/>
                <w:szCs w:val="20"/>
              </w:rPr>
            </w:pPr>
            <w:r w:rsidRPr="009333E8">
              <w:rPr>
                <w:rFonts w:ascii="Times New Roman" w:hAnsi="Times New Roman" w:cs="Times New Roman"/>
                <w:sz w:val="20"/>
                <w:szCs w:val="20"/>
              </w:rPr>
              <w:t xml:space="preserve">O OS é uma traição da natureza; um terremoto, uma tempestade louca, </w:t>
            </w:r>
            <w:proofErr w:type="gramStart"/>
            <w:r w:rsidRPr="009333E8">
              <w:rPr>
                <w:rFonts w:ascii="Times New Roman" w:hAnsi="Times New Roman" w:cs="Times New Roman"/>
                <w:sz w:val="20"/>
                <w:szCs w:val="20"/>
              </w:rPr>
              <w:t>uma tsunami</w:t>
            </w:r>
            <w:proofErr w:type="gramEnd"/>
            <w:r w:rsidRPr="009333E8">
              <w:rPr>
                <w:rFonts w:ascii="Times New Roman" w:hAnsi="Times New Roman" w:cs="Times New Roman"/>
                <w:sz w:val="20"/>
                <w:szCs w:val="20"/>
              </w:rPr>
              <w:t>, com temporais e furacões capazes de mudar tudo.</w:t>
            </w:r>
          </w:p>
        </w:tc>
      </w:tr>
      <w:tr w:rsidR="00200722" w:rsidRPr="00200722" w14:paraId="45839F0A" w14:textId="77777777" w:rsidTr="00200722">
        <w:tc>
          <w:tcPr>
            <w:tcW w:w="1276" w:type="dxa"/>
            <w:tcBorders>
              <w:bottom w:val="single" w:sz="12" w:space="0" w:color="auto"/>
            </w:tcBorders>
          </w:tcPr>
          <w:p w14:paraId="0886227F" w14:textId="77777777" w:rsidR="00200722" w:rsidRPr="00200722" w:rsidRDefault="00200722" w:rsidP="00200722">
            <w:pPr>
              <w:jc w:val="center"/>
              <w:rPr>
                <w:rFonts w:ascii="Times New Roman" w:hAnsi="Times New Roman" w:cs="Times New Roman"/>
              </w:rPr>
            </w:pPr>
            <w:r w:rsidRPr="00200722">
              <w:rPr>
                <w:rFonts w:ascii="Times New Roman" w:hAnsi="Times New Roman" w:cs="Times New Roman"/>
              </w:rPr>
              <w:t xml:space="preserve">Doença </w:t>
            </w:r>
          </w:p>
          <w:p w14:paraId="1CE60F79" w14:textId="77777777" w:rsidR="00200722" w:rsidRPr="00200722" w:rsidRDefault="00200722" w:rsidP="00200722">
            <w:pPr>
              <w:jc w:val="center"/>
              <w:rPr>
                <w:rFonts w:ascii="Times New Roman" w:hAnsi="Times New Roman" w:cs="Times New Roman"/>
              </w:rPr>
            </w:pPr>
            <w:r w:rsidRPr="00200722">
              <w:rPr>
                <w:rFonts w:ascii="Times New Roman" w:hAnsi="Times New Roman" w:cs="Times New Roman"/>
              </w:rPr>
              <w:t>Silenciosa</w:t>
            </w:r>
          </w:p>
        </w:tc>
        <w:tc>
          <w:tcPr>
            <w:tcW w:w="3119" w:type="dxa"/>
            <w:tcBorders>
              <w:bottom w:val="single" w:sz="12" w:space="0" w:color="auto"/>
            </w:tcBorders>
          </w:tcPr>
          <w:p w14:paraId="40EC4450" w14:textId="77777777" w:rsidR="00200722" w:rsidRPr="009333E8" w:rsidRDefault="00200722" w:rsidP="00200722">
            <w:pPr>
              <w:tabs>
                <w:tab w:val="left" w:pos="2296"/>
              </w:tabs>
              <w:rPr>
                <w:rFonts w:ascii="Times New Roman" w:hAnsi="Times New Roman" w:cs="Times New Roman"/>
                <w:sz w:val="20"/>
                <w:szCs w:val="20"/>
              </w:rPr>
            </w:pPr>
            <w:r w:rsidRPr="009333E8">
              <w:rPr>
                <w:rFonts w:ascii="Times New Roman" w:hAnsi="Times New Roman" w:cs="Times New Roman"/>
                <w:sz w:val="20"/>
                <w:szCs w:val="20"/>
              </w:rPr>
              <w:t>É atuar na clandestinidade, instala-se e age às escondidas de modo dissimulado.</w:t>
            </w:r>
          </w:p>
        </w:tc>
        <w:tc>
          <w:tcPr>
            <w:tcW w:w="5244" w:type="dxa"/>
            <w:tcBorders>
              <w:bottom w:val="single" w:sz="12" w:space="0" w:color="auto"/>
            </w:tcBorders>
          </w:tcPr>
          <w:p w14:paraId="4305831C" w14:textId="77777777" w:rsidR="00200722" w:rsidRPr="009333E8" w:rsidRDefault="00200722" w:rsidP="00200722">
            <w:pPr>
              <w:jc w:val="both"/>
              <w:rPr>
                <w:rFonts w:ascii="Times New Roman" w:hAnsi="Times New Roman" w:cs="Times New Roman"/>
                <w:sz w:val="20"/>
                <w:szCs w:val="20"/>
              </w:rPr>
            </w:pPr>
            <w:r w:rsidRPr="009333E8">
              <w:rPr>
                <w:rFonts w:ascii="Times New Roman" w:hAnsi="Times New Roman" w:cs="Times New Roman"/>
                <w:sz w:val="20"/>
                <w:szCs w:val="20"/>
              </w:rPr>
              <w:t xml:space="preserve">O OS é um episódio fatídico, imperceptível aos olhares mais atentos; sorrateiro e inocente a princípio, muda as formas de pensar e traz sofrimento.  </w:t>
            </w:r>
          </w:p>
        </w:tc>
      </w:tr>
    </w:tbl>
    <w:p w14:paraId="6579229D" w14:textId="77777777" w:rsidR="00200722" w:rsidRDefault="00767E01" w:rsidP="009333E8">
      <w:pPr>
        <w:tabs>
          <w:tab w:val="left" w:pos="567"/>
          <w:tab w:val="left" w:pos="709"/>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200722" w:rsidRPr="00200722">
        <w:rPr>
          <w:rFonts w:ascii="Times New Roman" w:hAnsi="Times New Roman" w:cs="Times New Roman"/>
          <w:sz w:val="24"/>
          <w:szCs w:val="24"/>
        </w:rPr>
        <w:t xml:space="preserve">    De todas as doenças graves, capazes de limitar a vida, o câncer é a que mais se presta ao uso de metáforas. O interesse acadêmico pela metáfora em comunicação em saúde foi iniciado por </w:t>
      </w:r>
      <w:proofErr w:type="spellStart"/>
      <w:r w:rsidR="00200722" w:rsidRPr="00200722">
        <w:rPr>
          <w:rFonts w:ascii="Times New Roman" w:hAnsi="Times New Roman" w:cs="Times New Roman"/>
          <w:sz w:val="24"/>
          <w:szCs w:val="24"/>
        </w:rPr>
        <w:t>Sontag</w:t>
      </w:r>
      <w:proofErr w:type="spellEnd"/>
      <w:r w:rsidR="00200722" w:rsidRPr="00200722">
        <w:rPr>
          <w:rFonts w:ascii="Times New Roman" w:hAnsi="Times New Roman" w:cs="Times New Roman"/>
          <w:sz w:val="24"/>
          <w:szCs w:val="24"/>
        </w:rPr>
        <w:t xml:space="preserve"> (1979), que argumentou que o câncer era tipicamente interpretado em termos referentes à guerra. Neste estudo, o OS é visto como inimigo, </w:t>
      </w:r>
      <w:r w:rsidR="00200722" w:rsidRPr="00A310FD">
        <w:rPr>
          <w:rFonts w:ascii="Times New Roman" w:hAnsi="Times New Roman" w:cs="Times New Roman"/>
          <w:sz w:val="24"/>
          <w:szCs w:val="24"/>
        </w:rPr>
        <w:t>“</w:t>
      </w:r>
      <w:r w:rsidR="00A310FD" w:rsidRPr="00A310FD">
        <w:rPr>
          <w:rFonts w:ascii="Times New Roman" w:hAnsi="Times New Roman" w:cs="Times New Roman"/>
          <w:sz w:val="24"/>
          <w:szCs w:val="24"/>
        </w:rPr>
        <w:t xml:space="preserve">[...] </w:t>
      </w:r>
      <w:r w:rsidR="00200722" w:rsidRPr="00A310FD">
        <w:rPr>
          <w:rFonts w:ascii="Times New Roman" w:hAnsi="Times New Roman" w:cs="Times New Roman"/>
          <w:sz w:val="24"/>
          <w:szCs w:val="24"/>
        </w:rPr>
        <w:t xml:space="preserve">um adversário </w:t>
      </w:r>
      <w:r w:rsidR="00200722" w:rsidRPr="00A310FD">
        <w:rPr>
          <w:rFonts w:ascii="Times New Roman" w:hAnsi="Times New Roman" w:cs="Times New Roman"/>
          <w:sz w:val="24"/>
          <w:szCs w:val="24"/>
        </w:rPr>
        <w:lastRenderedPageBreak/>
        <w:t>poderoso que requer respeito”</w:t>
      </w:r>
      <w:r w:rsidR="00200722" w:rsidRPr="00200722">
        <w:rPr>
          <w:rFonts w:ascii="Times New Roman" w:hAnsi="Times New Roman" w:cs="Times New Roman"/>
          <w:sz w:val="24"/>
          <w:szCs w:val="24"/>
        </w:rPr>
        <w:t xml:space="preserve"> (B4), capaz de impor mudanças drásticas, tanto na esfera física quanto na psicológica: </w:t>
      </w:r>
    </w:p>
    <w:p w14:paraId="7331D505" w14:textId="77777777" w:rsidR="00E364A2" w:rsidRPr="00200722" w:rsidRDefault="00E364A2" w:rsidP="009333E8">
      <w:pPr>
        <w:tabs>
          <w:tab w:val="left" w:pos="567"/>
          <w:tab w:val="left" w:pos="709"/>
        </w:tabs>
        <w:spacing w:after="0" w:line="480" w:lineRule="auto"/>
        <w:rPr>
          <w:rFonts w:ascii="Times New Roman" w:hAnsi="Times New Roman" w:cs="Times New Roman"/>
          <w:sz w:val="24"/>
          <w:szCs w:val="24"/>
        </w:rPr>
      </w:pPr>
    </w:p>
    <w:p w14:paraId="59C627E9" w14:textId="77777777" w:rsidR="00200722" w:rsidRDefault="00200722" w:rsidP="00200722">
      <w:pPr>
        <w:tabs>
          <w:tab w:val="left" w:pos="851"/>
        </w:tabs>
        <w:spacing w:after="0" w:line="480" w:lineRule="auto"/>
        <w:ind w:left="709"/>
        <w:rPr>
          <w:rFonts w:ascii="Times New Roman" w:hAnsi="Times New Roman" w:cs="Times New Roman"/>
          <w:sz w:val="24"/>
          <w:szCs w:val="24"/>
        </w:rPr>
      </w:pPr>
      <w:r w:rsidRPr="00A310FD">
        <w:rPr>
          <w:rFonts w:ascii="Times New Roman" w:hAnsi="Times New Roman" w:cs="Times New Roman"/>
          <w:sz w:val="24"/>
          <w:szCs w:val="24"/>
        </w:rPr>
        <w:t>Mudou meu corpo, minha aparência, minha força física, minha coordenação motora, minha musculatura, minha possibilidade de caminhar normalmente, minha vaidade, meus planos, minha rotina... Acrescentou cicatrizes, limitações, memórias... e com certeza modificou o meu coração e o meu olhar sobre as coisas (B9).</w:t>
      </w:r>
    </w:p>
    <w:p w14:paraId="21F602AB" w14:textId="77777777" w:rsidR="00A310FD" w:rsidRPr="00A310FD" w:rsidRDefault="00A310FD" w:rsidP="00200722">
      <w:pPr>
        <w:tabs>
          <w:tab w:val="left" w:pos="851"/>
        </w:tabs>
        <w:spacing w:after="0" w:line="480" w:lineRule="auto"/>
        <w:ind w:left="709"/>
        <w:rPr>
          <w:rFonts w:ascii="Times New Roman" w:hAnsi="Times New Roman" w:cs="Times New Roman"/>
          <w:sz w:val="24"/>
          <w:szCs w:val="24"/>
        </w:rPr>
      </w:pPr>
    </w:p>
    <w:p w14:paraId="75D1189C" w14:textId="77777777" w:rsidR="00200722" w:rsidRP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Observou-se que o OS foi percebido como um “[...] </w:t>
      </w:r>
      <w:r w:rsidRPr="00A310FD">
        <w:rPr>
          <w:rFonts w:ascii="Times New Roman" w:hAnsi="Times New Roman" w:cs="Times New Roman"/>
          <w:sz w:val="24"/>
          <w:szCs w:val="24"/>
        </w:rPr>
        <w:t>gigante adormecido [...]</w:t>
      </w:r>
      <w:r w:rsidR="002B2EE1">
        <w:rPr>
          <w:rFonts w:ascii="Times New Roman" w:hAnsi="Times New Roman" w:cs="Times New Roman"/>
          <w:sz w:val="24"/>
          <w:szCs w:val="24"/>
        </w:rPr>
        <w:t xml:space="preserve"> </w:t>
      </w:r>
      <w:r w:rsidRPr="00A310FD">
        <w:rPr>
          <w:rFonts w:ascii="Times New Roman" w:hAnsi="Times New Roman" w:cs="Times New Roman"/>
          <w:sz w:val="24"/>
          <w:szCs w:val="24"/>
        </w:rPr>
        <w:t>acordado com panelas batendo em sua cabeça e ele estava muito, muito furioso!”</w:t>
      </w:r>
      <w:r w:rsidRPr="00200722">
        <w:rPr>
          <w:rFonts w:ascii="Times New Roman" w:hAnsi="Times New Roman" w:cs="Times New Roman"/>
          <w:sz w:val="24"/>
          <w:szCs w:val="24"/>
        </w:rPr>
        <w:t xml:space="preserve"> (B8), que embora enorme, ao ser despertado, sai do silêncio e se mostra revestido de cólera. O corpo, que faz parte da natureza e é um ser vivo, é percebido como traiçoeiro e acusado de traição. Afinal, se a natureza é vida e o corpo traz uma enfermidade que ameaça a vida, então ele é uma “</w:t>
      </w:r>
      <w:r w:rsidR="00A310FD">
        <w:rPr>
          <w:rFonts w:ascii="Times New Roman" w:hAnsi="Times New Roman" w:cs="Times New Roman"/>
          <w:sz w:val="24"/>
          <w:szCs w:val="24"/>
        </w:rPr>
        <w:t>[</w:t>
      </w:r>
      <w:r w:rsidRPr="00200722">
        <w:rPr>
          <w:rFonts w:ascii="Times New Roman" w:hAnsi="Times New Roman" w:cs="Times New Roman"/>
          <w:sz w:val="24"/>
          <w:szCs w:val="24"/>
        </w:rPr>
        <w:t>...</w:t>
      </w:r>
      <w:r w:rsidR="00A310FD">
        <w:rPr>
          <w:rFonts w:ascii="Times New Roman" w:hAnsi="Times New Roman" w:cs="Times New Roman"/>
          <w:sz w:val="24"/>
          <w:szCs w:val="24"/>
        </w:rPr>
        <w:t>]</w:t>
      </w:r>
      <w:r w:rsidRPr="00200722">
        <w:rPr>
          <w:rFonts w:ascii="Times New Roman" w:hAnsi="Times New Roman" w:cs="Times New Roman"/>
          <w:sz w:val="24"/>
          <w:szCs w:val="24"/>
        </w:rPr>
        <w:t xml:space="preserve"> </w:t>
      </w:r>
      <w:r w:rsidRPr="00A310FD">
        <w:rPr>
          <w:rFonts w:ascii="Times New Roman" w:hAnsi="Times New Roman" w:cs="Times New Roman"/>
          <w:sz w:val="24"/>
          <w:szCs w:val="24"/>
        </w:rPr>
        <w:t>traição da natureza</w:t>
      </w:r>
      <w:r w:rsidRPr="00200722">
        <w:rPr>
          <w:rFonts w:ascii="Times New Roman" w:hAnsi="Times New Roman" w:cs="Times New Roman"/>
          <w:sz w:val="24"/>
          <w:szCs w:val="24"/>
        </w:rPr>
        <w:t>” (B2). Neste panorama, a simbologia que constitui a realidade desses blogueiros está impregnada de grandiosidade e poder no universo confuso, complicado e difícil do câncer, associada a imagens de um corpo que se volta contra si mesmo e serve de cenário para protagonizar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uma história que ninguém quer viver.</w:t>
      </w:r>
      <w:r w:rsidRPr="00200722">
        <w:rPr>
          <w:rFonts w:ascii="Times New Roman" w:hAnsi="Times New Roman" w:cs="Times New Roman"/>
          <w:sz w:val="24"/>
          <w:szCs w:val="24"/>
        </w:rPr>
        <w:t>” (B2).</w:t>
      </w:r>
    </w:p>
    <w:p w14:paraId="71AA053E" w14:textId="77777777" w:rsidR="00200722" w:rsidRPr="00200722" w:rsidRDefault="00200722" w:rsidP="00200722">
      <w:pPr>
        <w:spacing w:after="0" w:line="480" w:lineRule="auto"/>
        <w:ind w:firstLine="567"/>
        <w:rPr>
          <w:rFonts w:ascii="Times New Roman" w:hAnsi="Times New Roman" w:cs="Times New Roman"/>
          <w:sz w:val="24"/>
          <w:szCs w:val="24"/>
        </w:rPr>
      </w:pPr>
      <w:r w:rsidRPr="00200722">
        <w:rPr>
          <w:rFonts w:ascii="Times New Roman" w:hAnsi="Times New Roman" w:cs="Times New Roman"/>
          <w:sz w:val="24"/>
          <w:szCs w:val="24"/>
        </w:rPr>
        <w:t xml:space="preserve">Na condição de uma doença </w:t>
      </w:r>
      <w:r w:rsidRPr="000B79BF">
        <w:rPr>
          <w:rFonts w:ascii="Times New Roman" w:hAnsi="Times New Roman" w:cs="Times New Roman"/>
          <w:sz w:val="24"/>
          <w:szCs w:val="24"/>
        </w:rPr>
        <w:t>“</w:t>
      </w:r>
      <w:r w:rsidR="000B79BF" w:rsidRPr="000B79BF">
        <w:rPr>
          <w:rFonts w:ascii="Times New Roman" w:hAnsi="Times New Roman" w:cs="Times New Roman"/>
          <w:sz w:val="24"/>
          <w:szCs w:val="24"/>
        </w:rPr>
        <w:t>[</w:t>
      </w:r>
      <w:r w:rsidRPr="000B79BF">
        <w:rPr>
          <w:rFonts w:ascii="Times New Roman" w:hAnsi="Times New Roman" w:cs="Times New Roman"/>
          <w:sz w:val="24"/>
          <w:szCs w:val="24"/>
        </w:rPr>
        <w:t>...</w:t>
      </w:r>
      <w:r w:rsidR="000B79BF" w:rsidRPr="000B79BF">
        <w:rPr>
          <w:rFonts w:ascii="Times New Roman" w:hAnsi="Times New Roman" w:cs="Times New Roman"/>
          <w:sz w:val="24"/>
          <w:szCs w:val="24"/>
        </w:rPr>
        <w:t>]</w:t>
      </w:r>
      <w:r w:rsidRPr="000B79BF">
        <w:rPr>
          <w:rFonts w:ascii="Times New Roman" w:hAnsi="Times New Roman" w:cs="Times New Roman"/>
          <w:sz w:val="24"/>
          <w:szCs w:val="24"/>
        </w:rPr>
        <w:t xml:space="preserve"> que ninguém deseja</w:t>
      </w:r>
      <w:r w:rsidRPr="00200722">
        <w:rPr>
          <w:rFonts w:ascii="Times New Roman" w:hAnsi="Times New Roman" w:cs="Times New Roman"/>
          <w:sz w:val="24"/>
          <w:szCs w:val="24"/>
        </w:rPr>
        <w:t>” (B4), de uma enfermidade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incurável e até intratável, que abala, que muda as formas de pensar, que traz sofrimento”</w:t>
      </w:r>
      <w:r w:rsidRPr="00200722">
        <w:rPr>
          <w:rFonts w:ascii="Times New Roman" w:hAnsi="Times New Roman" w:cs="Times New Roman"/>
          <w:sz w:val="24"/>
          <w:szCs w:val="24"/>
        </w:rPr>
        <w:t xml:space="preserve"> (B1), ela traz, também, as marcas linguísticas de catástrofe e destruição: um “[...] </w:t>
      </w:r>
      <w:r w:rsidRPr="000B79BF">
        <w:rPr>
          <w:rFonts w:ascii="Times New Roman" w:hAnsi="Times New Roman" w:cs="Times New Roman"/>
          <w:sz w:val="24"/>
          <w:szCs w:val="24"/>
        </w:rPr>
        <w:t xml:space="preserve">terremoto; uma tempestade louca; </w:t>
      </w:r>
      <w:proofErr w:type="gramStart"/>
      <w:r w:rsidRPr="000B79BF">
        <w:rPr>
          <w:rFonts w:ascii="Times New Roman" w:hAnsi="Times New Roman" w:cs="Times New Roman"/>
          <w:sz w:val="24"/>
          <w:szCs w:val="24"/>
        </w:rPr>
        <w:t>uma tsunami</w:t>
      </w:r>
      <w:proofErr w:type="gramEnd"/>
      <w:r w:rsidRPr="000B79BF">
        <w:rPr>
          <w:rFonts w:ascii="Times New Roman" w:hAnsi="Times New Roman" w:cs="Times New Roman"/>
          <w:sz w:val="24"/>
          <w:szCs w:val="24"/>
        </w:rPr>
        <w:t>.”</w:t>
      </w:r>
      <w:r w:rsidRPr="00200722">
        <w:rPr>
          <w:rFonts w:ascii="Times New Roman" w:hAnsi="Times New Roman" w:cs="Times New Roman"/>
          <w:sz w:val="24"/>
          <w:szCs w:val="24"/>
        </w:rPr>
        <w:t xml:space="preserve"> (B2). Nestas condições, o paciente tenta transformar-se em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uma barreira, pronta a aguentar os mais fortes temporais e furacões.”</w:t>
      </w:r>
      <w:r w:rsidRPr="00200722">
        <w:rPr>
          <w:rFonts w:ascii="Times New Roman" w:hAnsi="Times New Roman" w:cs="Times New Roman"/>
          <w:sz w:val="24"/>
          <w:szCs w:val="24"/>
        </w:rPr>
        <w:t xml:space="preserve"> (B2). Ao colocar-se na condição de uma barreira, o doente com OS procura coragem para vencer seus próprios medos e superar seus limites e, para isso, é preciso determinação. Então, falando </w:t>
      </w:r>
      <w:r w:rsidRPr="00200722">
        <w:rPr>
          <w:rFonts w:ascii="Times New Roman" w:hAnsi="Times New Roman" w:cs="Times New Roman"/>
          <w:sz w:val="24"/>
          <w:szCs w:val="24"/>
        </w:rPr>
        <w:lastRenderedPageBreak/>
        <w:t>hermeneuticamente, percebe-se que a compreensão do mundo é apreendida, gradativamente, por um paciente que se compreende interpretando a alteridade, os sinais e signos do mundo.</w:t>
      </w:r>
    </w:p>
    <w:p w14:paraId="2297FD02"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E este </w:t>
      </w:r>
      <w:r w:rsidRPr="000B79BF">
        <w:rPr>
          <w:rFonts w:ascii="Times New Roman" w:hAnsi="Times New Roman" w:cs="Times New Roman"/>
          <w:sz w:val="24"/>
          <w:szCs w:val="24"/>
        </w:rPr>
        <w:t>“[...] fatídico episódio</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(B4)”, considerado pelos blogueiros como um “terremoto”, “tempestade”, “tsunami”, “temporal” e “furacão”, constitui-se em uma força exterior capaz de deixar o mundo fora de lugar; remete à tragédia, violência, agressão brutal e a abalos emocionais, que levam seus sobreviventes a um universo de cicatrizes e traumas. Num contexto de dor física e emocional, que atinge o corpo por dentro e por fora e acontece de maneira simultânea, a catástrofe se apresenta completa. Neste cenário, resta cuidar do que sobrou. Cuidar do que realmente existe. Fazer o que tiver que ser feito para salvar o que restou e seguir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sempre em frente e um passo de casa vez!”</w:t>
      </w:r>
      <w:r w:rsidRPr="00200722">
        <w:rPr>
          <w:rFonts w:ascii="Times New Roman" w:hAnsi="Times New Roman" w:cs="Times New Roman"/>
          <w:sz w:val="24"/>
          <w:szCs w:val="24"/>
        </w:rPr>
        <w:t xml:space="preserve"> (B2). </w:t>
      </w:r>
    </w:p>
    <w:p w14:paraId="3BD1F557" w14:textId="77777777" w:rsidR="00200722" w:rsidRPr="00200722" w:rsidRDefault="00200722" w:rsidP="00200722">
      <w:pPr>
        <w:spacing w:after="0" w:line="480" w:lineRule="auto"/>
        <w:ind w:firstLine="284"/>
        <w:rPr>
          <w:rFonts w:ascii="Times New Roman" w:hAnsi="Times New Roman" w:cs="Times New Roman"/>
          <w:sz w:val="24"/>
          <w:szCs w:val="24"/>
        </w:rPr>
      </w:pPr>
      <w:r w:rsidRPr="00200722">
        <w:rPr>
          <w:rFonts w:ascii="Times New Roman" w:hAnsi="Times New Roman" w:cs="Times New Roman"/>
          <w:sz w:val="24"/>
          <w:szCs w:val="24"/>
        </w:rPr>
        <w:t xml:space="preserve">       Entretanto, o fato de ser considerado um “episódio” e comparado a desastres naturais de grandes magnitudes, sugere que, para estes jovens, apesar da grandeza e do terror absoluto destes fenômenos, eles assolam, mas passam, porque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todo terremoto é passageiro... embora muitos e tanta coisa nele pereçam para sempre. Mesmo os mais profundos e autênticos cataclismos não duram mais que pouquíssimos, embora diabólicos, minutos. Vai ser terrível, mas vai passar</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 xml:space="preserve">(B2). Observam-se, neste caso, metáforas que induzem a um estado de caráter temporário, que requer, sim, enfrentamento e reorganização, </w:t>
      </w:r>
      <w:proofErr w:type="gramStart"/>
      <w:r w:rsidRPr="00200722">
        <w:rPr>
          <w:rFonts w:ascii="Times New Roman" w:hAnsi="Times New Roman" w:cs="Times New Roman"/>
          <w:sz w:val="24"/>
          <w:szCs w:val="24"/>
        </w:rPr>
        <w:t>porque  “</w:t>
      </w:r>
      <w:proofErr w:type="gramEnd"/>
      <w:r w:rsidRPr="00200722">
        <w:rPr>
          <w:rFonts w:ascii="Times New Roman" w:hAnsi="Times New Roman" w:cs="Times New Roman"/>
          <w:sz w:val="24"/>
          <w:szCs w:val="24"/>
        </w:rPr>
        <w:t>[...]</w:t>
      </w:r>
      <w:r w:rsidRPr="00200722">
        <w:rPr>
          <w:rFonts w:ascii="Times New Roman" w:hAnsi="Times New Roman" w:cs="Times New Roman"/>
          <w:sz w:val="20"/>
          <w:szCs w:val="20"/>
        </w:rPr>
        <w:t xml:space="preserve"> </w:t>
      </w:r>
      <w:r w:rsidRPr="000B79BF">
        <w:rPr>
          <w:rFonts w:ascii="Times New Roman" w:hAnsi="Times New Roman" w:cs="Times New Roman"/>
          <w:sz w:val="24"/>
          <w:szCs w:val="24"/>
        </w:rPr>
        <w:t>há que se aprender com as ruínas [...] refazer-se a partir de suas ruínas... Ruína, neste sentido, não é decadência. Ao contrário: é a hipótese do soerguimento”</w:t>
      </w:r>
      <w:r w:rsidRPr="00200722">
        <w:rPr>
          <w:rFonts w:ascii="Times New Roman" w:hAnsi="Times New Roman" w:cs="Times New Roman"/>
          <w:sz w:val="24"/>
          <w:szCs w:val="24"/>
        </w:rPr>
        <w:t xml:space="preserve"> (B2). </w:t>
      </w:r>
    </w:p>
    <w:p w14:paraId="00BDEC9E" w14:textId="77777777" w:rsidR="00200722" w:rsidRP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O OS também é descrito como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células doentes que atacam e se infiltram nas células sadias como se fossem os tentáculos de um caranguejo”</w:t>
      </w:r>
      <w:r w:rsidRPr="00200722">
        <w:rPr>
          <w:rFonts w:ascii="Times New Roman" w:hAnsi="Times New Roman" w:cs="Times New Roman"/>
          <w:sz w:val="24"/>
          <w:szCs w:val="24"/>
        </w:rPr>
        <w:t xml:space="preserve"> (B1) e, também, como “...</w:t>
      </w:r>
      <w:r w:rsidRPr="00200722">
        <w:rPr>
          <w:rFonts w:ascii="Times New Roman" w:hAnsi="Times New Roman" w:cs="Times New Roman"/>
          <w:i/>
          <w:sz w:val="24"/>
          <w:szCs w:val="24"/>
        </w:rPr>
        <w:t xml:space="preserve"> </w:t>
      </w:r>
      <w:r w:rsidRPr="000B79BF">
        <w:rPr>
          <w:rFonts w:ascii="Times New Roman" w:hAnsi="Times New Roman" w:cs="Times New Roman"/>
          <w:sz w:val="24"/>
          <w:szCs w:val="24"/>
        </w:rPr>
        <w:t>furacões, capazes de mudar tudo”</w:t>
      </w:r>
      <w:r w:rsidRPr="00200722">
        <w:rPr>
          <w:rFonts w:ascii="Times New Roman" w:hAnsi="Times New Roman" w:cs="Times New Roman"/>
          <w:sz w:val="24"/>
          <w:szCs w:val="24"/>
        </w:rPr>
        <w:t xml:space="preserve"> (B9). Em um primeiro momento, parece ser um evento “... </w:t>
      </w:r>
      <w:r w:rsidRPr="000B79BF">
        <w:rPr>
          <w:rFonts w:ascii="Times New Roman" w:hAnsi="Times New Roman" w:cs="Times New Roman"/>
          <w:sz w:val="24"/>
          <w:szCs w:val="24"/>
        </w:rPr>
        <w:t>imperceptível aos olhares mais desatentos, tão inocente a princípio (</w:t>
      </w:r>
      <w:r w:rsidRPr="00200722">
        <w:rPr>
          <w:rFonts w:ascii="Times New Roman" w:hAnsi="Times New Roman" w:cs="Times New Roman"/>
          <w:sz w:val="24"/>
          <w:szCs w:val="24"/>
        </w:rPr>
        <w:t xml:space="preserve">B2)” e, ainda, </w:t>
      </w:r>
      <w:r w:rsidRPr="00200722">
        <w:rPr>
          <w:rFonts w:ascii="Times New Roman" w:hAnsi="Times New Roman" w:cs="Times New Roman"/>
          <w:i/>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silencioso e sorrateiro</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 xml:space="preserve">(B3), porque se manifesta gradualmente e pode ser confundido com tendinite ou outras doenças menos comprometedoras e ameaçadoras da vida. Porém, da </w:t>
      </w:r>
      <w:r w:rsidRPr="00200722">
        <w:rPr>
          <w:rFonts w:ascii="Times New Roman" w:hAnsi="Times New Roman" w:cs="Times New Roman"/>
          <w:sz w:val="24"/>
          <w:szCs w:val="24"/>
        </w:rPr>
        <w:lastRenderedPageBreak/>
        <w:t>maneira como está registrado nos laudos trazidos pelos blogueiros, o OS é uma “</w:t>
      </w:r>
      <w:r w:rsidRPr="000B79BF">
        <w:rPr>
          <w:rFonts w:ascii="Times New Roman" w:hAnsi="Times New Roman" w:cs="Times New Roman"/>
          <w:sz w:val="24"/>
          <w:szCs w:val="24"/>
        </w:rPr>
        <w:t>Neoplasia malign</w:t>
      </w:r>
      <w:r w:rsidR="000B79BF">
        <w:rPr>
          <w:rFonts w:ascii="Times New Roman" w:hAnsi="Times New Roman" w:cs="Times New Roman"/>
          <w:sz w:val="24"/>
          <w:szCs w:val="24"/>
        </w:rPr>
        <w:t>a indiferenciada (tumor ósseo) [...]</w:t>
      </w:r>
      <w:r w:rsidRPr="000B79BF">
        <w:rPr>
          <w:rFonts w:ascii="Times New Roman" w:hAnsi="Times New Roman" w:cs="Times New Roman"/>
          <w:sz w:val="24"/>
          <w:szCs w:val="24"/>
        </w:rPr>
        <w:t>3 pequenas palavras que podem mudar uma situação .... Até então eu tinha dores, dúvidas e incertezas, e depois de ler 3 palavras eu tinha câncer. Dormi sem câncer e acordei com ele”</w:t>
      </w:r>
      <w:r w:rsidRPr="00200722">
        <w:rPr>
          <w:rFonts w:ascii="Times New Roman" w:hAnsi="Times New Roman" w:cs="Times New Roman"/>
          <w:sz w:val="24"/>
          <w:szCs w:val="24"/>
        </w:rPr>
        <w:t xml:space="preserve"> (B3). </w:t>
      </w:r>
    </w:p>
    <w:p w14:paraId="112B0CFE" w14:textId="77777777" w:rsidR="00200722" w:rsidRP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E é assim que o OS denuncia a surpresa e o choque de se ser acometido por ele – uma situação indesejável, desconfortável e completamente inesperada que, </w:t>
      </w:r>
      <w:r w:rsidRPr="000B79BF">
        <w:rPr>
          <w:rFonts w:ascii="Times New Roman" w:hAnsi="Times New Roman" w:cs="Times New Roman"/>
          <w:sz w:val="24"/>
          <w:szCs w:val="24"/>
        </w:rPr>
        <w:t>“</w:t>
      </w:r>
      <w:r w:rsidR="000B79BF">
        <w:rPr>
          <w:rFonts w:ascii="Times New Roman" w:hAnsi="Times New Roman" w:cs="Times New Roman"/>
          <w:sz w:val="24"/>
          <w:szCs w:val="24"/>
        </w:rPr>
        <w:t>[</w:t>
      </w:r>
      <w:r w:rsidRPr="000B79BF">
        <w:rPr>
          <w:rFonts w:ascii="Times New Roman" w:hAnsi="Times New Roman" w:cs="Times New Roman"/>
          <w:sz w:val="24"/>
          <w:szCs w:val="24"/>
        </w:rPr>
        <w:t>...</w:t>
      </w:r>
      <w:r w:rsidR="000B79BF">
        <w:rPr>
          <w:rFonts w:ascii="Times New Roman" w:hAnsi="Times New Roman" w:cs="Times New Roman"/>
          <w:sz w:val="24"/>
          <w:szCs w:val="24"/>
        </w:rPr>
        <w:t>]</w:t>
      </w:r>
      <w:r w:rsidRPr="000B79BF">
        <w:rPr>
          <w:rFonts w:ascii="Times New Roman" w:hAnsi="Times New Roman" w:cs="Times New Roman"/>
          <w:sz w:val="24"/>
          <w:szCs w:val="24"/>
        </w:rPr>
        <w:t xml:space="preserve"> do nada, pegou todos de surpresa... amigos, família...</w:t>
      </w:r>
      <w:r w:rsidRPr="000B79BF">
        <w:rPr>
          <w:rFonts w:ascii="Times New Roman" w:hAnsi="Times New Roman" w:cs="Times New Roman"/>
          <w:i/>
          <w:sz w:val="24"/>
          <w:szCs w:val="24"/>
        </w:rPr>
        <w:t>”</w:t>
      </w:r>
      <w:r w:rsidRPr="00200722">
        <w:rPr>
          <w:rFonts w:ascii="Times New Roman" w:hAnsi="Times New Roman" w:cs="Times New Roman"/>
          <w:sz w:val="24"/>
          <w:szCs w:val="24"/>
        </w:rPr>
        <w:t xml:space="preserve"> (B7), mostrando que </w:t>
      </w:r>
      <w:r w:rsidRPr="000B79BF">
        <w:rPr>
          <w:rFonts w:ascii="Times New Roman" w:hAnsi="Times New Roman" w:cs="Times New Roman"/>
          <w:sz w:val="24"/>
          <w:szCs w:val="24"/>
        </w:rPr>
        <w:t>“Um dia você tem tudo, no outro você não tem nada. Um dia você tem saúde, beleza, alegria, cabelos, vitalidade, autonomia, independência, trabalho, lazer e planos, muitos planos... No outro dia, você não tem mais nada disso</w:t>
      </w:r>
      <w:r w:rsidRPr="00200722">
        <w:rPr>
          <w:rFonts w:ascii="Times New Roman" w:hAnsi="Times New Roman" w:cs="Times New Roman"/>
          <w:sz w:val="24"/>
          <w:szCs w:val="24"/>
        </w:rPr>
        <w:t xml:space="preserve">” (B9).  Desta maneira, na perspectiva da HF, é possível inferir que o OS produz um ser-no-mundo marcado pela dor emocional, que modifica a sua existência. </w:t>
      </w:r>
    </w:p>
    <w:p w14:paraId="3B9E2A77" w14:textId="77777777" w:rsidR="00200722" w:rsidRDefault="00200722" w:rsidP="00200722">
      <w:pPr>
        <w:spacing w:after="0" w:line="480" w:lineRule="auto"/>
        <w:rPr>
          <w:rFonts w:ascii="Times New Roman" w:hAnsi="Times New Roman" w:cs="Times New Roman"/>
          <w:sz w:val="24"/>
          <w:szCs w:val="24"/>
        </w:rPr>
      </w:pPr>
      <w:r w:rsidRPr="00200722">
        <w:rPr>
          <w:rFonts w:ascii="Times New Roman" w:hAnsi="Times New Roman" w:cs="Times New Roman"/>
          <w:sz w:val="24"/>
          <w:szCs w:val="24"/>
        </w:rPr>
        <w:t xml:space="preserve">           E num cenário onde se dorme saudável e se acorda doente, e num dia se tem tudo e no outro não tem mais nada, percebe-se o impacto significativamente devastador do OS na vida destes blogueiros: um abalo provocado por um acontecimento doloroso, chocante, que deixa marcas profundas provocadas por sua gravidade e aparecimento inesperado: </w:t>
      </w:r>
    </w:p>
    <w:p w14:paraId="3DCFF36E" w14:textId="77777777" w:rsidR="00E364A2" w:rsidRDefault="00E364A2" w:rsidP="00200722">
      <w:pPr>
        <w:spacing w:after="0" w:line="480" w:lineRule="auto"/>
        <w:rPr>
          <w:rFonts w:ascii="Times New Roman" w:hAnsi="Times New Roman" w:cs="Times New Roman"/>
          <w:sz w:val="24"/>
          <w:szCs w:val="24"/>
        </w:rPr>
      </w:pPr>
    </w:p>
    <w:p w14:paraId="6DBA9D2C" w14:textId="77777777" w:rsidR="00200722" w:rsidRDefault="00200722" w:rsidP="000B79BF">
      <w:pPr>
        <w:spacing w:after="0" w:line="480" w:lineRule="auto"/>
        <w:ind w:left="567"/>
        <w:rPr>
          <w:rFonts w:ascii="Times New Roman" w:hAnsi="Times New Roman" w:cs="Times New Roman"/>
          <w:sz w:val="24"/>
          <w:szCs w:val="24"/>
        </w:rPr>
      </w:pPr>
      <w:r w:rsidRPr="000B79BF">
        <w:rPr>
          <w:rFonts w:ascii="Times New Roman" w:hAnsi="Times New Roman" w:cs="Times New Roman"/>
          <w:sz w:val="24"/>
          <w:szCs w:val="24"/>
        </w:rPr>
        <w:t xml:space="preserve">Descobrir que você tem uma doença grave é ter por um minuto a real sensação do que é estar vivo. É querer acreditar que tudo não passa de um péssimo engano. É </w:t>
      </w:r>
      <w:proofErr w:type="gramStart"/>
      <w:r w:rsidRPr="000B79BF">
        <w:rPr>
          <w:rFonts w:ascii="Times New Roman" w:hAnsi="Times New Roman" w:cs="Times New Roman"/>
          <w:sz w:val="24"/>
          <w:szCs w:val="24"/>
        </w:rPr>
        <w:t>deitar</w:t>
      </w:r>
      <w:proofErr w:type="gramEnd"/>
      <w:r w:rsidRPr="000B79BF">
        <w:rPr>
          <w:rFonts w:ascii="Times New Roman" w:hAnsi="Times New Roman" w:cs="Times New Roman"/>
          <w:sz w:val="24"/>
          <w:szCs w:val="24"/>
        </w:rPr>
        <w:t xml:space="preserve"> numa cama fofinha e desejar ficar lá para sempre... Foi assim que me senti quando as palavras fatídicas deixaram de ser uma suposição para se tornarem realidade nua e crua: é câncer! (B2).</w:t>
      </w:r>
    </w:p>
    <w:p w14:paraId="2B2C9580" w14:textId="77777777" w:rsidR="00E364A2" w:rsidRDefault="00E364A2" w:rsidP="000B79BF">
      <w:pPr>
        <w:spacing w:after="0" w:line="480" w:lineRule="auto"/>
        <w:ind w:left="567"/>
        <w:rPr>
          <w:rFonts w:ascii="Times New Roman" w:hAnsi="Times New Roman" w:cs="Times New Roman"/>
          <w:sz w:val="24"/>
          <w:szCs w:val="24"/>
        </w:rPr>
      </w:pPr>
    </w:p>
    <w:p w14:paraId="6870145B" w14:textId="77777777" w:rsidR="00200722" w:rsidRPr="00200722" w:rsidRDefault="00200722" w:rsidP="00200722">
      <w:pPr>
        <w:spacing w:after="0" w:line="480" w:lineRule="auto"/>
        <w:rPr>
          <w:sz w:val="24"/>
          <w:szCs w:val="24"/>
        </w:rPr>
      </w:pPr>
      <w:r w:rsidRPr="00200722">
        <w:rPr>
          <w:rFonts w:ascii="Times New Roman" w:hAnsi="Times New Roman" w:cs="Times New Roman"/>
          <w:b/>
          <w:sz w:val="24"/>
          <w:szCs w:val="24"/>
        </w:rPr>
        <w:t>Sentidos/significados positivos do OS</w:t>
      </w:r>
    </w:p>
    <w:p w14:paraId="2EC9E47D"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A experiência com o OS desencadeia transformações, deixando marcas profundas e obrigando as pessoas a modificar radicalmente sua existência. Vários são os impactos </w:t>
      </w:r>
      <w:r w:rsidRPr="00200722">
        <w:rPr>
          <w:rFonts w:ascii="Times New Roman" w:hAnsi="Times New Roman" w:cs="Times New Roman"/>
          <w:sz w:val="24"/>
          <w:szCs w:val="24"/>
        </w:rPr>
        <w:lastRenderedPageBreak/>
        <w:t xml:space="preserve">negativos de adoecer com câncer e tais impactos se apresentam mais acentuadamente nos indivíduos com diagnósticos recentes, se comparados com aqueles que foram diagnosticados há mais tempo (Lai, Garcia, </w:t>
      </w:r>
      <w:proofErr w:type="spellStart"/>
      <w:r w:rsidRPr="00200722">
        <w:rPr>
          <w:rFonts w:ascii="Times New Roman" w:hAnsi="Times New Roman" w:cs="Times New Roman"/>
          <w:sz w:val="24"/>
          <w:szCs w:val="24"/>
        </w:rPr>
        <w:t>Salsman</w:t>
      </w:r>
      <w:proofErr w:type="spellEnd"/>
      <w:r w:rsidRPr="00200722">
        <w:rPr>
          <w:rFonts w:ascii="Times New Roman" w:hAnsi="Times New Roman" w:cs="Times New Roman"/>
          <w:sz w:val="24"/>
          <w:szCs w:val="24"/>
        </w:rPr>
        <w:t xml:space="preserve">, </w:t>
      </w:r>
      <w:proofErr w:type="spellStart"/>
      <w:r w:rsidRPr="00200722">
        <w:rPr>
          <w:rFonts w:ascii="Times New Roman" w:hAnsi="Times New Roman" w:cs="Times New Roman"/>
          <w:sz w:val="24"/>
          <w:szCs w:val="24"/>
        </w:rPr>
        <w:t>Rosenbloom</w:t>
      </w:r>
      <w:proofErr w:type="spellEnd"/>
      <w:r w:rsidRPr="00200722">
        <w:rPr>
          <w:rFonts w:ascii="Times New Roman" w:hAnsi="Times New Roman" w:cs="Times New Roman"/>
          <w:sz w:val="24"/>
          <w:szCs w:val="24"/>
        </w:rPr>
        <w:t>, &amp; Cella, 2012). Nesta pesquisa, o tempo mínimo de cobertura das narrativas foi de 11 meses e o máximo foi de 48 meses, com um tempo médio de 21,4 meses.</w:t>
      </w:r>
    </w:p>
    <w:p w14:paraId="124F6BCD"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Afortunadamente, as pesquisas têm revelado que a experiência com OS não apresenta somente sentidos negativos, embora pareça contraditório sugerir que o câncer possa ser uma experiência positiva (</w:t>
      </w:r>
      <w:proofErr w:type="spellStart"/>
      <w:r w:rsidRPr="00200722">
        <w:rPr>
          <w:rFonts w:ascii="Times New Roman" w:hAnsi="Times New Roman" w:cs="Times New Roman"/>
          <w:sz w:val="24"/>
          <w:szCs w:val="24"/>
        </w:rPr>
        <w:t>Fauske</w:t>
      </w:r>
      <w:proofErr w:type="spellEnd"/>
      <w:r w:rsidRPr="00200722">
        <w:rPr>
          <w:rFonts w:ascii="Times New Roman" w:hAnsi="Times New Roman" w:cs="Times New Roman"/>
          <w:sz w:val="24"/>
          <w:szCs w:val="24"/>
        </w:rPr>
        <w:t xml:space="preserve">, Bondevik, </w:t>
      </w:r>
      <w:proofErr w:type="spellStart"/>
      <w:r w:rsidRPr="00200722">
        <w:rPr>
          <w:rFonts w:ascii="Times New Roman" w:hAnsi="Times New Roman" w:cs="Times New Roman"/>
          <w:sz w:val="24"/>
          <w:szCs w:val="24"/>
        </w:rPr>
        <w:t>Bruland</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Ozakinci</w:t>
      </w:r>
      <w:proofErr w:type="spellEnd"/>
      <w:r w:rsidRPr="00200722">
        <w:rPr>
          <w:rFonts w:ascii="Times New Roman" w:hAnsi="Times New Roman" w:cs="Times New Roman"/>
          <w:sz w:val="24"/>
          <w:szCs w:val="24"/>
        </w:rPr>
        <w:t xml:space="preserve">, 2015; </w:t>
      </w:r>
      <w:proofErr w:type="spellStart"/>
      <w:r w:rsidRPr="00200722">
        <w:rPr>
          <w:rFonts w:ascii="Times New Roman" w:hAnsi="Times New Roman" w:cs="Times New Roman"/>
          <w:sz w:val="24"/>
          <w:szCs w:val="24"/>
        </w:rPr>
        <w:t>Castellano-Tejedor</w:t>
      </w:r>
      <w:proofErr w:type="spellEnd"/>
      <w:r w:rsidRPr="00200722">
        <w:rPr>
          <w:rFonts w:ascii="Times New Roman" w:hAnsi="Times New Roman" w:cs="Times New Roman"/>
          <w:sz w:val="24"/>
          <w:szCs w:val="24"/>
        </w:rPr>
        <w:t xml:space="preserve">, </w:t>
      </w:r>
      <w:proofErr w:type="spellStart"/>
      <w:r w:rsidRPr="00200722">
        <w:rPr>
          <w:rFonts w:ascii="Times New Roman" w:hAnsi="Times New Roman" w:cs="Times New Roman"/>
          <w:sz w:val="24"/>
          <w:szCs w:val="24"/>
        </w:rPr>
        <w:t>Eiroa-Orosa</w:t>
      </w:r>
      <w:proofErr w:type="spellEnd"/>
      <w:r w:rsidRPr="00200722">
        <w:rPr>
          <w:rFonts w:ascii="Times New Roman" w:hAnsi="Times New Roman" w:cs="Times New Roman"/>
          <w:sz w:val="24"/>
          <w:szCs w:val="24"/>
        </w:rPr>
        <w:t>, Pérez-</w:t>
      </w:r>
      <w:proofErr w:type="spellStart"/>
      <w:r w:rsidRPr="00200722">
        <w:rPr>
          <w:rFonts w:ascii="Times New Roman" w:hAnsi="Times New Roman" w:cs="Times New Roman"/>
          <w:sz w:val="24"/>
          <w:szCs w:val="24"/>
        </w:rPr>
        <w:t>Campdepadrós</w:t>
      </w:r>
      <w:proofErr w:type="spellEnd"/>
      <w:r w:rsidRPr="00200722">
        <w:rPr>
          <w:rFonts w:ascii="Times New Roman" w:hAnsi="Times New Roman" w:cs="Times New Roman"/>
          <w:sz w:val="24"/>
          <w:szCs w:val="24"/>
        </w:rPr>
        <w:t xml:space="preserve">, </w:t>
      </w:r>
      <w:proofErr w:type="spellStart"/>
      <w:r w:rsidRPr="00200722">
        <w:rPr>
          <w:rFonts w:ascii="Times New Roman" w:hAnsi="Times New Roman" w:cs="Times New Roman"/>
          <w:sz w:val="24"/>
          <w:szCs w:val="24"/>
        </w:rPr>
        <w:t>Capdevila</w:t>
      </w:r>
      <w:proofErr w:type="spellEnd"/>
      <w:r w:rsidRPr="00200722">
        <w:rPr>
          <w:rFonts w:ascii="Times New Roman" w:hAnsi="Times New Roman" w:cs="Times New Roman"/>
          <w:sz w:val="24"/>
          <w:szCs w:val="24"/>
        </w:rPr>
        <w:t xml:space="preserve">, Toledo, &amp; Blasco-Blasco, 2015; </w:t>
      </w:r>
      <w:proofErr w:type="spellStart"/>
      <w:r w:rsidRPr="00200722">
        <w:rPr>
          <w:rFonts w:ascii="Times New Roman" w:hAnsi="Times New Roman" w:cs="Times New Roman"/>
          <w:sz w:val="24"/>
          <w:szCs w:val="24"/>
        </w:rPr>
        <w:t>Bellizzi</w:t>
      </w:r>
      <w:proofErr w:type="spellEnd"/>
      <w:r w:rsidRPr="00200722">
        <w:rPr>
          <w:rFonts w:ascii="Times New Roman" w:hAnsi="Times New Roman" w:cs="Times New Roman"/>
          <w:sz w:val="24"/>
          <w:szCs w:val="24"/>
        </w:rPr>
        <w:t xml:space="preserve"> et al.</w:t>
      </w:r>
      <w:proofErr w:type="gramStart"/>
      <w:r w:rsidRPr="00200722">
        <w:rPr>
          <w:rFonts w:ascii="Times New Roman" w:hAnsi="Times New Roman" w:cs="Times New Roman"/>
          <w:sz w:val="24"/>
          <w:szCs w:val="24"/>
        </w:rPr>
        <w:t>,  2012</w:t>
      </w:r>
      <w:proofErr w:type="gramEnd"/>
      <w:r w:rsidRPr="00200722">
        <w:rPr>
          <w:rFonts w:ascii="Times New Roman" w:hAnsi="Times New Roman" w:cs="Times New Roman"/>
          <w:sz w:val="24"/>
          <w:szCs w:val="24"/>
        </w:rPr>
        <w:t>).  Neste estudo, as experiências mostraram gerar aprendizado:</w:t>
      </w:r>
    </w:p>
    <w:p w14:paraId="0BE74987" w14:textId="77777777" w:rsidR="007A6334" w:rsidRPr="00200722" w:rsidRDefault="007A6334" w:rsidP="00200722">
      <w:pPr>
        <w:spacing w:after="0" w:line="480" w:lineRule="auto"/>
        <w:ind w:firstLine="709"/>
        <w:rPr>
          <w:rFonts w:ascii="Times New Roman" w:hAnsi="Times New Roman" w:cs="Times New Roman"/>
          <w:sz w:val="24"/>
          <w:szCs w:val="24"/>
        </w:rPr>
      </w:pPr>
    </w:p>
    <w:p w14:paraId="42FC8068" w14:textId="77777777" w:rsidR="00200722" w:rsidRDefault="00200722" w:rsidP="000B79BF">
      <w:pPr>
        <w:spacing w:after="0" w:line="480" w:lineRule="auto"/>
        <w:ind w:left="426"/>
        <w:rPr>
          <w:rFonts w:ascii="Times New Roman" w:hAnsi="Times New Roman" w:cs="Times New Roman"/>
          <w:sz w:val="24"/>
          <w:szCs w:val="24"/>
        </w:rPr>
      </w:pP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O Dr. (X) me deu alta. [...] pude cear com a minha família em casa [...] um presente que não trocaria por qualquer dinheiro no mundo. [...]lembrar do Natal de 2009 me faz chorar [...] de orgulho. [...] por ter aproveitado uma oportunidade única na vida de aprender um pouco mais sobre o que realmente tem valor para mim. Me arrisco a dizer que aprendi mais sobre mim naquele único dia do que em muitos outros anos da minha vida. Talvez eu não seja compreendido por muitos, mas eu não trocaria um segundo sequer daquele dia por qualquer coisa nesse mundo</w:t>
      </w:r>
      <w:proofErr w:type="gramStart"/>
      <w:r w:rsidRPr="000B79BF">
        <w:rPr>
          <w:rFonts w:ascii="Times New Roman" w:hAnsi="Times New Roman" w:cs="Times New Roman"/>
          <w:sz w:val="24"/>
          <w:szCs w:val="24"/>
        </w:rPr>
        <w:t>!”(</w:t>
      </w:r>
      <w:proofErr w:type="gramEnd"/>
      <w:r w:rsidRPr="000B79BF">
        <w:rPr>
          <w:rFonts w:ascii="Times New Roman" w:hAnsi="Times New Roman" w:cs="Times New Roman"/>
          <w:sz w:val="24"/>
          <w:szCs w:val="24"/>
        </w:rPr>
        <w:t>B4).</w:t>
      </w:r>
    </w:p>
    <w:p w14:paraId="6BD6F0BE" w14:textId="77777777" w:rsidR="00E364A2" w:rsidRDefault="00E364A2" w:rsidP="000B79BF">
      <w:pPr>
        <w:spacing w:after="0" w:line="480" w:lineRule="auto"/>
        <w:ind w:left="426"/>
        <w:rPr>
          <w:rFonts w:ascii="Times New Roman" w:hAnsi="Times New Roman" w:cs="Times New Roman"/>
          <w:sz w:val="24"/>
          <w:szCs w:val="24"/>
        </w:rPr>
      </w:pPr>
    </w:p>
    <w:p w14:paraId="2FDE967F" w14:textId="77777777" w:rsidR="00200722" w:rsidRDefault="00200722" w:rsidP="000B79BF">
      <w:pPr>
        <w:spacing w:after="0" w:line="480" w:lineRule="auto"/>
        <w:ind w:firstLine="426"/>
        <w:rPr>
          <w:rFonts w:ascii="Times New Roman" w:hAnsi="Times New Roman" w:cs="Times New Roman"/>
          <w:sz w:val="24"/>
          <w:szCs w:val="24"/>
        </w:rPr>
      </w:pPr>
      <w:r w:rsidRPr="000B79BF">
        <w:rPr>
          <w:rFonts w:ascii="Times New Roman" w:hAnsi="Times New Roman" w:cs="Times New Roman"/>
          <w:sz w:val="24"/>
          <w:szCs w:val="24"/>
        </w:rPr>
        <w:t xml:space="preserve">No processo de análise, do tema mais amplo </w:t>
      </w:r>
      <w:r w:rsidR="000B79BF" w:rsidRPr="000B79BF">
        <w:rPr>
          <w:rFonts w:ascii="Times New Roman" w:hAnsi="Times New Roman" w:cs="Times New Roman"/>
          <w:sz w:val="24"/>
          <w:szCs w:val="24"/>
        </w:rPr>
        <w:t xml:space="preserve">surgiram três subtemas com suas </w:t>
      </w:r>
      <w:r w:rsidRPr="000B79BF">
        <w:rPr>
          <w:rFonts w:ascii="Times New Roman" w:hAnsi="Times New Roman" w:cs="Times New Roman"/>
          <w:sz w:val="24"/>
          <w:szCs w:val="24"/>
        </w:rPr>
        <w:t>Unidades de Significado e consequentes definições, conforme apresentadas na Tabela 3.</w:t>
      </w:r>
    </w:p>
    <w:p w14:paraId="09404827" w14:textId="77777777" w:rsidR="00E364A2" w:rsidRPr="000B79BF" w:rsidRDefault="00E364A2" w:rsidP="000B79BF">
      <w:pPr>
        <w:spacing w:after="0" w:line="480" w:lineRule="auto"/>
        <w:ind w:firstLine="426"/>
        <w:rPr>
          <w:rFonts w:ascii="Times New Roman" w:hAnsi="Times New Roman" w:cs="Times New Roman"/>
          <w:sz w:val="24"/>
          <w:szCs w:val="24"/>
        </w:rPr>
      </w:pPr>
    </w:p>
    <w:p w14:paraId="021CB49F" w14:textId="77777777" w:rsidR="007A6334" w:rsidRDefault="007A6334" w:rsidP="00200722">
      <w:pPr>
        <w:spacing w:after="0" w:line="240" w:lineRule="auto"/>
        <w:rPr>
          <w:rFonts w:ascii="Times New Roman" w:hAnsi="Times New Roman" w:cs="Times New Roman"/>
          <w:i/>
        </w:rPr>
      </w:pPr>
    </w:p>
    <w:p w14:paraId="2249F0EF" w14:textId="77777777" w:rsidR="00200722" w:rsidRPr="00200722" w:rsidRDefault="00200722" w:rsidP="00200722">
      <w:pPr>
        <w:spacing w:after="0" w:line="240" w:lineRule="auto"/>
        <w:rPr>
          <w:rFonts w:ascii="Times New Roman" w:hAnsi="Times New Roman" w:cs="Times New Roman"/>
          <w:i/>
        </w:rPr>
      </w:pPr>
      <w:r w:rsidRPr="00200722">
        <w:rPr>
          <w:rFonts w:ascii="Times New Roman" w:hAnsi="Times New Roman" w:cs="Times New Roman"/>
          <w:i/>
        </w:rPr>
        <w:t>Tabela 3</w:t>
      </w:r>
    </w:p>
    <w:p w14:paraId="09ACCB02" w14:textId="77777777" w:rsidR="00200722" w:rsidRPr="00200722" w:rsidRDefault="00200722" w:rsidP="00200722">
      <w:pPr>
        <w:spacing w:after="0" w:line="240" w:lineRule="auto"/>
        <w:rPr>
          <w:rFonts w:ascii="Times New Roman" w:hAnsi="Times New Roman" w:cs="Times New Roman"/>
          <w:sz w:val="24"/>
          <w:szCs w:val="24"/>
        </w:rPr>
      </w:pPr>
      <w:r w:rsidRPr="00200722">
        <w:rPr>
          <w:rFonts w:ascii="Times New Roman" w:hAnsi="Times New Roman" w:cs="Times New Roman"/>
          <w:sz w:val="24"/>
          <w:szCs w:val="24"/>
        </w:rPr>
        <w:t xml:space="preserve"> Subtemas, Unidades de Significados Positivos e definições relacionadas ao Osteossarcoma</w:t>
      </w:r>
    </w:p>
    <w:tbl>
      <w:tblPr>
        <w:tblStyle w:val="Tabelacomgrade"/>
        <w:tblpPr w:leftFromText="141" w:rightFromText="141" w:vertAnchor="text" w:horzAnchor="margin" w:tblpY="19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2268"/>
        <w:gridCol w:w="5953"/>
      </w:tblGrid>
      <w:tr w:rsidR="00200722" w:rsidRPr="00200722" w14:paraId="7EC7C37F" w14:textId="77777777" w:rsidTr="00200722">
        <w:trPr>
          <w:trHeight w:val="187"/>
        </w:trPr>
        <w:tc>
          <w:tcPr>
            <w:tcW w:w="9889" w:type="dxa"/>
            <w:gridSpan w:val="3"/>
            <w:tcBorders>
              <w:top w:val="single" w:sz="12" w:space="0" w:color="auto"/>
              <w:bottom w:val="single" w:sz="12" w:space="0" w:color="auto"/>
            </w:tcBorders>
          </w:tcPr>
          <w:p w14:paraId="44F4CF76"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Osteossarcoma – Sentidos/significados Positivos</w:t>
            </w:r>
          </w:p>
        </w:tc>
      </w:tr>
      <w:tr w:rsidR="00200722" w:rsidRPr="00200722" w14:paraId="54EEB2A0" w14:textId="77777777" w:rsidTr="002B2EE1">
        <w:trPr>
          <w:trHeight w:val="277"/>
        </w:trPr>
        <w:tc>
          <w:tcPr>
            <w:tcW w:w="1668" w:type="dxa"/>
            <w:tcBorders>
              <w:top w:val="single" w:sz="12" w:space="0" w:color="auto"/>
              <w:bottom w:val="single" w:sz="12" w:space="0" w:color="auto"/>
            </w:tcBorders>
          </w:tcPr>
          <w:p w14:paraId="50A3D2FA"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Subtemas</w:t>
            </w:r>
          </w:p>
        </w:tc>
        <w:tc>
          <w:tcPr>
            <w:tcW w:w="2268" w:type="dxa"/>
            <w:tcBorders>
              <w:top w:val="single" w:sz="12" w:space="0" w:color="auto"/>
              <w:bottom w:val="single" w:sz="12" w:space="0" w:color="auto"/>
            </w:tcBorders>
          </w:tcPr>
          <w:p w14:paraId="37E193C4"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Unidades de Significado</w:t>
            </w:r>
          </w:p>
        </w:tc>
        <w:tc>
          <w:tcPr>
            <w:tcW w:w="5953" w:type="dxa"/>
            <w:tcBorders>
              <w:top w:val="single" w:sz="12" w:space="0" w:color="auto"/>
              <w:bottom w:val="single" w:sz="12" w:space="0" w:color="auto"/>
            </w:tcBorders>
          </w:tcPr>
          <w:p w14:paraId="63EEA2F6"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 xml:space="preserve">Definições </w:t>
            </w:r>
          </w:p>
        </w:tc>
      </w:tr>
      <w:tr w:rsidR="00200722" w:rsidRPr="00200722" w14:paraId="7A09DF57" w14:textId="77777777" w:rsidTr="002B2EE1">
        <w:trPr>
          <w:trHeight w:val="323"/>
        </w:trPr>
        <w:tc>
          <w:tcPr>
            <w:tcW w:w="1668" w:type="dxa"/>
            <w:tcBorders>
              <w:top w:val="single" w:sz="12" w:space="0" w:color="auto"/>
            </w:tcBorders>
          </w:tcPr>
          <w:p w14:paraId="6447763F" w14:textId="77777777" w:rsidR="00200722" w:rsidRPr="007A6334" w:rsidRDefault="00200722" w:rsidP="00200722">
            <w:pPr>
              <w:tabs>
                <w:tab w:val="left" w:pos="215"/>
                <w:tab w:val="center" w:pos="813"/>
              </w:tabs>
              <w:jc w:val="center"/>
              <w:rPr>
                <w:rFonts w:ascii="Times New Roman" w:hAnsi="Times New Roman" w:cs="Times New Roman"/>
                <w:sz w:val="20"/>
                <w:szCs w:val="20"/>
              </w:rPr>
            </w:pPr>
          </w:p>
          <w:p w14:paraId="24902BBA" w14:textId="77777777" w:rsidR="00200722" w:rsidRPr="007A6334" w:rsidRDefault="00200722" w:rsidP="00200722">
            <w:pPr>
              <w:tabs>
                <w:tab w:val="left" w:pos="215"/>
                <w:tab w:val="center" w:pos="813"/>
              </w:tabs>
              <w:jc w:val="center"/>
              <w:rPr>
                <w:rFonts w:ascii="Times New Roman" w:hAnsi="Times New Roman" w:cs="Times New Roman"/>
                <w:sz w:val="20"/>
                <w:szCs w:val="20"/>
              </w:rPr>
            </w:pPr>
            <w:r w:rsidRPr="007A6334">
              <w:rPr>
                <w:rFonts w:ascii="Times New Roman" w:hAnsi="Times New Roman" w:cs="Times New Roman"/>
                <w:sz w:val="20"/>
                <w:szCs w:val="20"/>
              </w:rPr>
              <w:t>Aprendizado</w:t>
            </w:r>
          </w:p>
        </w:tc>
        <w:tc>
          <w:tcPr>
            <w:tcW w:w="2268" w:type="dxa"/>
            <w:tcBorders>
              <w:top w:val="single" w:sz="12" w:space="0" w:color="auto"/>
            </w:tcBorders>
          </w:tcPr>
          <w:p w14:paraId="49EA3412" w14:textId="77777777" w:rsidR="00200722" w:rsidRPr="007A6334" w:rsidRDefault="00200722" w:rsidP="00200722">
            <w:pPr>
              <w:tabs>
                <w:tab w:val="left" w:pos="2296"/>
              </w:tabs>
              <w:rPr>
                <w:rFonts w:ascii="Times New Roman" w:hAnsi="Times New Roman" w:cs="Times New Roman"/>
                <w:sz w:val="20"/>
                <w:szCs w:val="20"/>
              </w:rPr>
            </w:pPr>
            <w:r w:rsidRPr="007A6334">
              <w:rPr>
                <w:rFonts w:ascii="Times New Roman" w:hAnsi="Times New Roman" w:cs="Times New Roman"/>
                <w:sz w:val="20"/>
                <w:szCs w:val="20"/>
              </w:rPr>
              <w:t>É aprende</w:t>
            </w:r>
            <w:r w:rsidR="007A6334">
              <w:rPr>
                <w:rFonts w:ascii="Times New Roman" w:hAnsi="Times New Roman" w:cs="Times New Roman"/>
                <w:sz w:val="20"/>
                <w:szCs w:val="20"/>
              </w:rPr>
              <w:t>r a ser mais forte e tolerante.</w:t>
            </w:r>
          </w:p>
        </w:tc>
        <w:tc>
          <w:tcPr>
            <w:tcW w:w="5953" w:type="dxa"/>
            <w:tcBorders>
              <w:top w:val="single" w:sz="12" w:space="0" w:color="auto"/>
            </w:tcBorders>
          </w:tcPr>
          <w:p w14:paraId="38DC648A" w14:textId="77777777" w:rsidR="00200722" w:rsidRPr="007A6334" w:rsidRDefault="00200722" w:rsidP="00200722">
            <w:pPr>
              <w:rPr>
                <w:rFonts w:ascii="Times New Roman" w:hAnsi="Times New Roman" w:cs="Times New Roman"/>
                <w:sz w:val="20"/>
                <w:szCs w:val="20"/>
              </w:rPr>
            </w:pPr>
            <w:r w:rsidRPr="007A6334">
              <w:rPr>
                <w:rFonts w:ascii="Times New Roman" w:hAnsi="Times New Roman" w:cs="Times New Roman"/>
                <w:sz w:val="20"/>
                <w:szCs w:val="20"/>
              </w:rPr>
              <w:t>O OS ensina a vislumbrar a vida de uma maneira muito diferente, porque é “impossível sair desse furacão e não ter boas lições de vida”.</w:t>
            </w:r>
          </w:p>
        </w:tc>
      </w:tr>
      <w:tr w:rsidR="00200722" w:rsidRPr="00200722" w14:paraId="772A51C0" w14:textId="77777777" w:rsidTr="002B2EE1">
        <w:trPr>
          <w:trHeight w:val="333"/>
        </w:trPr>
        <w:tc>
          <w:tcPr>
            <w:tcW w:w="1668" w:type="dxa"/>
          </w:tcPr>
          <w:p w14:paraId="67CA0B4F" w14:textId="77777777" w:rsidR="00200722" w:rsidRPr="007A6334" w:rsidRDefault="00200722" w:rsidP="00200722">
            <w:pPr>
              <w:jc w:val="center"/>
              <w:rPr>
                <w:rFonts w:ascii="Times New Roman" w:hAnsi="Times New Roman" w:cs="Times New Roman"/>
                <w:sz w:val="20"/>
                <w:szCs w:val="20"/>
              </w:rPr>
            </w:pPr>
          </w:p>
          <w:p w14:paraId="4D20B588"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Amadurecimento</w:t>
            </w:r>
          </w:p>
        </w:tc>
        <w:tc>
          <w:tcPr>
            <w:tcW w:w="2268" w:type="dxa"/>
          </w:tcPr>
          <w:p w14:paraId="7AE10875" w14:textId="77777777" w:rsidR="00200722" w:rsidRPr="007A6334" w:rsidRDefault="00200722" w:rsidP="00200722">
            <w:pPr>
              <w:tabs>
                <w:tab w:val="left" w:pos="2296"/>
              </w:tabs>
              <w:rPr>
                <w:rFonts w:ascii="Times New Roman" w:hAnsi="Times New Roman" w:cs="Times New Roman"/>
                <w:sz w:val="20"/>
                <w:szCs w:val="20"/>
              </w:rPr>
            </w:pPr>
            <w:r w:rsidRPr="007A6334">
              <w:rPr>
                <w:rFonts w:ascii="Times New Roman" w:hAnsi="Times New Roman" w:cs="Times New Roman"/>
                <w:sz w:val="20"/>
                <w:szCs w:val="20"/>
              </w:rPr>
              <w:t>É madurecer e descobrir que sofr</w:t>
            </w:r>
            <w:r w:rsidR="007A6334">
              <w:rPr>
                <w:rFonts w:ascii="Times New Roman" w:hAnsi="Times New Roman" w:cs="Times New Roman"/>
                <w:sz w:val="20"/>
                <w:szCs w:val="20"/>
              </w:rPr>
              <w:t>er algumas perdas é inevitável.</w:t>
            </w:r>
          </w:p>
        </w:tc>
        <w:tc>
          <w:tcPr>
            <w:tcW w:w="5953" w:type="dxa"/>
          </w:tcPr>
          <w:p w14:paraId="260E597B" w14:textId="77777777" w:rsidR="002B2EE1" w:rsidRPr="002B2EE1" w:rsidRDefault="002B2EE1" w:rsidP="00200722">
            <w:pPr>
              <w:rPr>
                <w:rFonts w:ascii="Times New Roman" w:hAnsi="Times New Roman" w:cs="Times New Roman"/>
                <w:sz w:val="16"/>
                <w:szCs w:val="16"/>
              </w:rPr>
            </w:pPr>
          </w:p>
          <w:p w14:paraId="0F8B8998" w14:textId="77777777" w:rsidR="00200722" w:rsidRPr="007A6334" w:rsidRDefault="00200722" w:rsidP="00200722">
            <w:pPr>
              <w:rPr>
                <w:rFonts w:ascii="Times New Roman" w:hAnsi="Times New Roman" w:cs="Times New Roman"/>
                <w:sz w:val="20"/>
                <w:szCs w:val="20"/>
              </w:rPr>
            </w:pPr>
            <w:r w:rsidRPr="007A6334">
              <w:rPr>
                <w:rFonts w:ascii="Times New Roman" w:hAnsi="Times New Roman" w:cs="Times New Roman"/>
                <w:sz w:val="20"/>
                <w:szCs w:val="20"/>
              </w:rPr>
              <w:t>O OS motiva a ser melhor, menos exigente, ter mais humanidade e amadurecer, porque “ele fortalece e mostra como podemos ser fortes”.</w:t>
            </w:r>
          </w:p>
        </w:tc>
      </w:tr>
      <w:tr w:rsidR="00200722" w:rsidRPr="00200722" w14:paraId="77579D38" w14:textId="77777777" w:rsidTr="002B2EE1">
        <w:trPr>
          <w:trHeight w:val="497"/>
        </w:trPr>
        <w:tc>
          <w:tcPr>
            <w:tcW w:w="1668" w:type="dxa"/>
            <w:tcBorders>
              <w:bottom w:val="single" w:sz="12" w:space="0" w:color="auto"/>
            </w:tcBorders>
          </w:tcPr>
          <w:p w14:paraId="2D8F222B"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 xml:space="preserve">Valorização </w:t>
            </w:r>
          </w:p>
          <w:p w14:paraId="671EA95B" w14:textId="77777777" w:rsidR="00200722" w:rsidRPr="007A6334" w:rsidRDefault="00200722" w:rsidP="00200722">
            <w:pPr>
              <w:jc w:val="center"/>
              <w:rPr>
                <w:rFonts w:ascii="Times New Roman" w:hAnsi="Times New Roman" w:cs="Times New Roman"/>
                <w:sz w:val="20"/>
                <w:szCs w:val="20"/>
              </w:rPr>
            </w:pPr>
            <w:r w:rsidRPr="007A6334">
              <w:rPr>
                <w:rFonts w:ascii="Times New Roman" w:hAnsi="Times New Roman" w:cs="Times New Roman"/>
                <w:sz w:val="20"/>
                <w:szCs w:val="20"/>
              </w:rPr>
              <w:t>da vida</w:t>
            </w:r>
          </w:p>
        </w:tc>
        <w:tc>
          <w:tcPr>
            <w:tcW w:w="2268" w:type="dxa"/>
            <w:tcBorders>
              <w:bottom w:val="single" w:sz="12" w:space="0" w:color="auto"/>
            </w:tcBorders>
          </w:tcPr>
          <w:p w14:paraId="1E53EAD1" w14:textId="77777777" w:rsidR="00200722" w:rsidRPr="007A6334" w:rsidRDefault="00200722" w:rsidP="00200722">
            <w:pPr>
              <w:tabs>
                <w:tab w:val="left" w:pos="2296"/>
              </w:tabs>
              <w:rPr>
                <w:rFonts w:ascii="Times New Roman" w:hAnsi="Times New Roman" w:cs="Times New Roman"/>
                <w:sz w:val="20"/>
                <w:szCs w:val="20"/>
              </w:rPr>
            </w:pPr>
            <w:r w:rsidRPr="007A6334">
              <w:rPr>
                <w:rFonts w:ascii="Times New Roman" w:hAnsi="Times New Roman" w:cs="Times New Roman"/>
                <w:sz w:val="20"/>
                <w:szCs w:val="20"/>
              </w:rPr>
              <w:t xml:space="preserve">É dar valor a coisas que antes passavam despercebidas. </w:t>
            </w:r>
          </w:p>
        </w:tc>
        <w:tc>
          <w:tcPr>
            <w:tcW w:w="5953" w:type="dxa"/>
            <w:tcBorders>
              <w:bottom w:val="single" w:sz="12" w:space="0" w:color="auto"/>
            </w:tcBorders>
          </w:tcPr>
          <w:p w14:paraId="146416D7" w14:textId="77777777" w:rsidR="002B2EE1" w:rsidRPr="002B2EE1" w:rsidRDefault="002B2EE1" w:rsidP="00200722">
            <w:pPr>
              <w:rPr>
                <w:rFonts w:ascii="Times New Roman" w:hAnsi="Times New Roman" w:cs="Times New Roman"/>
                <w:sz w:val="16"/>
                <w:szCs w:val="16"/>
              </w:rPr>
            </w:pPr>
          </w:p>
          <w:p w14:paraId="5ECCF172" w14:textId="77777777" w:rsidR="00200722" w:rsidRPr="007A6334" w:rsidRDefault="00200722" w:rsidP="00200722">
            <w:pPr>
              <w:rPr>
                <w:rFonts w:ascii="Times New Roman" w:hAnsi="Times New Roman" w:cs="Times New Roman"/>
                <w:sz w:val="20"/>
                <w:szCs w:val="20"/>
              </w:rPr>
            </w:pPr>
            <w:r w:rsidRPr="007A6334">
              <w:rPr>
                <w:rFonts w:ascii="Times New Roman" w:hAnsi="Times New Roman" w:cs="Times New Roman"/>
                <w:sz w:val="20"/>
                <w:szCs w:val="20"/>
              </w:rPr>
              <w:t>O OS possibilita vislumbrar a vida de uma maneira muito diferente, onde tudo e todos ganham formas especiais.</w:t>
            </w:r>
          </w:p>
        </w:tc>
      </w:tr>
    </w:tbl>
    <w:p w14:paraId="77376261" w14:textId="77777777" w:rsidR="000B79BF" w:rsidRDefault="000B79BF" w:rsidP="00200722">
      <w:pPr>
        <w:spacing w:after="0" w:line="480" w:lineRule="auto"/>
        <w:ind w:firstLine="709"/>
        <w:rPr>
          <w:rFonts w:ascii="Times New Roman" w:hAnsi="Times New Roman" w:cs="Times New Roman"/>
          <w:sz w:val="24"/>
          <w:szCs w:val="24"/>
        </w:rPr>
      </w:pPr>
    </w:p>
    <w:p w14:paraId="22C618F4"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Os blogueiros deste estudo expressaram como suas experiências os influenciaram e impactaram positivamente, no que diz respeito à forma como eles olham para a vida e para si mesmo, depois do diagnóstico de OS: “</w:t>
      </w:r>
      <w:r w:rsidR="000B79BF">
        <w:rPr>
          <w:rFonts w:ascii="Times New Roman" w:hAnsi="Times New Roman" w:cs="Times New Roman"/>
          <w:sz w:val="24"/>
          <w:szCs w:val="24"/>
        </w:rPr>
        <w:t>[</w:t>
      </w:r>
      <w:r w:rsidRPr="00200722">
        <w:rPr>
          <w:rFonts w:ascii="Times New Roman" w:hAnsi="Times New Roman" w:cs="Times New Roman"/>
          <w:sz w:val="24"/>
          <w:szCs w:val="24"/>
        </w:rPr>
        <w:t>...</w:t>
      </w:r>
      <w:r w:rsidR="000B79BF">
        <w:rPr>
          <w:rFonts w:ascii="Times New Roman" w:hAnsi="Times New Roman" w:cs="Times New Roman"/>
          <w:sz w:val="24"/>
          <w:szCs w:val="24"/>
        </w:rPr>
        <w:t>]</w:t>
      </w:r>
      <w:r w:rsidRPr="00200722">
        <w:rPr>
          <w:rFonts w:ascii="Times New Roman" w:hAnsi="Times New Roman" w:cs="Times New Roman"/>
          <w:sz w:val="24"/>
          <w:szCs w:val="24"/>
        </w:rPr>
        <w:t xml:space="preserve"> </w:t>
      </w:r>
      <w:r w:rsidRPr="000B79BF">
        <w:rPr>
          <w:rFonts w:ascii="Times New Roman" w:hAnsi="Times New Roman" w:cs="Times New Roman"/>
          <w:sz w:val="24"/>
          <w:szCs w:val="24"/>
        </w:rPr>
        <w:t>o sofrimento nos faz crescer, precisamos aprender a conviver com nossas irrealizações e aproveitar essas “[...]‘oportunidades’ para amadurecer</w:t>
      </w:r>
      <w:r w:rsidR="000B79BF">
        <w:rPr>
          <w:rFonts w:ascii="Times New Roman" w:hAnsi="Times New Roman" w:cs="Times New Roman"/>
          <w:sz w:val="24"/>
          <w:szCs w:val="24"/>
        </w:rPr>
        <w:t>”</w:t>
      </w:r>
      <w:r w:rsidRPr="000B79BF">
        <w:rPr>
          <w:rFonts w:ascii="Times New Roman" w:hAnsi="Times New Roman" w:cs="Times New Roman"/>
          <w:sz w:val="24"/>
          <w:szCs w:val="24"/>
        </w:rPr>
        <w:t>; e é uma oportunidade para “[...] conhecer o lado mais magnífico do ser humano, o lado da humanidade, da solidariedade e da sinceridade... com certeza vai ver nas palavras e nos sorrisos de admiração das pessoas um dos mais belos prazeres da vida”</w:t>
      </w:r>
      <w:r w:rsidRPr="00200722">
        <w:rPr>
          <w:rFonts w:ascii="Times New Roman" w:hAnsi="Times New Roman" w:cs="Times New Roman"/>
          <w:sz w:val="24"/>
          <w:szCs w:val="24"/>
        </w:rPr>
        <w:t xml:space="preserve"> (B1).</w:t>
      </w:r>
    </w:p>
    <w:p w14:paraId="24B809E8"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Embora haja também uma ambivalência em relação a sentimentos positivos, observou-se </w:t>
      </w:r>
      <w:del w:id="11" w:author="Autor">
        <w:r w:rsidRPr="00200722" w:rsidDel="006C5D8C">
          <w:rPr>
            <w:rFonts w:ascii="Times New Roman" w:hAnsi="Times New Roman" w:cs="Times New Roman"/>
            <w:sz w:val="24"/>
            <w:szCs w:val="24"/>
          </w:rPr>
          <w:delText xml:space="preserve"> </w:delText>
        </w:r>
      </w:del>
      <w:r w:rsidRPr="00200722">
        <w:rPr>
          <w:rFonts w:ascii="Times New Roman" w:hAnsi="Times New Roman" w:cs="Times New Roman"/>
          <w:sz w:val="24"/>
          <w:szCs w:val="24"/>
        </w:rPr>
        <w:t xml:space="preserve">que houve aquisição de conhecimento valioso e experiência através do câncer, que aponta para o “antes e depois da doença”, em função da apreciação de cada novo dia: </w:t>
      </w:r>
    </w:p>
    <w:p w14:paraId="4360C4C6" w14:textId="77777777" w:rsidR="00E364A2" w:rsidRDefault="00E364A2" w:rsidP="00200722">
      <w:pPr>
        <w:spacing w:after="0" w:line="480" w:lineRule="auto"/>
        <w:ind w:firstLine="709"/>
        <w:rPr>
          <w:rFonts w:ascii="Times New Roman" w:hAnsi="Times New Roman" w:cs="Times New Roman"/>
          <w:sz w:val="24"/>
          <w:szCs w:val="24"/>
        </w:rPr>
      </w:pPr>
    </w:p>
    <w:p w14:paraId="7269C24F" w14:textId="77777777" w:rsidR="00200722" w:rsidRDefault="00200722" w:rsidP="00200722">
      <w:pPr>
        <w:spacing w:after="0" w:line="480" w:lineRule="auto"/>
        <w:ind w:left="709"/>
        <w:rPr>
          <w:rFonts w:ascii="Times New Roman" w:hAnsi="Times New Roman" w:cs="Times New Roman"/>
          <w:sz w:val="24"/>
          <w:szCs w:val="24"/>
        </w:rPr>
      </w:pPr>
      <w:r w:rsidRPr="000B79BF">
        <w:rPr>
          <w:rFonts w:ascii="Times New Roman" w:hAnsi="Times New Roman" w:cs="Times New Roman"/>
          <w:sz w:val="24"/>
          <w:szCs w:val="24"/>
        </w:rPr>
        <w:t xml:space="preserve">[...] não consigo enxergar a vida com os mesmos olhos... esses sentimentos... me afetam de uma forma muito positiva. Essas cicatrizes [...] não me permitem lamentações por dificuldades simplórias... Me fazem seguir em frente e não me deixam esquecer que a minha vida tem sentido e isto é o que me faz acordar todos os dias e ser feliz (B4). </w:t>
      </w:r>
    </w:p>
    <w:p w14:paraId="5E503D7E" w14:textId="77777777" w:rsidR="00E364A2" w:rsidRPr="000B79BF" w:rsidRDefault="00E364A2" w:rsidP="00200722">
      <w:pPr>
        <w:spacing w:after="0" w:line="480" w:lineRule="auto"/>
        <w:ind w:left="709"/>
        <w:rPr>
          <w:rFonts w:ascii="Times New Roman" w:hAnsi="Times New Roman" w:cs="Times New Roman"/>
          <w:sz w:val="24"/>
          <w:szCs w:val="24"/>
        </w:rPr>
      </w:pPr>
    </w:p>
    <w:p w14:paraId="47540116" w14:textId="77777777" w:rsidR="00200722" w:rsidRPr="00200722" w:rsidRDefault="00200722" w:rsidP="00200722">
      <w:pPr>
        <w:tabs>
          <w:tab w:val="left" w:pos="1843"/>
        </w:tabs>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Neste caso, as cicatrizes parecem trivialidades, se comparadas à experiência trazida pela história de vida e crescimento imposta aos blogueiros; experiência que fortaleceu e os tornou mais preparados para enfrentar dificuldades.  Neste sentido, observa-se que os blogueiros ganharam, além do aprendizado, maturidade: “</w:t>
      </w:r>
      <w:r w:rsidRPr="000B79BF">
        <w:rPr>
          <w:rFonts w:ascii="Times New Roman" w:hAnsi="Times New Roman" w:cs="Times New Roman"/>
          <w:sz w:val="24"/>
          <w:szCs w:val="24"/>
        </w:rPr>
        <w:t xml:space="preserve">Perdi período na faculdade, atrasei </w:t>
      </w:r>
      <w:r w:rsidRPr="000B79BF">
        <w:rPr>
          <w:rFonts w:ascii="Times New Roman" w:hAnsi="Times New Roman" w:cs="Times New Roman"/>
          <w:sz w:val="24"/>
          <w:szCs w:val="24"/>
        </w:rPr>
        <w:lastRenderedPageBreak/>
        <w:t>minha formatura</w:t>
      </w:r>
      <w:proofErr w:type="gramStart"/>
      <w:r w:rsidRPr="000B79BF">
        <w:rPr>
          <w:rFonts w:ascii="Times New Roman" w:hAnsi="Times New Roman" w:cs="Times New Roman"/>
          <w:sz w:val="24"/>
          <w:szCs w:val="24"/>
        </w:rPr>
        <w:t>...</w:t>
      </w:r>
      <w:proofErr w:type="gramEnd"/>
      <w:r w:rsidRPr="000B79BF">
        <w:rPr>
          <w:rFonts w:ascii="Times New Roman" w:hAnsi="Times New Roman" w:cs="Times New Roman"/>
          <w:sz w:val="24"/>
          <w:szCs w:val="24"/>
        </w:rPr>
        <w:t xml:space="preserve"> mas, no quesito vida, me tornei doutora muito antes de alguns dos meus professores, que se formaram médicos apenas convivendo com os livros</w:t>
      </w:r>
      <w:r w:rsidRPr="00200722">
        <w:rPr>
          <w:rFonts w:ascii="Times New Roman" w:hAnsi="Times New Roman" w:cs="Times New Roman"/>
          <w:i/>
          <w:sz w:val="24"/>
          <w:szCs w:val="24"/>
        </w:rPr>
        <w:t xml:space="preserve">” </w:t>
      </w:r>
      <w:r w:rsidRPr="00200722">
        <w:rPr>
          <w:rFonts w:ascii="Times New Roman" w:hAnsi="Times New Roman" w:cs="Times New Roman"/>
          <w:sz w:val="24"/>
          <w:szCs w:val="24"/>
        </w:rPr>
        <w:t xml:space="preserve">(B2). Obviamente, se as pessoas pudessem escolher elas não optariam por ter câncer, mas o fato de ser acometido por esta doença pode resultar em ter diferentes opiniões e visão mais ampliada sobre as coisas – ganhos que não existiriam se não tivessem vivido a experiência de ter OS: </w:t>
      </w:r>
      <w:r w:rsidRPr="000B79BF">
        <w:rPr>
          <w:rFonts w:ascii="Times New Roman" w:hAnsi="Times New Roman" w:cs="Times New Roman"/>
          <w:sz w:val="24"/>
          <w:szCs w:val="24"/>
        </w:rPr>
        <w:t>“</w:t>
      </w:r>
      <w:r w:rsidR="002B2EE1">
        <w:rPr>
          <w:rFonts w:ascii="Times New Roman" w:hAnsi="Times New Roman" w:cs="Times New Roman"/>
          <w:sz w:val="24"/>
          <w:szCs w:val="24"/>
        </w:rPr>
        <w:t>[</w:t>
      </w:r>
      <w:r w:rsidRPr="000B79BF">
        <w:rPr>
          <w:rFonts w:ascii="Times New Roman" w:hAnsi="Times New Roman" w:cs="Times New Roman"/>
          <w:sz w:val="24"/>
          <w:szCs w:val="24"/>
        </w:rPr>
        <w:t>...</w:t>
      </w:r>
      <w:r w:rsidR="002B2EE1">
        <w:rPr>
          <w:rFonts w:ascii="Times New Roman" w:hAnsi="Times New Roman" w:cs="Times New Roman"/>
          <w:sz w:val="24"/>
          <w:szCs w:val="24"/>
        </w:rPr>
        <w:t>]</w:t>
      </w:r>
      <w:r w:rsidRPr="000B79BF">
        <w:rPr>
          <w:rFonts w:ascii="Times New Roman" w:hAnsi="Times New Roman" w:cs="Times New Roman"/>
          <w:sz w:val="24"/>
          <w:szCs w:val="24"/>
        </w:rPr>
        <w:t xml:space="preserve"> aprendi numa sala de quimioterapia talvez o que jamais aprenderia numa sala de aula.”</w:t>
      </w:r>
      <w:r w:rsidRPr="00200722">
        <w:rPr>
          <w:rFonts w:ascii="Times New Roman" w:hAnsi="Times New Roman" w:cs="Times New Roman"/>
          <w:sz w:val="24"/>
          <w:szCs w:val="24"/>
        </w:rPr>
        <w:t xml:space="preserve"> (B2). Estes achados demonstram a coexistência de aspectos psicossociais negativos e positivos decorrentes desta enfermidade. </w:t>
      </w:r>
    </w:p>
    <w:p w14:paraId="7CBA7B8F"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Percebe-se que o câncer parece ter tornado os pacientes mais fortes, mais maduros, mais confiantes e melhor preparados para enfrentar desafios, tendo um impacto construtivo na vida deles: “</w:t>
      </w:r>
      <w:r w:rsidRPr="000B79BF">
        <w:rPr>
          <w:rFonts w:ascii="Times New Roman" w:hAnsi="Times New Roman" w:cs="Times New Roman"/>
          <w:sz w:val="24"/>
          <w:szCs w:val="24"/>
        </w:rPr>
        <w:t>O câncer NÃO é uma sentença de morte! O câncer é quase um retiro espiritual. Ele fortalece e nos mostra do que somos capazes e de como podemos ser fortes”</w:t>
      </w:r>
      <w:r w:rsidRPr="00200722">
        <w:rPr>
          <w:rFonts w:ascii="Times New Roman" w:hAnsi="Times New Roman" w:cs="Times New Roman"/>
          <w:sz w:val="24"/>
          <w:szCs w:val="24"/>
        </w:rPr>
        <w:t xml:space="preserve"> (B3).</w:t>
      </w:r>
      <w:r w:rsidRPr="00200722">
        <w:t xml:space="preserve"> </w:t>
      </w:r>
      <w:r w:rsidRPr="00200722">
        <w:rPr>
          <w:rFonts w:ascii="Times New Roman" w:hAnsi="Times New Roman" w:cs="Times New Roman"/>
          <w:sz w:val="24"/>
          <w:szCs w:val="24"/>
        </w:rPr>
        <w:t xml:space="preserve">Foi possível identificar ganhos em função do adoecimento, que levou os blogueiros a ver o OS como algo positivo em sua vida: </w:t>
      </w:r>
      <w:r w:rsidRPr="000B79BF">
        <w:rPr>
          <w:rFonts w:ascii="Times New Roman" w:hAnsi="Times New Roman" w:cs="Times New Roman"/>
          <w:sz w:val="24"/>
          <w:szCs w:val="24"/>
        </w:rPr>
        <w:t>“Não me queixo de ter ficado doente afinal, jamais imaginei que iria conhecer pessoas tão especiais, fora o conhecimento e a experiência que levamos disso tudo!</w:t>
      </w:r>
      <w:r w:rsidRPr="00200722">
        <w:rPr>
          <w:rFonts w:ascii="Times New Roman" w:hAnsi="Times New Roman" w:cs="Times New Roman"/>
          <w:sz w:val="24"/>
          <w:szCs w:val="24"/>
        </w:rPr>
        <w:t>” (B10). Estes achados estão em harmonia com os resultados de outras pesquisas (</w:t>
      </w:r>
      <w:proofErr w:type="spellStart"/>
      <w:r w:rsidRPr="00200722">
        <w:rPr>
          <w:rFonts w:ascii="Times New Roman" w:hAnsi="Times New Roman" w:cs="Times New Roman"/>
          <w:sz w:val="24"/>
          <w:szCs w:val="24"/>
        </w:rPr>
        <w:t>Fauske</w:t>
      </w:r>
      <w:proofErr w:type="spellEnd"/>
      <w:r w:rsidRPr="00200722">
        <w:rPr>
          <w:rFonts w:ascii="Times New Roman" w:hAnsi="Times New Roman" w:cs="Times New Roman"/>
          <w:sz w:val="24"/>
          <w:szCs w:val="24"/>
        </w:rPr>
        <w:t xml:space="preserve">, Bondevik, </w:t>
      </w:r>
      <w:proofErr w:type="spellStart"/>
      <w:r w:rsidRPr="00200722">
        <w:rPr>
          <w:rFonts w:ascii="Times New Roman" w:hAnsi="Times New Roman" w:cs="Times New Roman"/>
          <w:sz w:val="24"/>
          <w:szCs w:val="24"/>
        </w:rPr>
        <w:t>Bruland</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Ozakinci</w:t>
      </w:r>
      <w:proofErr w:type="spellEnd"/>
      <w:r w:rsidRPr="00200722">
        <w:rPr>
          <w:rFonts w:ascii="Times New Roman" w:hAnsi="Times New Roman" w:cs="Times New Roman"/>
          <w:sz w:val="24"/>
          <w:szCs w:val="24"/>
        </w:rPr>
        <w:t xml:space="preserve">, 2015; </w:t>
      </w:r>
      <w:proofErr w:type="spellStart"/>
      <w:r w:rsidRPr="00200722">
        <w:rPr>
          <w:rFonts w:ascii="Times New Roman" w:hAnsi="Times New Roman" w:cs="Times New Roman"/>
          <w:sz w:val="24"/>
          <w:szCs w:val="24"/>
        </w:rPr>
        <w:t>Stanton</w:t>
      </w:r>
      <w:proofErr w:type="spellEnd"/>
      <w:r w:rsidRPr="00200722">
        <w:rPr>
          <w:rFonts w:ascii="Times New Roman" w:hAnsi="Times New Roman" w:cs="Times New Roman"/>
          <w:sz w:val="24"/>
          <w:szCs w:val="24"/>
        </w:rPr>
        <w:t xml:space="preserve">, Rowland, &amp; </w:t>
      </w:r>
      <w:proofErr w:type="spellStart"/>
      <w:r w:rsidRPr="00200722">
        <w:rPr>
          <w:rFonts w:ascii="Times New Roman" w:hAnsi="Times New Roman" w:cs="Times New Roman"/>
          <w:sz w:val="24"/>
          <w:szCs w:val="24"/>
        </w:rPr>
        <w:t>Ganz</w:t>
      </w:r>
      <w:proofErr w:type="spellEnd"/>
      <w:r w:rsidRPr="00200722">
        <w:rPr>
          <w:rFonts w:ascii="Times New Roman" w:hAnsi="Times New Roman" w:cs="Times New Roman"/>
          <w:sz w:val="24"/>
          <w:szCs w:val="24"/>
        </w:rPr>
        <w:t>, 2015).</w:t>
      </w:r>
    </w:p>
    <w:p w14:paraId="19232399"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Infere-se que os doentes parecem traçar um caminho de amadurecimento</w:t>
      </w:r>
      <w:r w:rsidRPr="00200722">
        <w:t xml:space="preserve"> e </w:t>
      </w:r>
      <w:r w:rsidRPr="00200722">
        <w:rPr>
          <w:rFonts w:ascii="Times New Roman" w:hAnsi="Times New Roman" w:cs="Times New Roman"/>
          <w:sz w:val="24"/>
          <w:szCs w:val="24"/>
        </w:rPr>
        <w:t xml:space="preserve">mudanças, onde há reelaboração de conceitos em relação à vida e a outras pessoas: </w:t>
      </w:r>
      <w:r w:rsidRPr="000B79BF">
        <w:rPr>
          <w:rFonts w:ascii="Times New Roman" w:hAnsi="Times New Roman" w:cs="Times New Roman"/>
          <w:sz w:val="24"/>
          <w:szCs w:val="24"/>
        </w:rPr>
        <w:t>“Quem passou ou passa por um drama pessoal desse consegue vislumbrar a vida de uma maneira muito diferente. Tudo e todos ganham formas especiais e cada batida do coração não é somente uma batida do coração. É vida!”</w:t>
      </w:r>
      <w:r w:rsidRPr="00200722">
        <w:rPr>
          <w:rFonts w:ascii="Times New Roman" w:hAnsi="Times New Roman" w:cs="Times New Roman"/>
          <w:sz w:val="24"/>
          <w:szCs w:val="24"/>
        </w:rPr>
        <w:t xml:space="preserve"> (B2). Nesse processo, as transformações acontecem em função, também, da possibilidade da morte e do limite do tempo. Então, se observam mudanças significativamente positivas após o adoecimento (</w:t>
      </w:r>
      <w:proofErr w:type="spellStart"/>
      <w:r w:rsidRPr="00200722">
        <w:rPr>
          <w:rFonts w:ascii="Times New Roman" w:hAnsi="Times New Roman" w:cs="Times New Roman"/>
          <w:sz w:val="24"/>
          <w:szCs w:val="24"/>
        </w:rPr>
        <w:t>Rowlands</w:t>
      </w:r>
      <w:proofErr w:type="spellEnd"/>
      <w:r w:rsidRPr="00200722">
        <w:rPr>
          <w:rFonts w:ascii="Times New Roman" w:hAnsi="Times New Roman" w:cs="Times New Roman"/>
          <w:sz w:val="24"/>
          <w:szCs w:val="24"/>
        </w:rPr>
        <w:t xml:space="preserve"> et al., 2013). </w:t>
      </w:r>
    </w:p>
    <w:p w14:paraId="741967CA"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lastRenderedPageBreak/>
        <w:t xml:space="preserve">Tais mudanças envolvem viver intensamente cada dia e não se importar com pequenas coisas desagradáveis que acontecem no cotidiano, o que equivale dizer que ter câncer realmente leva à apreciação de cada novo dia: </w:t>
      </w:r>
    </w:p>
    <w:p w14:paraId="0DAFADF7" w14:textId="77777777" w:rsidR="00CD23FC" w:rsidRPr="00200722" w:rsidRDefault="00CD23FC" w:rsidP="00200722">
      <w:pPr>
        <w:spacing w:after="0" w:line="480" w:lineRule="auto"/>
        <w:ind w:firstLine="709"/>
        <w:rPr>
          <w:rFonts w:ascii="Times New Roman" w:hAnsi="Times New Roman" w:cs="Times New Roman"/>
          <w:sz w:val="24"/>
          <w:szCs w:val="24"/>
        </w:rPr>
      </w:pPr>
    </w:p>
    <w:p w14:paraId="27B1A0B1" w14:textId="77777777" w:rsidR="00200722" w:rsidRPr="00200722" w:rsidRDefault="00200722" w:rsidP="007A6334">
      <w:pPr>
        <w:spacing w:after="0" w:line="480" w:lineRule="auto"/>
        <w:ind w:left="567"/>
        <w:rPr>
          <w:rFonts w:ascii="Times New Roman" w:hAnsi="Times New Roman" w:cs="Times New Roman"/>
          <w:sz w:val="24"/>
          <w:szCs w:val="24"/>
        </w:rPr>
      </w:pPr>
      <w:r w:rsidRPr="00200722">
        <w:rPr>
          <w:rFonts w:ascii="Times New Roman" w:hAnsi="Times New Roman" w:cs="Times New Roman"/>
          <w:sz w:val="24"/>
          <w:szCs w:val="24"/>
        </w:rPr>
        <w:t xml:space="preserve">[...] convivendo com a sombra e com o peso de uma doença que, para muitos, é sentença de morte, acabo </w:t>
      </w:r>
      <w:r w:rsidRPr="000B79BF">
        <w:rPr>
          <w:rFonts w:ascii="Times New Roman" w:hAnsi="Times New Roman" w:cs="Times New Roman"/>
          <w:sz w:val="24"/>
          <w:szCs w:val="24"/>
        </w:rPr>
        <w:t>descobrindo o verdadeiro significado da vida...</w:t>
      </w:r>
      <w:r w:rsidRPr="00200722">
        <w:rPr>
          <w:rFonts w:ascii="Times New Roman" w:hAnsi="Times New Roman" w:cs="Times New Roman"/>
          <w:sz w:val="24"/>
          <w:szCs w:val="24"/>
        </w:rPr>
        <w:t xml:space="preserve"> Pois é, toda essa coisa de "Aproveite a vida como se fosse o último dia", "Viva um dia de cada vez", "Dê valor às coisas simples" e outros blábláblás fazem todo sentido (B1).</w:t>
      </w:r>
    </w:p>
    <w:p w14:paraId="646E7679" w14:textId="77777777" w:rsidR="00200722" w:rsidRPr="00200722" w:rsidRDefault="00200722" w:rsidP="00200722">
      <w:pPr>
        <w:spacing w:after="0" w:line="480" w:lineRule="auto"/>
        <w:ind w:left="709"/>
        <w:rPr>
          <w:rFonts w:ascii="Times New Roman" w:hAnsi="Times New Roman" w:cs="Times New Roman"/>
          <w:sz w:val="24"/>
          <w:szCs w:val="24"/>
        </w:rPr>
      </w:pPr>
    </w:p>
    <w:p w14:paraId="7CC3E76E"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 Assim, numa perspectiva hermenêutica, cada blogueiro interpreta o texto da sua história. Percebe-se que, depois de ter passado pelo trauma do diagnóstico, das dores, rupturas e sequelas, os blogueiros têm pressa em viver, em tentar fazer algo útil. Já não é tão importante tentar economizar dinheiro para o futuro; sair para passear e aproveitar os bons momentos da vida é um dos ganhos positivos trazidos pela experiência com a doença: </w:t>
      </w:r>
    </w:p>
    <w:p w14:paraId="0292613F" w14:textId="77777777" w:rsidR="00E364A2" w:rsidRPr="00200722" w:rsidRDefault="00E364A2" w:rsidP="00200722">
      <w:pPr>
        <w:spacing w:after="0" w:line="480" w:lineRule="auto"/>
        <w:ind w:firstLine="709"/>
        <w:rPr>
          <w:rFonts w:ascii="Times New Roman" w:hAnsi="Times New Roman" w:cs="Times New Roman"/>
          <w:sz w:val="24"/>
          <w:szCs w:val="24"/>
        </w:rPr>
      </w:pPr>
    </w:p>
    <w:p w14:paraId="44A97225" w14:textId="77777777" w:rsidR="00200722" w:rsidRPr="000B79BF" w:rsidRDefault="00200722" w:rsidP="007A6334">
      <w:pPr>
        <w:spacing w:after="0" w:line="480" w:lineRule="auto"/>
        <w:ind w:left="567"/>
        <w:rPr>
          <w:rFonts w:ascii="Times New Roman" w:hAnsi="Times New Roman" w:cs="Times New Roman"/>
          <w:sz w:val="24"/>
          <w:szCs w:val="24"/>
        </w:rPr>
      </w:pPr>
      <w:r w:rsidRPr="000B79BF">
        <w:rPr>
          <w:rFonts w:ascii="Times New Roman" w:hAnsi="Times New Roman" w:cs="Times New Roman"/>
          <w:sz w:val="24"/>
          <w:szCs w:val="24"/>
        </w:rPr>
        <w:t>[...] sempre esperamos coisas muito grandes acontecerem para aí falarmos que estamos, de fato, realizados e plenos. Foi em meio ao furacão da doença e do tratamento que aprendi que posso viver além do horizonte mesmo fazendo quimioterapia e vivendo no limite entre a vida e a morte” (B2).</w:t>
      </w:r>
    </w:p>
    <w:p w14:paraId="338CE17E" w14:textId="77777777" w:rsidR="00200722" w:rsidRPr="00200722" w:rsidRDefault="00200722" w:rsidP="00200722">
      <w:pPr>
        <w:spacing w:after="0" w:line="480" w:lineRule="auto"/>
        <w:ind w:left="709"/>
        <w:rPr>
          <w:rFonts w:ascii="Times New Roman" w:hAnsi="Times New Roman" w:cs="Times New Roman"/>
          <w:sz w:val="24"/>
          <w:szCs w:val="24"/>
        </w:rPr>
      </w:pPr>
    </w:p>
    <w:p w14:paraId="3EB36668"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 xml:space="preserve">As narrativas mostram que o câncer propicia momentos vários de reflexão sobre o ser/estar no mundo: “[...] tenho ficado abalada [...] e me perguntado se tenho vivido e amado como deveria ou se tenho me perdido nesse mar de emoções que se transformou minha vida. No entanto, ironicamente, </w:t>
      </w:r>
      <w:r w:rsidRPr="000B79BF">
        <w:rPr>
          <w:rFonts w:ascii="Times New Roman" w:hAnsi="Times New Roman" w:cs="Times New Roman"/>
          <w:sz w:val="24"/>
          <w:szCs w:val="24"/>
        </w:rPr>
        <w:t>a morte pode nos ensinar a viver melhor”</w:t>
      </w:r>
      <w:r w:rsidRPr="00200722">
        <w:rPr>
          <w:rFonts w:ascii="Times New Roman" w:hAnsi="Times New Roman" w:cs="Times New Roman"/>
          <w:sz w:val="24"/>
          <w:szCs w:val="24"/>
        </w:rPr>
        <w:t xml:space="preserve"> (B2). </w:t>
      </w:r>
    </w:p>
    <w:p w14:paraId="036C7023" w14:textId="77777777" w:rsidR="00200722" w:rsidRDefault="00200722" w:rsidP="00200722">
      <w:pPr>
        <w:tabs>
          <w:tab w:val="left" w:pos="1175"/>
        </w:tabs>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lastRenderedPageBreak/>
        <w:tab/>
        <w:t xml:space="preserve">Assim sendo, dentro do ver metafórico, a ideia da morte é pedagógica, com ingredientes positivos, que atribuem um predicado inesperado ao que poderia ser apenas o fim da existência, coordenando campos semânticos aparentemente incompatíveis, que vão produzir um novo sentido. Observa-se que a metáfora leva o leitor a confrontar-se com a alteração do sentido do enunciado e a narrativa leva a uma reconstrução do mundo temporal, repleto de ação, crenças e valores humanos: </w:t>
      </w:r>
    </w:p>
    <w:p w14:paraId="7216A5B6" w14:textId="77777777" w:rsidR="000B79BF" w:rsidRPr="00200722" w:rsidRDefault="000B79BF" w:rsidP="00200722">
      <w:pPr>
        <w:tabs>
          <w:tab w:val="left" w:pos="1175"/>
        </w:tabs>
        <w:spacing w:after="0" w:line="480" w:lineRule="auto"/>
        <w:ind w:firstLine="709"/>
        <w:rPr>
          <w:rFonts w:ascii="Times New Roman" w:hAnsi="Times New Roman" w:cs="Times New Roman"/>
          <w:sz w:val="24"/>
          <w:szCs w:val="24"/>
        </w:rPr>
      </w:pPr>
    </w:p>
    <w:p w14:paraId="69E01D64" w14:textId="77777777" w:rsidR="00200722" w:rsidRDefault="00200722" w:rsidP="007A6334">
      <w:pPr>
        <w:spacing w:after="0" w:line="480" w:lineRule="auto"/>
        <w:ind w:left="567"/>
        <w:rPr>
          <w:rFonts w:ascii="Times New Roman" w:hAnsi="Times New Roman" w:cs="Times New Roman"/>
          <w:sz w:val="24"/>
          <w:szCs w:val="24"/>
        </w:rPr>
      </w:pPr>
      <w:r w:rsidRPr="000B79BF">
        <w:rPr>
          <w:rFonts w:ascii="Times New Roman" w:hAnsi="Times New Roman" w:cs="Times New Roman"/>
          <w:sz w:val="24"/>
          <w:szCs w:val="24"/>
        </w:rPr>
        <w:t xml:space="preserve">Quem vive ou já viveu no limite da vida tem uma chance a mais de aprender a valorizar os pequenos prazeres: tirar a sobrancelha, fazer espuminha quando vai lavar o cabelo-kiwi, poder comer o que quiser e não sentir enjoo, ir bater perna na rua, ficar uma semana sem levar furadas... marcar compromisso em </w:t>
      </w:r>
      <w:proofErr w:type="gramStart"/>
      <w:r w:rsidRPr="000B79BF">
        <w:rPr>
          <w:rFonts w:ascii="Times New Roman" w:hAnsi="Times New Roman" w:cs="Times New Roman"/>
          <w:sz w:val="24"/>
          <w:szCs w:val="24"/>
        </w:rPr>
        <w:t>Dezembro</w:t>
      </w:r>
      <w:proofErr w:type="gramEnd"/>
      <w:r w:rsidRPr="000B79BF">
        <w:rPr>
          <w:rFonts w:ascii="Times New Roman" w:hAnsi="Times New Roman" w:cs="Times New Roman"/>
          <w:sz w:val="24"/>
          <w:szCs w:val="24"/>
        </w:rPr>
        <w:t>, quando ainda é Maio (B2).</w:t>
      </w:r>
    </w:p>
    <w:p w14:paraId="55D48348" w14:textId="77777777" w:rsidR="00E364A2" w:rsidRPr="000B79BF" w:rsidRDefault="00E364A2" w:rsidP="007A6334">
      <w:pPr>
        <w:spacing w:after="0" w:line="480" w:lineRule="auto"/>
        <w:ind w:left="567"/>
        <w:rPr>
          <w:rFonts w:ascii="Times New Roman" w:hAnsi="Times New Roman" w:cs="Times New Roman"/>
          <w:sz w:val="24"/>
          <w:szCs w:val="24"/>
        </w:rPr>
      </w:pPr>
    </w:p>
    <w:p w14:paraId="54BD47F5" w14:textId="77777777" w:rsidR="00200722" w:rsidRP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t>Neste caso específico, as narrativas são “... como uma partitura musical e o leitor como o maestro que segue as instruções da sua notação” (</w:t>
      </w:r>
      <w:proofErr w:type="spellStart"/>
      <w:r w:rsidRPr="00200722">
        <w:rPr>
          <w:rFonts w:ascii="Times New Roman" w:hAnsi="Times New Roman" w:cs="Times New Roman"/>
          <w:sz w:val="24"/>
          <w:szCs w:val="24"/>
        </w:rPr>
        <w:t>Ricoeur</w:t>
      </w:r>
      <w:proofErr w:type="spellEnd"/>
      <w:r w:rsidRPr="00200722">
        <w:rPr>
          <w:rFonts w:ascii="Times New Roman" w:hAnsi="Times New Roman" w:cs="Times New Roman"/>
          <w:sz w:val="24"/>
          <w:szCs w:val="24"/>
        </w:rPr>
        <w:t xml:space="preserve">, 1976, p.87). E “nesse mar de emoções”, patrocinado pelo OS e pela ideia da finitude humana, a apreciação pelas coisas simples da vida parece multiplicar-se, tirando o lugar da garantia da longevidade e enfatizando que os pequenos presentes concedidos pela vida, que passam despercebidos quando a ideia da morte parece distante: </w:t>
      </w:r>
      <w:r w:rsidRPr="009333E8">
        <w:rPr>
          <w:rFonts w:ascii="Times New Roman" w:hAnsi="Times New Roman" w:cs="Times New Roman"/>
          <w:sz w:val="24"/>
          <w:szCs w:val="24"/>
        </w:rPr>
        <w:t>“</w:t>
      </w:r>
      <w:r w:rsidR="009333E8" w:rsidRPr="009333E8">
        <w:rPr>
          <w:rFonts w:ascii="Times New Roman" w:hAnsi="Times New Roman" w:cs="Times New Roman"/>
          <w:sz w:val="24"/>
          <w:szCs w:val="24"/>
        </w:rPr>
        <w:t>[</w:t>
      </w:r>
      <w:r w:rsidRPr="009333E8">
        <w:rPr>
          <w:rFonts w:ascii="Times New Roman" w:hAnsi="Times New Roman" w:cs="Times New Roman"/>
          <w:sz w:val="24"/>
          <w:szCs w:val="24"/>
        </w:rPr>
        <w:t>...</w:t>
      </w:r>
      <w:r w:rsidR="009333E8" w:rsidRPr="009333E8">
        <w:rPr>
          <w:rFonts w:ascii="Times New Roman" w:hAnsi="Times New Roman" w:cs="Times New Roman"/>
          <w:sz w:val="24"/>
          <w:szCs w:val="24"/>
        </w:rPr>
        <w:t>]</w:t>
      </w:r>
      <w:r w:rsidRPr="009333E8">
        <w:rPr>
          <w:rFonts w:ascii="Times New Roman" w:hAnsi="Times New Roman" w:cs="Times New Roman"/>
          <w:sz w:val="24"/>
          <w:szCs w:val="24"/>
        </w:rPr>
        <w:t xml:space="preserve"> cada segundo de vida toma proporções incalculáveis para mim... só quando contemplamos a morte tão de perto, começamos a dar valor”</w:t>
      </w:r>
      <w:r w:rsidRPr="00200722">
        <w:rPr>
          <w:rFonts w:ascii="Times New Roman" w:hAnsi="Times New Roman" w:cs="Times New Roman"/>
          <w:sz w:val="24"/>
          <w:szCs w:val="24"/>
        </w:rPr>
        <w:t xml:space="preserve"> (B2). Neste cenário, as coisas triviais do cotidiano passam a ser valorizadas imensamente, </w:t>
      </w:r>
      <w:r w:rsidRPr="009333E8">
        <w:rPr>
          <w:rFonts w:ascii="Times New Roman" w:hAnsi="Times New Roman" w:cs="Times New Roman"/>
          <w:sz w:val="24"/>
          <w:szCs w:val="24"/>
        </w:rPr>
        <w:t>“Porque eu senti na pele a impossibilidade de fazer essas coisas. E é mágico poder ser mãe por inteiro, desfrutando de cada detalhe, de cada minuto, de cada pedacinho”</w:t>
      </w:r>
      <w:r w:rsidRPr="00200722">
        <w:rPr>
          <w:rFonts w:ascii="Times New Roman" w:hAnsi="Times New Roman" w:cs="Times New Roman"/>
          <w:sz w:val="24"/>
          <w:szCs w:val="24"/>
        </w:rPr>
        <w:t xml:space="preserve"> (B9). </w:t>
      </w:r>
    </w:p>
    <w:p w14:paraId="7C7E63EF" w14:textId="77777777" w:rsidR="00200722" w:rsidRDefault="00200722" w:rsidP="00200722">
      <w:pPr>
        <w:spacing w:after="0" w:line="480" w:lineRule="auto"/>
        <w:ind w:firstLine="709"/>
        <w:rPr>
          <w:rFonts w:ascii="Times New Roman" w:hAnsi="Times New Roman" w:cs="Times New Roman"/>
          <w:sz w:val="24"/>
          <w:szCs w:val="24"/>
        </w:rPr>
      </w:pPr>
      <w:r w:rsidRPr="00200722">
        <w:rPr>
          <w:rFonts w:ascii="Times New Roman" w:hAnsi="Times New Roman" w:cs="Times New Roman"/>
          <w:sz w:val="24"/>
          <w:szCs w:val="24"/>
        </w:rPr>
        <w:lastRenderedPageBreak/>
        <w:t xml:space="preserve">Então, viver é mais importante do que ter preocupações que, depois do diagnóstico de uma doença agressiva, parecem sem sentido: </w:t>
      </w:r>
    </w:p>
    <w:p w14:paraId="17CCB12D" w14:textId="77777777" w:rsidR="00E364A2" w:rsidRDefault="00E364A2" w:rsidP="00200722">
      <w:pPr>
        <w:spacing w:after="0" w:line="480" w:lineRule="auto"/>
        <w:ind w:firstLine="709"/>
        <w:rPr>
          <w:rFonts w:ascii="Times New Roman" w:hAnsi="Times New Roman" w:cs="Times New Roman"/>
          <w:sz w:val="24"/>
          <w:szCs w:val="24"/>
        </w:rPr>
      </w:pPr>
    </w:p>
    <w:p w14:paraId="22B5CDD0" w14:textId="77777777" w:rsidR="00200722" w:rsidRDefault="00200722" w:rsidP="009333E8">
      <w:pPr>
        <w:spacing w:after="0" w:line="480" w:lineRule="auto"/>
        <w:ind w:left="567"/>
        <w:rPr>
          <w:rFonts w:ascii="Times New Roman" w:hAnsi="Times New Roman" w:cs="Times New Roman"/>
          <w:sz w:val="24"/>
          <w:szCs w:val="24"/>
        </w:rPr>
      </w:pPr>
      <w:r w:rsidRPr="007A6334">
        <w:rPr>
          <w:rFonts w:ascii="Times New Roman" w:hAnsi="Times New Roman" w:cs="Times New Roman"/>
          <w:sz w:val="24"/>
          <w:szCs w:val="24"/>
        </w:rPr>
        <w:t>Quem se importa com músculos, silicone e tatuagem, se o fato de ter um corpo inteiro e saudável (mesmo com tantas cicatrizes) é tudo que eu podia querer? Quem se importa com detalhes da organização de uma grande festa, se as melhores comemorações estão em acontecimentos diários, em notícias, em gestos, e não necessariamente em um dia D ou uma hora H? Quem se importa com dinheiro guardado, se o presente é to</w:t>
      </w:r>
      <w:r w:rsidR="002B2EE1">
        <w:rPr>
          <w:rFonts w:ascii="Times New Roman" w:hAnsi="Times New Roman" w:cs="Times New Roman"/>
          <w:sz w:val="24"/>
          <w:szCs w:val="24"/>
        </w:rPr>
        <w:t xml:space="preserve">da garantia de vida que se tem? </w:t>
      </w:r>
      <w:r w:rsidRPr="007A6334">
        <w:rPr>
          <w:rFonts w:ascii="Times New Roman" w:hAnsi="Times New Roman" w:cs="Times New Roman"/>
          <w:sz w:val="24"/>
          <w:szCs w:val="24"/>
        </w:rPr>
        <w:t xml:space="preserve">(B1). </w:t>
      </w:r>
    </w:p>
    <w:p w14:paraId="33A55C76" w14:textId="77777777" w:rsidR="00E364A2" w:rsidRPr="007A6334" w:rsidRDefault="00E364A2" w:rsidP="009333E8">
      <w:pPr>
        <w:spacing w:after="0" w:line="480" w:lineRule="auto"/>
        <w:ind w:left="567"/>
        <w:rPr>
          <w:rFonts w:ascii="Times New Roman" w:hAnsi="Times New Roman" w:cs="Times New Roman"/>
          <w:sz w:val="24"/>
          <w:szCs w:val="24"/>
        </w:rPr>
      </w:pPr>
    </w:p>
    <w:p w14:paraId="69D8E1AC" w14:textId="77777777" w:rsidR="00200722" w:rsidRPr="009333E8" w:rsidRDefault="00200722" w:rsidP="00200722">
      <w:pPr>
        <w:spacing w:after="0" w:line="480" w:lineRule="auto"/>
        <w:ind w:left="709"/>
        <w:rPr>
          <w:rFonts w:ascii="Times New Roman" w:hAnsi="Times New Roman" w:cs="Times New Roman"/>
          <w:sz w:val="24"/>
          <w:szCs w:val="24"/>
        </w:rPr>
      </w:pPr>
      <w:r w:rsidRPr="00200722">
        <w:rPr>
          <w:rFonts w:ascii="Times New Roman" w:hAnsi="Times New Roman" w:cs="Times New Roman"/>
          <w:sz w:val="24"/>
          <w:szCs w:val="24"/>
        </w:rPr>
        <w:t xml:space="preserve">E estas se tornam razões pelas quais </w:t>
      </w:r>
      <w:r w:rsidRPr="009333E8">
        <w:rPr>
          <w:rFonts w:ascii="Times New Roman" w:hAnsi="Times New Roman" w:cs="Times New Roman"/>
          <w:sz w:val="24"/>
          <w:szCs w:val="24"/>
        </w:rPr>
        <w:t>“[...] a gente muda e vê a vida com outros olhos...</w:t>
      </w:r>
    </w:p>
    <w:p w14:paraId="40567646" w14:textId="77777777" w:rsidR="00200722" w:rsidRPr="00200722" w:rsidRDefault="00200722" w:rsidP="00200722">
      <w:pPr>
        <w:spacing w:after="0" w:line="480" w:lineRule="auto"/>
        <w:rPr>
          <w:rFonts w:ascii="Times New Roman" w:hAnsi="Times New Roman" w:cs="Times New Roman"/>
          <w:sz w:val="24"/>
          <w:szCs w:val="24"/>
        </w:rPr>
      </w:pPr>
      <w:r w:rsidRPr="009333E8">
        <w:rPr>
          <w:rFonts w:ascii="Times New Roman" w:hAnsi="Times New Roman" w:cs="Times New Roman"/>
          <w:sz w:val="24"/>
          <w:szCs w:val="24"/>
        </w:rPr>
        <w:t>E de fato nunca mais somos os mesmos”</w:t>
      </w:r>
      <w:r w:rsidRPr="00200722">
        <w:rPr>
          <w:rFonts w:ascii="Times New Roman" w:hAnsi="Times New Roman" w:cs="Times New Roman"/>
          <w:sz w:val="24"/>
          <w:szCs w:val="24"/>
        </w:rPr>
        <w:t xml:space="preserve"> (B6). </w:t>
      </w:r>
      <w:r w:rsidRPr="00200722">
        <w:rPr>
          <w:rFonts w:ascii="Times New Roman" w:hAnsi="Times New Roman" w:cs="Times New Roman"/>
          <w:sz w:val="16"/>
          <w:szCs w:val="16"/>
        </w:rPr>
        <w:t xml:space="preserve"> </w:t>
      </w:r>
      <w:r w:rsidRPr="00200722">
        <w:rPr>
          <w:rFonts w:ascii="Times New Roman" w:hAnsi="Times New Roman" w:cs="Times New Roman"/>
          <w:sz w:val="24"/>
          <w:szCs w:val="24"/>
        </w:rPr>
        <w:t xml:space="preserve">Ainda, a explicitação do ser-no-mundo-com-câncer manifestado, organizado e estruturado pelas narrativas também evidenciou que há extensão da valorização do ser humano: </w:t>
      </w:r>
      <w:r w:rsidRPr="009333E8">
        <w:rPr>
          <w:rFonts w:ascii="Times New Roman" w:hAnsi="Times New Roman" w:cs="Times New Roman"/>
          <w:sz w:val="24"/>
          <w:szCs w:val="24"/>
        </w:rPr>
        <w:t>“Minhas amigas, um contingente de bálsamo ao meu redor, andam me fazendo esquecer as alfinetadas da vida, oferecendo sempre um sorriso ou uma lágrima”</w:t>
      </w:r>
      <w:r w:rsidRPr="00200722">
        <w:rPr>
          <w:rFonts w:ascii="Times New Roman" w:hAnsi="Times New Roman" w:cs="Times New Roman"/>
          <w:sz w:val="24"/>
          <w:szCs w:val="24"/>
        </w:rPr>
        <w:t xml:space="preserve"> (B2). </w:t>
      </w:r>
    </w:p>
    <w:p w14:paraId="50043FC2" w14:textId="77777777" w:rsidR="00200722" w:rsidRDefault="00200722" w:rsidP="00200722">
      <w:pPr>
        <w:spacing w:after="0" w:line="480" w:lineRule="auto"/>
        <w:ind w:firstLine="851"/>
      </w:pPr>
      <w:r w:rsidRPr="00200722">
        <w:rPr>
          <w:rFonts w:ascii="Times New Roman" w:hAnsi="Times New Roman" w:cs="Times New Roman"/>
          <w:sz w:val="24"/>
          <w:szCs w:val="24"/>
        </w:rPr>
        <w:t xml:space="preserve">Foi possível perceber que algumas relações se tornaram mais fortes, após o compartilhamento da doença, e os blogueiros admitiram que sem a ajuda de pessoas do seu entorno, eles não seriam capazes de enfrentar o momento: </w:t>
      </w:r>
      <w:r w:rsidRPr="009333E8">
        <w:rPr>
          <w:rFonts w:ascii="Times New Roman" w:hAnsi="Times New Roman" w:cs="Times New Roman"/>
          <w:sz w:val="24"/>
          <w:szCs w:val="24"/>
        </w:rPr>
        <w:t xml:space="preserve">“Tudo na vida tem dois lados, e valeu a pena tudo que eu passei, pois foi </w:t>
      </w:r>
      <w:proofErr w:type="gramStart"/>
      <w:r w:rsidRPr="009333E8">
        <w:rPr>
          <w:rFonts w:ascii="Times New Roman" w:hAnsi="Times New Roman" w:cs="Times New Roman"/>
          <w:sz w:val="24"/>
          <w:szCs w:val="24"/>
        </w:rPr>
        <w:t>ai</w:t>
      </w:r>
      <w:proofErr w:type="gramEnd"/>
      <w:r w:rsidRPr="009333E8">
        <w:rPr>
          <w:rFonts w:ascii="Times New Roman" w:hAnsi="Times New Roman" w:cs="Times New Roman"/>
          <w:sz w:val="24"/>
          <w:szCs w:val="24"/>
        </w:rPr>
        <w:t xml:space="preserve"> com a convivência que eu vi a tia maravilhosa que eu tenho.”</w:t>
      </w:r>
      <w:r w:rsidRPr="00200722">
        <w:rPr>
          <w:rFonts w:ascii="Times New Roman" w:hAnsi="Times New Roman" w:cs="Times New Roman"/>
          <w:sz w:val="24"/>
          <w:szCs w:val="24"/>
        </w:rPr>
        <w:t xml:space="preserve"> (B5). Neste sentido, o OS propiciou estreitamento de relações como saldo positivo da doença:</w:t>
      </w:r>
      <w:r w:rsidRPr="00200722">
        <w:t xml:space="preserve"> </w:t>
      </w:r>
    </w:p>
    <w:p w14:paraId="4E0ED7A2" w14:textId="77777777" w:rsidR="00E364A2" w:rsidRPr="00200722" w:rsidRDefault="00E364A2" w:rsidP="00200722">
      <w:pPr>
        <w:spacing w:after="0" w:line="480" w:lineRule="auto"/>
        <w:ind w:firstLine="851"/>
        <w:rPr>
          <w:rFonts w:ascii="Times New Roman" w:hAnsi="Times New Roman" w:cs="Times New Roman"/>
          <w:sz w:val="24"/>
          <w:szCs w:val="24"/>
        </w:rPr>
      </w:pPr>
    </w:p>
    <w:p w14:paraId="2A7339BE" w14:textId="77777777" w:rsidR="00200722" w:rsidRDefault="00200722" w:rsidP="009333E8">
      <w:pPr>
        <w:spacing w:after="0" w:line="480" w:lineRule="auto"/>
        <w:ind w:left="567"/>
        <w:rPr>
          <w:rFonts w:ascii="Times New Roman" w:hAnsi="Times New Roman" w:cs="Times New Roman"/>
          <w:sz w:val="24"/>
          <w:szCs w:val="24"/>
        </w:rPr>
      </w:pPr>
      <w:r w:rsidRPr="009333E8">
        <w:rPr>
          <w:rFonts w:ascii="Times New Roman" w:hAnsi="Times New Roman" w:cs="Times New Roman"/>
          <w:sz w:val="24"/>
          <w:szCs w:val="24"/>
        </w:rPr>
        <w:t xml:space="preserve"> [...] ela prestou um apoio ainda mais nobre: o humano, incentivando-me a prosseguir firme nessa luta. O agradecimento é extensivo a [X, X, X] que também ajudaram nos </w:t>
      </w:r>
      <w:r w:rsidRPr="009333E8">
        <w:rPr>
          <w:rFonts w:ascii="Times New Roman" w:hAnsi="Times New Roman" w:cs="Times New Roman"/>
          <w:sz w:val="24"/>
          <w:szCs w:val="24"/>
        </w:rPr>
        <w:lastRenderedPageBreak/>
        <w:t>momentos em que a (X) esteve impedida de auxiliar. Ainda bem que tenho tantas vizinhas da área da saúde! São pessoas extraordinárias, anjos que apareceram no meu caminho! (B4).</w:t>
      </w:r>
    </w:p>
    <w:p w14:paraId="217B0A56" w14:textId="77777777" w:rsidR="00E364A2" w:rsidRPr="009333E8" w:rsidRDefault="00E364A2" w:rsidP="009333E8">
      <w:pPr>
        <w:spacing w:after="0" w:line="480" w:lineRule="auto"/>
        <w:ind w:left="567"/>
        <w:rPr>
          <w:rFonts w:ascii="Times New Roman" w:hAnsi="Times New Roman" w:cs="Times New Roman"/>
          <w:sz w:val="24"/>
          <w:szCs w:val="24"/>
        </w:rPr>
      </w:pPr>
    </w:p>
    <w:p w14:paraId="084856B1"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Impactos do OS presentes nas narrativas dos blogueiros</w:t>
      </w:r>
    </w:p>
    <w:p w14:paraId="5A3288C9" w14:textId="77777777" w:rsid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Assim como a percepção sobre o que é o OS tem significados negativos e </w:t>
      </w:r>
      <w:proofErr w:type="gramStart"/>
      <w:r w:rsidRPr="00200722">
        <w:rPr>
          <w:rFonts w:ascii="Times New Roman" w:eastAsia="Times New Roman" w:hAnsi="Times New Roman" w:cs="Times New Roman"/>
          <w:sz w:val="24"/>
          <w:szCs w:val="24"/>
        </w:rPr>
        <w:t>positivos,  as</w:t>
      </w:r>
      <w:proofErr w:type="gramEnd"/>
      <w:r w:rsidRPr="00200722">
        <w:rPr>
          <w:rFonts w:ascii="Times New Roman" w:eastAsia="Times New Roman" w:hAnsi="Times New Roman" w:cs="Times New Roman"/>
          <w:sz w:val="24"/>
          <w:szCs w:val="24"/>
        </w:rPr>
        <w:t xml:space="preserve"> consequências que ele traz também apresentam as duas faces da moeda, ao afetar o cotidiano dos blogueiros. Na condição de um incidente sério, que traz perdas e altera vários domínios da existência humana, é uma imposição reorientar esta fase </w:t>
      </w:r>
      <w:proofErr w:type="spellStart"/>
      <w:r w:rsidRPr="00200722">
        <w:rPr>
          <w:rFonts w:ascii="Times New Roman" w:eastAsia="Times New Roman" w:hAnsi="Times New Roman" w:cs="Times New Roman"/>
          <w:sz w:val="24"/>
          <w:szCs w:val="24"/>
        </w:rPr>
        <w:t>desenvolvimental</w:t>
      </w:r>
      <w:proofErr w:type="spellEnd"/>
      <w:r w:rsidRPr="00200722">
        <w:rPr>
          <w:rFonts w:ascii="Times New Roman" w:eastAsia="Times New Roman" w:hAnsi="Times New Roman" w:cs="Times New Roman"/>
          <w:sz w:val="24"/>
          <w:szCs w:val="24"/>
        </w:rPr>
        <w:t xml:space="preserve"> e elaborar novos significados para si, para o mundo que os cerca e para os eventos que interrompem ou retardam a realização dos planos para o curso da vida. Neste estudo, os impactos negativos albergam as preocupações com a imagem corporal e os pensamentos e sentimentos desagradáveis; os impactos positivos ancoram as preocupações com as crenças e valores pessoais e a empatia. </w:t>
      </w:r>
    </w:p>
    <w:p w14:paraId="5FB6619B" w14:textId="77777777" w:rsidR="00E364A2" w:rsidRDefault="00E364A2" w:rsidP="00200722">
      <w:pPr>
        <w:spacing w:after="0" w:line="480" w:lineRule="auto"/>
        <w:ind w:firstLine="709"/>
        <w:rPr>
          <w:rFonts w:ascii="Times New Roman" w:eastAsia="Times New Roman" w:hAnsi="Times New Roman" w:cs="Times New Roman"/>
          <w:sz w:val="24"/>
          <w:szCs w:val="24"/>
        </w:rPr>
      </w:pPr>
    </w:p>
    <w:p w14:paraId="72CB684C" w14:textId="77777777" w:rsidR="00200722" w:rsidRPr="00200722" w:rsidRDefault="00200722" w:rsidP="00200722">
      <w:pPr>
        <w:spacing w:after="0" w:line="480" w:lineRule="auto"/>
        <w:jc w:val="both"/>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Impactos negativos</w:t>
      </w:r>
    </w:p>
    <w:p w14:paraId="006D2885"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   Preocupações com a imagem corporal</w:t>
      </w:r>
    </w:p>
    <w:p w14:paraId="76B821FF"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 Observa-se que a maioria dos blogueiros atribui significado de intensidade leve ao mencionar o episódio da queda dos cabelos (Quadro 1). Parece que literal e simbolicamente a preocupação com os cabelos vai para a “lixeirinha”, porque o mais importante é “enfrentar” a doença e se “reinventar”. Outros impactos tais como a qualidade dos novos cabelos e o tempo de espera para o seu crescimento, depois da quimioterapia, sequer foram mencionados. Apenas, de maneira bem-humorada, houve referência ao couro cabeludo em fase de renovação capilar como “</w:t>
      </w:r>
      <w:r w:rsidRPr="009333E8">
        <w:rPr>
          <w:rFonts w:ascii="Times New Roman" w:eastAsia="Times New Roman" w:hAnsi="Times New Roman" w:cs="Times New Roman"/>
          <w:sz w:val="24"/>
          <w:szCs w:val="24"/>
        </w:rPr>
        <w:t>cabelo-kiwi</w:t>
      </w:r>
      <w:r w:rsidRPr="00200722">
        <w:rPr>
          <w:rFonts w:ascii="Times New Roman" w:eastAsia="Times New Roman" w:hAnsi="Times New Roman" w:cs="Times New Roman"/>
          <w:sz w:val="24"/>
          <w:szCs w:val="24"/>
        </w:rPr>
        <w:t>” (B2).</w:t>
      </w:r>
    </w:p>
    <w:p w14:paraId="10FD2FDF" w14:textId="77777777" w:rsidR="00200722" w:rsidRPr="00200722" w:rsidRDefault="00200722" w:rsidP="00200722">
      <w:pPr>
        <w:spacing w:after="0" w:line="360" w:lineRule="auto"/>
        <w:rPr>
          <w:rFonts w:ascii="Times New Roman" w:eastAsia="Times New Roman" w:hAnsi="Times New Roman" w:cs="Times New Roman"/>
          <w:i/>
        </w:rPr>
      </w:pPr>
    </w:p>
    <w:p w14:paraId="5C22432B" w14:textId="77777777" w:rsidR="00200722" w:rsidRPr="00200722" w:rsidRDefault="00200722" w:rsidP="00200722">
      <w:pPr>
        <w:spacing w:after="0" w:line="360" w:lineRule="auto"/>
        <w:rPr>
          <w:rFonts w:ascii="Times New Roman" w:eastAsia="Times New Roman" w:hAnsi="Times New Roman" w:cs="Times New Roman"/>
          <w:i/>
        </w:rPr>
      </w:pPr>
      <w:r w:rsidRPr="00200722">
        <w:rPr>
          <w:rFonts w:ascii="Times New Roman" w:eastAsia="Times New Roman" w:hAnsi="Times New Roman" w:cs="Times New Roman"/>
          <w:i/>
        </w:rPr>
        <w:t>Tabela 4</w:t>
      </w:r>
    </w:p>
    <w:p w14:paraId="2977BB90" w14:textId="77777777" w:rsidR="00200722" w:rsidRPr="00200722" w:rsidRDefault="00200722" w:rsidP="00200722">
      <w:pPr>
        <w:spacing w:after="0" w:line="360" w:lineRule="auto"/>
        <w:rPr>
          <w:rFonts w:ascii="Times New Roman" w:eastAsia="Times New Roman" w:hAnsi="Times New Roman" w:cs="Times New Roman"/>
        </w:rPr>
      </w:pPr>
      <w:r w:rsidRPr="00200722">
        <w:rPr>
          <w:rFonts w:ascii="Times New Roman" w:eastAsia="Times New Roman" w:hAnsi="Times New Roman" w:cs="Times New Roman"/>
        </w:rPr>
        <w:lastRenderedPageBreak/>
        <w:t>Impacto do Osteossarcoma sobre a imagem corporal</w:t>
      </w:r>
    </w:p>
    <w:tbl>
      <w:tblPr>
        <w:tblStyle w:val="Tabelacomgrade"/>
        <w:tblpPr w:leftFromText="141" w:rightFromText="141" w:vertAnchor="page" w:horzAnchor="margin" w:tblpY="3818"/>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tblGrid>
      <w:tr w:rsidR="00E364A2" w:rsidRPr="009333E8" w14:paraId="09E2CAE6" w14:textId="77777777" w:rsidTr="00E364A2">
        <w:tc>
          <w:tcPr>
            <w:tcW w:w="9889" w:type="dxa"/>
            <w:tcBorders>
              <w:top w:val="single" w:sz="12" w:space="0" w:color="auto"/>
              <w:bottom w:val="single" w:sz="12" w:space="0" w:color="auto"/>
            </w:tcBorders>
          </w:tcPr>
          <w:p w14:paraId="71634F36"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Metáforas</w:t>
            </w:r>
          </w:p>
        </w:tc>
      </w:tr>
      <w:tr w:rsidR="00E364A2" w:rsidRPr="009333E8" w14:paraId="63973FA5" w14:textId="77777777" w:rsidTr="00E364A2">
        <w:tc>
          <w:tcPr>
            <w:tcW w:w="9889" w:type="dxa"/>
            <w:tcBorders>
              <w:top w:val="single" w:sz="12" w:space="0" w:color="auto"/>
            </w:tcBorders>
          </w:tcPr>
          <w:p w14:paraId="5C8E8BD5"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pequena se torna a importância de ter ou não cabelos</w:t>
            </w:r>
            <w:r>
              <w:rPr>
                <w:rFonts w:ascii="Times New Roman" w:eastAsia="Times New Roman" w:hAnsi="Times New Roman" w:cs="Times New Roman"/>
                <w:sz w:val="20"/>
                <w:szCs w:val="20"/>
              </w:rPr>
              <w:t xml:space="preserve">. </w:t>
            </w:r>
          </w:p>
        </w:tc>
      </w:tr>
      <w:tr w:rsidR="00E364A2" w:rsidRPr="009333E8" w14:paraId="6BF73983" w14:textId="77777777" w:rsidTr="00E364A2">
        <w:tc>
          <w:tcPr>
            <w:tcW w:w="9889" w:type="dxa"/>
          </w:tcPr>
          <w:p w14:paraId="3C7191E8"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não tive grandes problemas com o suicídio coletivo dos meus amados e longos fios de cabelo. Não vou ser hipócrita e falar que nem me importei com a situação, porém diante de tantas outras perdas é preciso se reinventar para enfrentar o tratamento de um câncer</w:t>
            </w:r>
            <w:r>
              <w:rPr>
                <w:rFonts w:ascii="Times New Roman" w:eastAsia="Times New Roman" w:hAnsi="Times New Roman" w:cs="Times New Roman"/>
                <w:sz w:val="20"/>
                <w:szCs w:val="20"/>
              </w:rPr>
              <w:t>.</w:t>
            </w:r>
          </w:p>
        </w:tc>
      </w:tr>
      <w:tr w:rsidR="00E364A2" w:rsidRPr="009333E8" w14:paraId="19F236FC" w14:textId="77777777" w:rsidTr="00E364A2">
        <w:tc>
          <w:tcPr>
            <w:tcW w:w="9889" w:type="dxa"/>
          </w:tcPr>
          <w:p w14:paraId="06663454"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xml:space="preserve"> [...] descobri que não tinha medo de perder os cabelos</w:t>
            </w:r>
            <w:r>
              <w:rPr>
                <w:rFonts w:ascii="Times New Roman" w:eastAsia="Times New Roman" w:hAnsi="Times New Roman" w:cs="Times New Roman"/>
                <w:sz w:val="20"/>
                <w:szCs w:val="20"/>
              </w:rPr>
              <w:t>.</w:t>
            </w:r>
          </w:p>
        </w:tc>
      </w:tr>
      <w:tr w:rsidR="00E364A2" w:rsidRPr="009333E8" w14:paraId="7872D22E" w14:textId="77777777" w:rsidTr="00E364A2">
        <w:trPr>
          <w:trHeight w:val="597"/>
        </w:trPr>
        <w:tc>
          <w:tcPr>
            <w:tcW w:w="9889" w:type="dxa"/>
          </w:tcPr>
          <w:p w14:paraId="7C342B6C"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Nos próximos dias devo começar a perder o cabelo [...] apenas um detalhe diante da situação. Para mim é algo superado.</w:t>
            </w:r>
          </w:p>
        </w:tc>
      </w:tr>
      <w:tr w:rsidR="00E364A2" w:rsidRPr="009333E8" w14:paraId="69B4E14A" w14:textId="77777777" w:rsidTr="00E364A2">
        <w:tc>
          <w:tcPr>
            <w:tcW w:w="9889" w:type="dxa"/>
          </w:tcPr>
          <w:p w14:paraId="67F629F7"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Minha primeira ação ao acordar da anestesia [...] foi [...] mexer o pé para me certificar que tudo estava como planejado. Foi um alívio. [...]. Uma perna ficou 1,5 cm maior do que a outra [...]. De agora em diante terei que suar muito para me recuperar</w:t>
            </w:r>
            <w:r>
              <w:rPr>
                <w:rFonts w:ascii="Times New Roman" w:eastAsia="Times New Roman" w:hAnsi="Times New Roman" w:cs="Times New Roman"/>
                <w:sz w:val="20"/>
                <w:szCs w:val="20"/>
              </w:rPr>
              <w:t>.</w:t>
            </w:r>
          </w:p>
        </w:tc>
      </w:tr>
      <w:tr w:rsidR="00E364A2" w:rsidRPr="009333E8" w14:paraId="6A1AB2AD" w14:textId="77777777" w:rsidTr="00E364A2">
        <w:tc>
          <w:tcPr>
            <w:tcW w:w="9889" w:type="dxa"/>
          </w:tcPr>
          <w:p w14:paraId="5B33B7B0"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Digo sem nenhuma hipocrisia, não me "descabelei" pela queda. Sério! [...] minha mãe [...] pegava as mechas e colocava na lixeirinha do banheiro</w:t>
            </w:r>
            <w:r>
              <w:rPr>
                <w:rFonts w:ascii="Times New Roman" w:eastAsia="Times New Roman" w:hAnsi="Times New Roman" w:cs="Times New Roman"/>
                <w:sz w:val="20"/>
                <w:szCs w:val="20"/>
              </w:rPr>
              <w:t>.</w:t>
            </w:r>
          </w:p>
        </w:tc>
      </w:tr>
      <w:tr w:rsidR="00E364A2" w:rsidRPr="009333E8" w14:paraId="1008D32F" w14:textId="77777777" w:rsidTr="00E364A2">
        <w:tc>
          <w:tcPr>
            <w:tcW w:w="9889" w:type="dxa"/>
          </w:tcPr>
          <w:p w14:paraId="1D458B97"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xml:space="preserve">[...] minhas pernas estão esticadas [...] uma </w:t>
            </w:r>
            <w:proofErr w:type="spellStart"/>
            <w:proofErr w:type="gramStart"/>
            <w:r w:rsidRPr="009333E8">
              <w:rPr>
                <w:rFonts w:ascii="Times New Roman" w:eastAsia="Times New Roman" w:hAnsi="Times New Roman" w:cs="Times New Roman"/>
                <w:sz w:val="20"/>
                <w:szCs w:val="20"/>
              </w:rPr>
              <w:t>esta</w:t>
            </w:r>
            <w:proofErr w:type="spellEnd"/>
            <w:proofErr w:type="gramEnd"/>
            <w:r w:rsidRPr="009333E8">
              <w:rPr>
                <w:rFonts w:ascii="Times New Roman" w:eastAsia="Times New Roman" w:hAnsi="Times New Roman" w:cs="Times New Roman"/>
                <w:sz w:val="20"/>
                <w:szCs w:val="20"/>
              </w:rPr>
              <w:t xml:space="preserve"> maior que a outra... Eu choro... não consigo me segurar, queria que tudo voltasse a ser como era antes</w:t>
            </w:r>
            <w:r>
              <w:rPr>
                <w:rFonts w:ascii="Times New Roman" w:eastAsia="Times New Roman" w:hAnsi="Times New Roman" w:cs="Times New Roman"/>
                <w:sz w:val="20"/>
                <w:szCs w:val="20"/>
              </w:rPr>
              <w:t xml:space="preserve"> [...] não queria... não mesmo.</w:t>
            </w:r>
          </w:p>
        </w:tc>
      </w:tr>
      <w:tr w:rsidR="00E364A2" w:rsidRPr="009333E8" w14:paraId="69A667D4" w14:textId="77777777" w:rsidTr="00E364A2">
        <w:tc>
          <w:tcPr>
            <w:tcW w:w="9889" w:type="dxa"/>
            <w:tcBorders>
              <w:bottom w:val="single" w:sz="12" w:space="0" w:color="auto"/>
            </w:tcBorders>
          </w:tcPr>
          <w:p w14:paraId="3D9A75CF" w14:textId="77777777" w:rsidR="00E364A2" w:rsidRPr="009333E8" w:rsidRDefault="00E364A2" w:rsidP="00E364A2">
            <w:pPr>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xml:space="preserve">[...] quando ainda estava com minha perna, tenho muitas saudades daquela época que eu era tão feliz e não sabia. </w:t>
            </w:r>
          </w:p>
        </w:tc>
      </w:tr>
    </w:tbl>
    <w:p w14:paraId="2FEA23DB" w14:textId="77777777" w:rsidR="00200722" w:rsidRDefault="00200722" w:rsidP="00200722">
      <w:pPr>
        <w:spacing w:after="0" w:line="480" w:lineRule="auto"/>
        <w:ind w:firstLine="709"/>
        <w:rPr>
          <w:rFonts w:ascii="Times New Roman" w:eastAsia="Times New Roman" w:hAnsi="Times New Roman" w:cs="Times New Roman"/>
          <w:sz w:val="24"/>
          <w:szCs w:val="24"/>
        </w:rPr>
      </w:pPr>
    </w:p>
    <w:p w14:paraId="446E5B5B" w14:textId="77777777" w:rsidR="00E364A2" w:rsidRDefault="00E364A2" w:rsidP="00200722">
      <w:pPr>
        <w:spacing w:after="0" w:line="480" w:lineRule="auto"/>
        <w:ind w:firstLine="709"/>
        <w:rPr>
          <w:rFonts w:ascii="Times New Roman" w:eastAsia="Times New Roman" w:hAnsi="Times New Roman" w:cs="Times New Roman"/>
          <w:sz w:val="24"/>
          <w:szCs w:val="24"/>
        </w:rPr>
      </w:pPr>
    </w:p>
    <w:p w14:paraId="58B380E2"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Mesmo as sequelas deixadas nos membros afetados não proporcionaram intensidade Forte (NPIF) ou Muito Forte (NPIMF) – exceção para B7. Infere-se que, diante da agressividade do OS, uma doença ameaçadora da vida, que pode levar à amputação do membro afetado, a preocupação mais intensa esteve relacionada à perda da perna – que parece gerar infelicidade. Vale salientar que, no caso da perda pela mutilação, há luto associado à reelaboração de tratamentos dolorosos e invasivos e à reconstrução e reinvenção de outro corpo – um luto pautado na perda da imagem ideal para assumir uma imagem real, imposta por um evento traumático, nesse caso a realidade do OS (</w:t>
      </w:r>
      <w:proofErr w:type="spellStart"/>
      <w:r w:rsidRPr="00200722">
        <w:rPr>
          <w:rFonts w:ascii="Times New Roman" w:eastAsia="Times New Roman" w:hAnsi="Times New Roman" w:cs="Times New Roman"/>
          <w:sz w:val="24"/>
          <w:szCs w:val="24"/>
        </w:rPr>
        <w:t>Seren</w:t>
      </w:r>
      <w:proofErr w:type="spellEnd"/>
      <w:r w:rsidRPr="00200722">
        <w:rPr>
          <w:rFonts w:ascii="Times New Roman" w:eastAsia="Times New Roman" w:hAnsi="Times New Roman" w:cs="Times New Roman"/>
          <w:sz w:val="24"/>
          <w:szCs w:val="24"/>
        </w:rPr>
        <w:t xml:space="preserve"> &amp; de </w:t>
      </w:r>
      <w:proofErr w:type="spellStart"/>
      <w:r w:rsidRPr="00200722">
        <w:rPr>
          <w:rFonts w:ascii="Times New Roman" w:eastAsia="Times New Roman" w:hAnsi="Times New Roman" w:cs="Times New Roman"/>
          <w:sz w:val="24"/>
          <w:szCs w:val="24"/>
        </w:rPr>
        <w:t>Tilio</w:t>
      </w:r>
      <w:proofErr w:type="spellEnd"/>
      <w:r w:rsidRPr="00200722">
        <w:rPr>
          <w:rFonts w:ascii="Times New Roman" w:eastAsia="Times New Roman" w:hAnsi="Times New Roman" w:cs="Times New Roman"/>
          <w:sz w:val="24"/>
          <w:szCs w:val="24"/>
        </w:rPr>
        <w:t>, 2014).</w:t>
      </w:r>
    </w:p>
    <w:p w14:paraId="79643B3C" w14:textId="77777777" w:rsidR="00200722" w:rsidRPr="00200722" w:rsidRDefault="00200722" w:rsidP="00200722">
      <w:pPr>
        <w:spacing w:after="0" w:line="480" w:lineRule="auto"/>
        <w:rPr>
          <w:rFonts w:ascii="Times New Roman" w:eastAsia="Times New Roman" w:hAnsi="Times New Roman" w:cs="Times New Roman"/>
          <w:b/>
          <w:sz w:val="24"/>
          <w:szCs w:val="24"/>
        </w:rPr>
      </w:pPr>
    </w:p>
    <w:p w14:paraId="15416489"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Pensamentos e sentimentos desagradáveis </w:t>
      </w:r>
    </w:p>
    <w:p w14:paraId="08BA9970" w14:textId="77777777" w:rsidR="00200722" w:rsidRDefault="00200722" w:rsidP="00200722">
      <w:pPr>
        <w:tabs>
          <w:tab w:val="left" w:pos="709"/>
        </w:tabs>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É interessante notar que os pensamentos e sentimentos desagradáveis tem intensidade INIF para os blogueiros</w:t>
      </w:r>
      <w:del w:id="12" w:author="Autor">
        <w:r w:rsidRPr="00200722" w:rsidDel="0036129D">
          <w:rPr>
            <w:rFonts w:ascii="Times New Roman" w:eastAsia="Times New Roman" w:hAnsi="Times New Roman" w:cs="Times New Roman"/>
            <w:sz w:val="24"/>
            <w:szCs w:val="24"/>
          </w:rPr>
          <w:delText xml:space="preserve"> </w:delText>
        </w:r>
      </w:del>
      <w:r w:rsidRPr="00200722">
        <w:rPr>
          <w:rFonts w:ascii="Times New Roman" w:eastAsia="Times New Roman" w:hAnsi="Times New Roman" w:cs="Times New Roman"/>
          <w:sz w:val="24"/>
          <w:szCs w:val="24"/>
        </w:rPr>
        <w:t xml:space="preserve">, com exceção dos pensamentos que envolvem a morte (Quadro 2), cuja intensidade se mostrou leve. Fazer planos para o futuro, o medo e a notícia de uma recidiva e as sequelas do OS – preocupações capazes de gerar insônia – mostraram-se mais impactantes e desafiantes do que a possibilidade da finitude da vida diante de uma doença </w:t>
      </w:r>
      <w:r w:rsidRPr="00200722">
        <w:rPr>
          <w:rFonts w:ascii="Times New Roman" w:eastAsia="Times New Roman" w:hAnsi="Times New Roman" w:cs="Times New Roman"/>
          <w:sz w:val="24"/>
          <w:szCs w:val="24"/>
        </w:rPr>
        <w:lastRenderedPageBreak/>
        <w:t xml:space="preserve">potencialmente fatal. Considerando que os blogueiros são jovens, em idade de planejar o futuro e trabalhar para concretizar seus sonhos, parece coerente que a angústia acentuada esteja relacionada a ter que “colocar o pé no freio”, ante a perspectiva de construir e ver os planos desmoronarem. </w:t>
      </w:r>
    </w:p>
    <w:p w14:paraId="799D23F8" w14:textId="77777777" w:rsidR="00CD23FC" w:rsidRPr="00200722" w:rsidRDefault="00CD23FC" w:rsidP="00200722">
      <w:pPr>
        <w:tabs>
          <w:tab w:val="left" w:pos="709"/>
        </w:tabs>
        <w:spacing w:after="0" w:line="480" w:lineRule="auto"/>
        <w:ind w:firstLine="709"/>
        <w:rPr>
          <w:rFonts w:ascii="Times New Roman" w:eastAsia="Times New Roman" w:hAnsi="Times New Roman" w:cs="Times New Roman"/>
          <w:sz w:val="24"/>
          <w:szCs w:val="24"/>
        </w:rPr>
      </w:pPr>
    </w:p>
    <w:p w14:paraId="1C79C979" w14:textId="77777777" w:rsidR="00200722" w:rsidRPr="00200722" w:rsidRDefault="00200722" w:rsidP="00200722">
      <w:pPr>
        <w:tabs>
          <w:tab w:val="left" w:pos="709"/>
        </w:tabs>
        <w:spacing w:after="0" w:line="240" w:lineRule="auto"/>
        <w:rPr>
          <w:rFonts w:ascii="Times New Roman" w:eastAsia="Times New Roman" w:hAnsi="Times New Roman" w:cs="Times New Roman"/>
        </w:rPr>
      </w:pPr>
      <w:r w:rsidRPr="00200722">
        <w:rPr>
          <w:rFonts w:ascii="Times New Roman" w:eastAsia="Times New Roman" w:hAnsi="Times New Roman" w:cs="Times New Roman"/>
        </w:rPr>
        <w:t>Tabela 5</w:t>
      </w:r>
    </w:p>
    <w:p w14:paraId="0732DB7C" w14:textId="77777777" w:rsidR="00200722" w:rsidRPr="00200722" w:rsidRDefault="00200722" w:rsidP="00200722">
      <w:pPr>
        <w:tabs>
          <w:tab w:val="left" w:pos="709"/>
        </w:tabs>
        <w:spacing w:after="0" w:line="240" w:lineRule="auto"/>
        <w:rPr>
          <w:rFonts w:ascii="Times New Roman" w:eastAsia="Times New Roman" w:hAnsi="Times New Roman" w:cs="Times New Roman"/>
        </w:rPr>
      </w:pPr>
      <w:r w:rsidRPr="00200722">
        <w:rPr>
          <w:rFonts w:ascii="Times New Roman" w:eastAsia="Times New Roman" w:hAnsi="Times New Roman" w:cs="Times New Roman"/>
        </w:rPr>
        <w:t>Impacto do Osteossarcoma sobre pensamentos e sentimentos desagradáveis</w:t>
      </w:r>
    </w:p>
    <w:tbl>
      <w:tblPr>
        <w:tblStyle w:val="Tabelacomgrade"/>
        <w:tblpPr w:leftFromText="141" w:rightFromText="141" w:vertAnchor="text" w:horzAnchor="margin" w:tblpY="370"/>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1"/>
        <w:gridCol w:w="1276"/>
      </w:tblGrid>
      <w:tr w:rsidR="00200722" w:rsidRPr="00200722" w14:paraId="207B9A9C" w14:textId="77777777" w:rsidTr="00200722">
        <w:tc>
          <w:tcPr>
            <w:tcW w:w="8221" w:type="dxa"/>
            <w:tcBorders>
              <w:top w:val="single" w:sz="12" w:space="0" w:color="auto"/>
              <w:bottom w:val="single" w:sz="12" w:space="0" w:color="auto"/>
            </w:tcBorders>
          </w:tcPr>
          <w:p w14:paraId="451AE42F" w14:textId="77777777"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Metáforas</w:t>
            </w:r>
          </w:p>
        </w:tc>
        <w:tc>
          <w:tcPr>
            <w:tcW w:w="1276" w:type="dxa"/>
            <w:tcBorders>
              <w:top w:val="single" w:sz="12" w:space="0" w:color="auto"/>
              <w:bottom w:val="single" w:sz="12" w:space="0" w:color="auto"/>
            </w:tcBorders>
          </w:tcPr>
          <w:p w14:paraId="33B0CB7F" w14:textId="77777777"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Intensidade ID</w:t>
            </w:r>
          </w:p>
        </w:tc>
      </w:tr>
      <w:tr w:rsidR="00200722" w:rsidRPr="00200722" w14:paraId="3BDFCE83" w14:textId="77777777" w:rsidTr="00200722">
        <w:trPr>
          <w:trHeight w:val="332"/>
        </w:trPr>
        <w:tc>
          <w:tcPr>
            <w:tcW w:w="8221" w:type="dxa"/>
            <w:tcBorders>
              <w:top w:val="single" w:sz="12" w:space="0" w:color="auto"/>
            </w:tcBorders>
          </w:tcPr>
          <w:p w14:paraId="40E7137C"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as caraminholas ficam tentando tomar conta da cabeça, e é bem difíci</w:t>
            </w:r>
            <w:r w:rsidR="009333E8" w:rsidRPr="004D7C65">
              <w:rPr>
                <w:rFonts w:ascii="Times New Roman" w:eastAsia="Times New Roman" w:hAnsi="Times New Roman" w:cs="Times New Roman"/>
                <w:sz w:val="20"/>
                <w:szCs w:val="20"/>
              </w:rPr>
              <w:t>l controlar estas inquietações.</w:t>
            </w:r>
          </w:p>
        </w:tc>
        <w:tc>
          <w:tcPr>
            <w:tcW w:w="1276" w:type="dxa"/>
            <w:tcBorders>
              <w:top w:val="single" w:sz="12" w:space="0" w:color="auto"/>
            </w:tcBorders>
          </w:tcPr>
          <w:p w14:paraId="7BE35A74" w14:textId="77777777"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p>
          <w:p w14:paraId="5C120F3F" w14:textId="77777777"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INI3/B1</w:t>
            </w:r>
          </w:p>
        </w:tc>
      </w:tr>
      <w:tr w:rsidR="00200722" w:rsidRPr="00200722" w14:paraId="58507C34" w14:textId="77777777" w:rsidTr="00200722">
        <w:tc>
          <w:tcPr>
            <w:tcW w:w="8221" w:type="dxa"/>
          </w:tcPr>
          <w:p w14:paraId="14023D47" w14:textId="77777777" w:rsidR="00200722" w:rsidRPr="004D7C65" w:rsidRDefault="00200722" w:rsidP="009333E8">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quando você pensa em morte, pensa em "consertar" ou deixar tudo por aqui da forma como você considera ideal, ou seja, resolver tudo o que ficou incerto</w:t>
            </w:r>
            <w:r w:rsidR="009333E8" w:rsidRPr="004D7C65">
              <w:rPr>
                <w:rFonts w:ascii="Times New Roman" w:eastAsia="Times New Roman" w:hAnsi="Times New Roman" w:cs="Times New Roman"/>
                <w:sz w:val="20"/>
                <w:szCs w:val="20"/>
              </w:rPr>
              <w:t>”.</w:t>
            </w:r>
          </w:p>
        </w:tc>
        <w:tc>
          <w:tcPr>
            <w:tcW w:w="1276" w:type="dxa"/>
          </w:tcPr>
          <w:p w14:paraId="34F57D6C" w14:textId="77777777"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p>
          <w:p w14:paraId="48D96DA7" w14:textId="77777777" w:rsidR="00200722" w:rsidRPr="009333E8" w:rsidRDefault="00200722" w:rsidP="00200722">
            <w:pPr>
              <w:tabs>
                <w:tab w:val="center" w:pos="4536"/>
                <w:tab w:val="right" w:pos="9072"/>
              </w:tabs>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INI1/B1</w:t>
            </w:r>
          </w:p>
        </w:tc>
      </w:tr>
      <w:tr w:rsidR="00200722" w:rsidRPr="00200722" w14:paraId="72599E44" w14:textId="77777777" w:rsidTr="009333E8">
        <w:trPr>
          <w:trHeight w:val="2383"/>
        </w:trPr>
        <w:tc>
          <w:tcPr>
            <w:tcW w:w="8221" w:type="dxa"/>
          </w:tcPr>
          <w:p w14:paraId="22B9BD3F"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“Desde que descobri que estava doente de novo não consigo criar projetos em longo prazo. E sempre que tento fazer isso, uma luzinha se acende e diz: vá com calma... seu pé está lá no freio toda vez que se pensa em acelerar.... viver dessa forma é martirizante. Não ter paz é a pior coisa que existe. E é disso que eu tenho tido mais saudade. De viver ... sem medo de construir planos e vê-los desmoronar na minha frente a qualquer instante ... meu castelo de areia atual é esse”.</w:t>
            </w:r>
          </w:p>
          <w:p w14:paraId="4A9DD202" w14:textId="77777777" w:rsidR="00200722" w:rsidRPr="004D7C65" w:rsidRDefault="00200722" w:rsidP="00200722">
            <w:pPr>
              <w:tabs>
                <w:tab w:val="center" w:pos="4536"/>
                <w:tab w:val="right" w:pos="9072"/>
              </w:tabs>
              <w:jc w:val="both"/>
              <w:rPr>
                <w:rFonts w:ascii="Times New Roman" w:eastAsia="Times New Roman" w:hAnsi="Times New Roman" w:cs="Times New Roman"/>
                <w:sz w:val="16"/>
                <w:szCs w:val="16"/>
              </w:rPr>
            </w:pPr>
          </w:p>
          <w:p w14:paraId="238E7271"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xml:space="preserve">“Depois que você tem uma doença grave... um exame não é mais, simplesmente, um exame. Sempre há expectativa e ansiedade diante da possibilidade de aparecer algo que tire você da sua zona de conforto... comecei a viver um dos maiores dramas que se segue ao diagnóstico: </w:t>
            </w:r>
            <w:r w:rsidR="009333E8" w:rsidRPr="004D7C65">
              <w:rPr>
                <w:rFonts w:ascii="Times New Roman" w:eastAsia="Times New Roman" w:hAnsi="Times New Roman" w:cs="Times New Roman"/>
                <w:sz w:val="20"/>
                <w:szCs w:val="20"/>
              </w:rPr>
              <w:t>a possibilidade de metástases”.</w:t>
            </w:r>
          </w:p>
        </w:tc>
        <w:tc>
          <w:tcPr>
            <w:tcW w:w="1276" w:type="dxa"/>
          </w:tcPr>
          <w:p w14:paraId="2AC9191E" w14:textId="77777777" w:rsidR="00200722" w:rsidRPr="009333E8" w:rsidRDefault="00200722" w:rsidP="00200722">
            <w:pPr>
              <w:jc w:val="center"/>
              <w:rPr>
                <w:rFonts w:ascii="Times New Roman" w:eastAsia="Times New Roman" w:hAnsi="Times New Roman" w:cs="Times New Roman"/>
                <w:sz w:val="20"/>
                <w:szCs w:val="20"/>
              </w:rPr>
            </w:pPr>
          </w:p>
          <w:p w14:paraId="7FD552FC" w14:textId="77777777" w:rsidR="00200722" w:rsidRPr="009333E8" w:rsidRDefault="00200722" w:rsidP="00200722">
            <w:pPr>
              <w:jc w:val="center"/>
              <w:rPr>
                <w:rFonts w:ascii="Times New Roman" w:eastAsia="Times New Roman" w:hAnsi="Times New Roman" w:cs="Times New Roman"/>
                <w:sz w:val="20"/>
                <w:szCs w:val="20"/>
              </w:rPr>
            </w:pPr>
          </w:p>
          <w:p w14:paraId="35DD8B81" w14:textId="77777777" w:rsidR="00200722" w:rsidRPr="009333E8" w:rsidRDefault="00200722" w:rsidP="00200722">
            <w:pPr>
              <w:jc w:val="center"/>
              <w:rPr>
                <w:rFonts w:ascii="Times New Roman" w:eastAsia="Times New Roman" w:hAnsi="Times New Roman" w:cs="Times New Roman"/>
                <w:sz w:val="20"/>
                <w:szCs w:val="20"/>
              </w:rPr>
            </w:pPr>
          </w:p>
          <w:p w14:paraId="0F3D9461" w14:textId="77777777" w:rsidR="00200722" w:rsidRPr="009333E8" w:rsidRDefault="00200722" w:rsidP="00200722">
            <w:pPr>
              <w:jc w:val="center"/>
              <w:rPr>
                <w:rFonts w:ascii="Times New Roman" w:eastAsia="Times New Roman" w:hAnsi="Times New Roman" w:cs="Times New Roman"/>
                <w:sz w:val="20"/>
                <w:szCs w:val="20"/>
              </w:rPr>
            </w:pPr>
          </w:p>
          <w:p w14:paraId="48720FC6" w14:textId="77777777" w:rsidR="00200722" w:rsidRPr="009333E8" w:rsidRDefault="00200722" w:rsidP="00200722">
            <w:pPr>
              <w:jc w:val="center"/>
              <w:rPr>
                <w:rFonts w:ascii="Times New Roman" w:eastAsia="Times New Roman" w:hAnsi="Times New Roman" w:cs="Times New Roman"/>
                <w:sz w:val="20"/>
                <w:szCs w:val="20"/>
              </w:rPr>
            </w:pPr>
          </w:p>
          <w:p w14:paraId="5AD40428" w14:textId="77777777"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INI3/B2</w:t>
            </w:r>
          </w:p>
          <w:p w14:paraId="12B05B95" w14:textId="77777777" w:rsidR="00200722" w:rsidRPr="009333E8" w:rsidRDefault="00200722" w:rsidP="00200722">
            <w:pPr>
              <w:jc w:val="center"/>
              <w:rPr>
                <w:rFonts w:ascii="Times New Roman" w:eastAsia="Times New Roman" w:hAnsi="Times New Roman" w:cs="Times New Roman"/>
                <w:sz w:val="20"/>
                <w:szCs w:val="20"/>
              </w:rPr>
            </w:pPr>
          </w:p>
          <w:p w14:paraId="12B62FEF" w14:textId="77777777" w:rsidR="00200722" w:rsidRPr="009333E8" w:rsidRDefault="00200722" w:rsidP="00200722">
            <w:pPr>
              <w:jc w:val="center"/>
              <w:rPr>
                <w:rFonts w:ascii="Times New Roman" w:eastAsia="Times New Roman" w:hAnsi="Times New Roman" w:cs="Times New Roman"/>
                <w:sz w:val="20"/>
                <w:szCs w:val="20"/>
              </w:rPr>
            </w:pPr>
          </w:p>
        </w:tc>
      </w:tr>
      <w:tr w:rsidR="00200722" w:rsidRPr="00200722" w14:paraId="4A03C8E9" w14:textId="77777777" w:rsidTr="00200722">
        <w:trPr>
          <w:trHeight w:val="568"/>
        </w:trPr>
        <w:tc>
          <w:tcPr>
            <w:tcW w:w="8221" w:type="dxa"/>
          </w:tcPr>
          <w:p w14:paraId="73198A9D"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“A pessoa, inevitavelmente, pensa na morte. Não estamos acostumados nem preparados para isto. Ainda mais quando se tem 22 anos”.</w:t>
            </w:r>
          </w:p>
          <w:p w14:paraId="35E7A93D"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p>
          <w:p w14:paraId="13545AE9"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“E agora? Qual será o futuro? O próximo passo? Será necessária amputação? Me casarei? Terei filhos?”</w:t>
            </w:r>
          </w:p>
          <w:p w14:paraId="263056A4"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p>
          <w:p w14:paraId="27789BAF" w14:textId="77777777" w:rsidR="00200722" w:rsidRPr="004D7C65" w:rsidRDefault="00200722" w:rsidP="00200722">
            <w:pPr>
              <w:tabs>
                <w:tab w:val="center" w:pos="4536"/>
                <w:tab w:val="right" w:pos="9072"/>
              </w:tabs>
              <w:jc w:val="both"/>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 apesar de ter consciência que poderia receber esta notícia a qualquer momento, não esperava sofrer tanto com ela, não acreditava que o destino reservava para a minha vida um desafio ainda maior do que o que eu já havia superado. Em um segundo todas as incer</w:t>
            </w:r>
            <w:r w:rsidR="009333E8" w:rsidRPr="004D7C65">
              <w:rPr>
                <w:rFonts w:ascii="Times New Roman" w:eastAsia="Times New Roman" w:hAnsi="Times New Roman" w:cs="Times New Roman"/>
                <w:sz w:val="20"/>
                <w:szCs w:val="20"/>
              </w:rPr>
              <w:t>tezas sobre o futuro voltaram”.</w:t>
            </w:r>
          </w:p>
        </w:tc>
        <w:tc>
          <w:tcPr>
            <w:tcW w:w="1276" w:type="dxa"/>
          </w:tcPr>
          <w:p w14:paraId="58F954B3" w14:textId="77777777" w:rsidR="00200722" w:rsidRPr="004D7C65" w:rsidRDefault="00200722" w:rsidP="00200722">
            <w:pPr>
              <w:jc w:val="center"/>
              <w:rPr>
                <w:rFonts w:ascii="Times New Roman" w:eastAsia="Times New Roman" w:hAnsi="Times New Roman" w:cs="Times New Roman"/>
                <w:sz w:val="20"/>
                <w:szCs w:val="20"/>
              </w:rPr>
            </w:pPr>
          </w:p>
          <w:p w14:paraId="703345D8" w14:textId="77777777" w:rsidR="00200722" w:rsidRPr="004D7C65" w:rsidRDefault="00200722" w:rsidP="00200722">
            <w:pPr>
              <w:rPr>
                <w:rFonts w:ascii="Times New Roman" w:eastAsia="Times New Roman" w:hAnsi="Times New Roman" w:cs="Times New Roman"/>
                <w:sz w:val="20"/>
                <w:szCs w:val="20"/>
              </w:rPr>
            </w:pPr>
          </w:p>
          <w:p w14:paraId="7A0B621B" w14:textId="77777777" w:rsidR="00200722" w:rsidRPr="004D7C65" w:rsidRDefault="00200722" w:rsidP="00200722">
            <w:pPr>
              <w:jc w:val="center"/>
              <w:rPr>
                <w:rFonts w:ascii="Times New Roman" w:eastAsia="Times New Roman" w:hAnsi="Times New Roman" w:cs="Times New Roman"/>
                <w:sz w:val="20"/>
                <w:szCs w:val="20"/>
              </w:rPr>
            </w:pPr>
          </w:p>
          <w:p w14:paraId="21BFA2B7" w14:textId="77777777" w:rsidR="00200722" w:rsidRPr="004D7C65" w:rsidRDefault="00200722" w:rsidP="00200722">
            <w:pPr>
              <w:jc w:val="center"/>
              <w:rPr>
                <w:rFonts w:ascii="Times New Roman" w:eastAsia="Times New Roman" w:hAnsi="Times New Roman" w:cs="Times New Roman"/>
                <w:sz w:val="20"/>
                <w:szCs w:val="20"/>
              </w:rPr>
            </w:pPr>
          </w:p>
          <w:p w14:paraId="4FD21887" w14:textId="77777777" w:rsidR="00200722" w:rsidRPr="004D7C65" w:rsidRDefault="00200722" w:rsidP="00200722">
            <w:pPr>
              <w:jc w:val="center"/>
              <w:rPr>
                <w:rFonts w:ascii="Times New Roman" w:eastAsia="Times New Roman" w:hAnsi="Times New Roman" w:cs="Times New Roman"/>
                <w:sz w:val="20"/>
                <w:szCs w:val="20"/>
              </w:rPr>
            </w:pPr>
            <w:r w:rsidRPr="004D7C65">
              <w:rPr>
                <w:rFonts w:ascii="Times New Roman" w:eastAsia="Times New Roman" w:hAnsi="Times New Roman" w:cs="Times New Roman"/>
                <w:sz w:val="20"/>
                <w:szCs w:val="20"/>
              </w:rPr>
              <w:t>INI1/B4</w:t>
            </w:r>
          </w:p>
        </w:tc>
      </w:tr>
      <w:tr w:rsidR="00200722" w:rsidRPr="00200722" w14:paraId="72D0EAA5" w14:textId="77777777" w:rsidTr="00200722">
        <w:tc>
          <w:tcPr>
            <w:tcW w:w="8221" w:type="dxa"/>
            <w:tcBorders>
              <w:bottom w:val="single" w:sz="12" w:space="0" w:color="auto"/>
            </w:tcBorders>
          </w:tcPr>
          <w:p w14:paraId="0E3F72A2" w14:textId="77777777" w:rsidR="00200722" w:rsidRPr="009333E8" w:rsidRDefault="00200722" w:rsidP="00200722">
            <w:pPr>
              <w:tabs>
                <w:tab w:val="center" w:pos="4536"/>
                <w:tab w:val="right" w:pos="9072"/>
              </w:tabs>
              <w:jc w:val="both"/>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 fiquei foi indignada com o fato que tenho 16 anos, 1m64cm de altura, EU NÃO CRESÇO MAIS... Noites sem dormir, tudo me preocupava, a cirurgia, as minhas escolhas, o futuro... tinha medo de como eu reagiria a toda essa mudança, tudo muito radical, tudo muito rápido.</w:t>
            </w:r>
          </w:p>
        </w:tc>
        <w:tc>
          <w:tcPr>
            <w:tcW w:w="1276" w:type="dxa"/>
            <w:tcBorders>
              <w:bottom w:val="single" w:sz="12" w:space="0" w:color="auto"/>
            </w:tcBorders>
          </w:tcPr>
          <w:p w14:paraId="331D581D" w14:textId="77777777" w:rsidR="00200722" w:rsidRPr="009333E8" w:rsidRDefault="00200722" w:rsidP="00200722">
            <w:pPr>
              <w:jc w:val="center"/>
              <w:rPr>
                <w:rFonts w:ascii="Times New Roman" w:eastAsia="Times New Roman" w:hAnsi="Times New Roman" w:cs="Times New Roman"/>
                <w:sz w:val="20"/>
                <w:szCs w:val="20"/>
              </w:rPr>
            </w:pPr>
          </w:p>
          <w:p w14:paraId="07CA3145" w14:textId="77777777" w:rsidR="00200722" w:rsidRPr="009333E8" w:rsidRDefault="00200722" w:rsidP="0020072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INI3/B10</w:t>
            </w:r>
          </w:p>
        </w:tc>
      </w:tr>
    </w:tbl>
    <w:p w14:paraId="53C6C030" w14:textId="77777777" w:rsidR="00200722" w:rsidRPr="00200722" w:rsidRDefault="00200722" w:rsidP="00200722">
      <w:pPr>
        <w:tabs>
          <w:tab w:val="left" w:pos="426"/>
          <w:tab w:val="left" w:pos="709"/>
          <w:tab w:val="left" w:pos="1276"/>
        </w:tabs>
        <w:spacing w:after="0" w:line="240" w:lineRule="auto"/>
        <w:ind w:left="1418" w:hanging="1418"/>
        <w:jc w:val="both"/>
        <w:rPr>
          <w:rFonts w:ascii="Times New Roman" w:eastAsia="Times New Roman" w:hAnsi="Times New Roman" w:cs="Times New Roman"/>
        </w:rPr>
      </w:pPr>
    </w:p>
    <w:p w14:paraId="0AC7E235" w14:textId="77777777" w:rsidR="00200722" w:rsidRPr="00200722" w:rsidRDefault="00200722" w:rsidP="00200722">
      <w:pPr>
        <w:tabs>
          <w:tab w:val="left" w:pos="426"/>
          <w:tab w:val="left" w:pos="709"/>
          <w:tab w:val="left" w:pos="1276"/>
        </w:tabs>
        <w:spacing w:after="0" w:line="240" w:lineRule="auto"/>
        <w:ind w:left="1418" w:hanging="1418"/>
        <w:jc w:val="both"/>
        <w:rPr>
          <w:rFonts w:ascii="Times New Roman" w:eastAsia="Times New Roman" w:hAnsi="Times New Roman" w:cs="Times New Roman"/>
        </w:rPr>
      </w:pPr>
    </w:p>
    <w:p w14:paraId="313DCCE4" w14:textId="77777777" w:rsidR="00200722" w:rsidRPr="00200722" w:rsidRDefault="00200722" w:rsidP="00200722">
      <w:pPr>
        <w:tabs>
          <w:tab w:val="left" w:pos="426"/>
          <w:tab w:val="left" w:pos="709"/>
          <w:tab w:val="left" w:pos="1276"/>
        </w:tabs>
        <w:spacing w:after="0" w:line="240" w:lineRule="auto"/>
        <w:ind w:left="1418" w:hanging="1418"/>
        <w:jc w:val="both"/>
        <w:rPr>
          <w:rFonts w:ascii="Times New Roman" w:eastAsia="Times New Roman" w:hAnsi="Times New Roman" w:cs="Times New Roman"/>
        </w:rPr>
      </w:pPr>
    </w:p>
    <w:p w14:paraId="2AEA252A"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Como resultado, estar com câncer vai além da dor física e do desconforto emocional, que faz com que a pessoa, por vezes, esteja imersa num vazio, devido à interferência nos planos de vida, na dinâmica da família, do trabalho e na renda. A mobilidade, imagem corporal e estilo de vida podem ser mudados drasticamente, temporária ou permanentemente. </w:t>
      </w:r>
      <w:r w:rsidRPr="00200722">
        <w:rPr>
          <w:rFonts w:ascii="Times New Roman" w:eastAsia="Times New Roman" w:hAnsi="Times New Roman" w:cs="Times New Roman"/>
          <w:sz w:val="24"/>
          <w:szCs w:val="24"/>
        </w:rPr>
        <w:lastRenderedPageBreak/>
        <w:t xml:space="preserve">Assim, a metáfora do “castelo de areia” (B2) ilustra o mundo frágil habitado pelos pacientes com OS, para quem os projetos, conquistas e sonhos podem desfazer-se a qualquer momento. </w:t>
      </w:r>
    </w:p>
    <w:p w14:paraId="73A08A08"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Vale lembrar que, na perspectiva fenomenológica, o homem, enquanto ser-no-mundo, idealiza e realiza seu futuro, o que implica em afirmar que o ato de planejar e estabelecer metas faz parte de sua existência. O homem fenomenológico é, enquanto ser existente e pensante, capaz de escrever seu próprio destino, sempre projetando um futuro feliz e promissor. Porém, ao se descobrir com OS e, portanto, um ser-para-a-morte, vê-se ante a possibilidade do não-planejado: deixar de existir. Dentro desta temporalidade, a pessoa se move entre o espectro constante da finitude da vida, a incerteza do futuro e a esperança de sobreviver à doença. Neste prisma, é importante salientar que a Intensidade Leve, atribuída aos pensamentos e sentimentos relacionados à morte, parece estar pautada na permanente esperança e vontade de viver, que permeia todas as narrativas destes jovens blogueiros.</w:t>
      </w:r>
    </w:p>
    <w:p w14:paraId="70DC4393" w14:textId="77777777" w:rsidR="00E364A2" w:rsidRDefault="00E364A2" w:rsidP="00200722">
      <w:pPr>
        <w:spacing w:after="0" w:line="480" w:lineRule="auto"/>
        <w:jc w:val="both"/>
        <w:rPr>
          <w:rFonts w:ascii="Times New Roman" w:eastAsia="Times New Roman" w:hAnsi="Times New Roman" w:cs="Times New Roman"/>
          <w:b/>
          <w:sz w:val="24"/>
          <w:szCs w:val="24"/>
        </w:rPr>
      </w:pPr>
    </w:p>
    <w:p w14:paraId="4D19432E" w14:textId="77777777" w:rsidR="00200722" w:rsidRPr="00200722" w:rsidRDefault="00200722" w:rsidP="00200722">
      <w:pPr>
        <w:spacing w:after="0" w:line="480" w:lineRule="auto"/>
        <w:jc w:val="both"/>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Impactos positivos </w:t>
      </w:r>
    </w:p>
    <w:p w14:paraId="5D332163"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     Crenças e valores pessoais</w:t>
      </w:r>
    </w:p>
    <w:p w14:paraId="0D94BF77"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Um diagnóstico de câncer traz muitas mudanças e o paciente pode encontrar-se perguntando sobre o significado da existência; talvez porque </w:t>
      </w:r>
      <w:r w:rsidRPr="009333E8">
        <w:rPr>
          <w:rFonts w:ascii="Times New Roman" w:eastAsia="Times New Roman" w:hAnsi="Times New Roman" w:cs="Times New Roman"/>
          <w:sz w:val="24"/>
          <w:szCs w:val="24"/>
        </w:rPr>
        <w:t xml:space="preserve">“Independente de qualquer coisa, o diagnóstico de um </w:t>
      </w:r>
      <w:r w:rsidRPr="007A6334">
        <w:rPr>
          <w:rFonts w:ascii="Times New Roman" w:eastAsia="Times New Roman" w:hAnsi="Times New Roman" w:cs="Times New Roman"/>
          <w:sz w:val="24"/>
          <w:szCs w:val="24"/>
        </w:rPr>
        <w:t>câncer nos coloca no mesmo patamar... ele nos iguala de uma forma tão real que é impossível alguém se sentir em posição privilegiada ou achar</w:t>
      </w:r>
      <w:r w:rsidRPr="009333E8">
        <w:rPr>
          <w:rFonts w:ascii="Times New Roman" w:eastAsia="Times New Roman" w:hAnsi="Times New Roman" w:cs="Times New Roman"/>
          <w:sz w:val="24"/>
          <w:szCs w:val="24"/>
        </w:rPr>
        <w:t xml:space="preserve"> que está livre da dor ou da própria morte a qualquer momento”</w:t>
      </w:r>
      <w:r w:rsidRPr="00200722">
        <w:rPr>
          <w:rFonts w:ascii="Times New Roman" w:eastAsia="Times New Roman" w:hAnsi="Times New Roman" w:cs="Times New Roman"/>
          <w:sz w:val="24"/>
          <w:szCs w:val="24"/>
        </w:rPr>
        <w:t xml:space="preserve"> (B2). Então, encontrar valores ou propósitos na vida é um elemento essencial para bem-estar emocional das pessoas. Revisitar crenças e valores de longa data pode oferecer uma oportunidade de pensar sobre o que realmente importa e isso pode afetar a qualidade de vida de maneira positiva.</w:t>
      </w:r>
    </w:p>
    <w:p w14:paraId="1E81EC4F" w14:textId="77777777" w:rsidR="00200722" w:rsidRPr="00200722" w:rsidRDefault="00200722" w:rsidP="00200722">
      <w:pPr>
        <w:spacing w:after="0" w:line="240" w:lineRule="auto"/>
        <w:jc w:val="both"/>
        <w:rPr>
          <w:rFonts w:ascii="Times New Roman" w:eastAsia="Times New Roman" w:hAnsi="Times New Roman" w:cs="Times New Roman"/>
          <w:i/>
        </w:rPr>
      </w:pPr>
      <w:r w:rsidRPr="00200722">
        <w:rPr>
          <w:rFonts w:ascii="Times New Roman" w:eastAsia="Times New Roman" w:hAnsi="Times New Roman" w:cs="Times New Roman"/>
          <w:i/>
        </w:rPr>
        <w:t xml:space="preserve">Tabela 6   </w:t>
      </w:r>
    </w:p>
    <w:p w14:paraId="79534F63" w14:textId="77777777" w:rsidR="00200722" w:rsidRPr="00200722" w:rsidRDefault="00200722" w:rsidP="00200722">
      <w:pPr>
        <w:spacing w:after="0" w:line="240" w:lineRule="auto"/>
        <w:jc w:val="both"/>
        <w:rPr>
          <w:rFonts w:ascii="Times New Roman" w:eastAsia="Times New Roman" w:hAnsi="Times New Roman" w:cs="Times New Roman"/>
        </w:rPr>
      </w:pPr>
      <w:r w:rsidRPr="00200722">
        <w:rPr>
          <w:rFonts w:ascii="Times New Roman" w:eastAsia="Times New Roman" w:hAnsi="Times New Roman" w:cs="Times New Roman"/>
        </w:rPr>
        <w:t xml:space="preserve">Impacto do osteossarcoma sobre crenças e valores pessoais </w:t>
      </w:r>
    </w:p>
    <w:tbl>
      <w:tblPr>
        <w:tblStyle w:val="Tabelacomgrade"/>
        <w:tblpPr w:leftFromText="141" w:rightFromText="141" w:vertAnchor="text" w:horzAnchor="margin" w:tblpY="20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30"/>
        <w:gridCol w:w="1276"/>
      </w:tblGrid>
      <w:tr w:rsidR="00767E01" w:rsidRPr="00200722" w14:paraId="4C652B4A" w14:textId="77777777" w:rsidTr="00767E01">
        <w:tc>
          <w:tcPr>
            <w:tcW w:w="8330" w:type="dxa"/>
            <w:tcBorders>
              <w:top w:val="single" w:sz="12" w:space="0" w:color="auto"/>
              <w:bottom w:val="single" w:sz="12" w:space="0" w:color="auto"/>
            </w:tcBorders>
          </w:tcPr>
          <w:p w14:paraId="0C198E1E"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Metáforas</w:t>
            </w:r>
          </w:p>
        </w:tc>
        <w:tc>
          <w:tcPr>
            <w:tcW w:w="1276" w:type="dxa"/>
            <w:tcBorders>
              <w:top w:val="single" w:sz="12" w:space="0" w:color="auto"/>
              <w:bottom w:val="single" w:sz="12" w:space="0" w:color="auto"/>
            </w:tcBorders>
          </w:tcPr>
          <w:p w14:paraId="4B6DBFD5"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Intensidade e ID</w:t>
            </w:r>
          </w:p>
        </w:tc>
      </w:tr>
      <w:tr w:rsidR="00767E01" w:rsidRPr="00200722" w14:paraId="24DB2A8C" w14:textId="77777777" w:rsidTr="00767E01">
        <w:tc>
          <w:tcPr>
            <w:tcW w:w="8330" w:type="dxa"/>
            <w:tcBorders>
              <w:top w:val="single" w:sz="12" w:space="0" w:color="auto"/>
            </w:tcBorders>
          </w:tcPr>
          <w:p w14:paraId="603A98B6"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lastRenderedPageBreak/>
              <w:t>“Não que minha vida seja uma constante despedida, pelo contrário, acho que se eu viver 30, 40, 90 ou 105, vão ser anos muito bem vividos. Terei feito tudo o que me deu na telha, sem pensar no futuro. Porque a vida é aqui, agora, já”.</w:t>
            </w:r>
          </w:p>
        </w:tc>
        <w:tc>
          <w:tcPr>
            <w:tcW w:w="1276" w:type="dxa"/>
            <w:tcBorders>
              <w:top w:val="single" w:sz="12" w:space="0" w:color="auto"/>
            </w:tcBorders>
          </w:tcPr>
          <w:p w14:paraId="43016E5C" w14:textId="77777777" w:rsidR="00767E01" w:rsidRPr="007A6334" w:rsidRDefault="00767E01" w:rsidP="00767E01">
            <w:pPr>
              <w:jc w:val="center"/>
              <w:rPr>
                <w:rFonts w:ascii="Times New Roman" w:eastAsia="Times New Roman" w:hAnsi="Times New Roman" w:cs="Times New Roman"/>
                <w:sz w:val="20"/>
                <w:szCs w:val="20"/>
              </w:rPr>
            </w:pPr>
          </w:p>
          <w:p w14:paraId="28F39D02"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IPIF/B1</w:t>
            </w:r>
          </w:p>
        </w:tc>
      </w:tr>
      <w:tr w:rsidR="00767E01" w:rsidRPr="00200722" w14:paraId="732372D3" w14:textId="77777777" w:rsidTr="00767E01">
        <w:tc>
          <w:tcPr>
            <w:tcW w:w="8330" w:type="dxa"/>
          </w:tcPr>
          <w:p w14:paraId="06FC0804"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 xml:space="preserve">“VIVA o agora... não apenas brinque de existir. Abrace quem está ao seu lado, beije, chore, emocione-se com suas vitórias, assista a um filme junto de quem ama, tenha uma tarde incomum num dia comum... Jamais saberemos quando isso tudo será interrompido e como será. Valorize quem está ao seu lado [...] ame, apaixone-se, grite, sorria, declare-se, estude e tire 10 na prova, aprenda a falar outra língua... dê a você e aos outros o prazer de viver e conviver”. </w:t>
            </w:r>
          </w:p>
          <w:p w14:paraId="0DCC3C0D" w14:textId="77777777" w:rsidR="00767E01" w:rsidRPr="007A6334" w:rsidRDefault="00767E01" w:rsidP="00767E01">
            <w:pPr>
              <w:jc w:val="both"/>
              <w:rPr>
                <w:rFonts w:ascii="Times New Roman" w:hAnsi="Times New Roman" w:cs="Times New Roman"/>
                <w:sz w:val="20"/>
                <w:szCs w:val="20"/>
              </w:rPr>
            </w:pPr>
          </w:p>
          <w:p w14:paraId="6F2873D8"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 xml:space="preserve"> ela vai fazer meu doce preferido... Isso pode parecer pouco para muita gente </w:t>
            </w:r>
            <w:proofErr w:type="gramStart"/>
            <w:r w:rsidRPr="007A6334">
              <w:rPr>
                <w:rFonts w:ascii="Times New Roman" w:hAnsi="Times New Roman" w:cs="Times New Roman"/>
                <w:sz w:val="20"/>
                <w:szCs w:val="20"/>
              </w:rPr>
              <w:t>...</w:t>
            </w:r>
            <w:proofErr w:type="gramEnd"/>
            <w:r w:rsidRPr="007A6334">
              <w:rPr>
                <w:rFonts w:ascii="Times New Roman" w:hAnsi="Times New Roman" w:cs="Times New Roman"/>
                <w:sz w:val="20"/>
                <w:szCs w:val="20"/>
              </w:rPr>
              <w:t xml:space="preserve"> Mas não é. Só quem já passou por alguma privação, seja por limitação física, restrição médica ou qualquer outra coisa sabe o que são esses pequenos prazeres da vida”.</w:t>
            </w:r>
          </w:p>
        </w:tc>
        <w:tc>
          <w:tcPr>
            <w:tcW w:w="1276" w:type="dxa"/>
          </w:tcPr>
          <w:p w14:paraId="7DF11D5A" w14:textId="77777777" w:rsidR="00767E01" w:rsidRPr="007A6334" w:rsidRDefault="00767E01" w:rsidP="00767E01">
            <w:pPr>
              <w:jc w:val="center"/>
              <w:rPr>
                <w:rFonts w:ascii="Times New Roman" w:eastAsia="Times New Roman" w:hAnsi="Times New Roman" w:cs="Times New Roman"/>
                <w:sz w:val="20"/>
                <w:szCs w:val="20"/>
              </w:rPr>
            </w:pPr>
          </w:p>
          <w:p w14:paraId="25FFF783" w14:textId="77777777" w:rsidR="00767E01" w:rsidRPr="007A6334" w:rsidRDefault="00767E01" w:rsidP="00767E01">
            <w:pPr>
              <w:jc w:val="center"/>
              <w:rPr>
                <w:rFonts w:ascii="Times New Roman" w:eastAsia="Times New Roman" w:hAnsi="Times New Roman" w:cs="Times New Roman"/>
                <w:sz w:val="20"/>
                <w:szCs w:val="20"/>
              </w:rPr>
            </w:pPr>
          </w:p>
          <w:p w14:paraId="67C73321" w14:textId="77777777" w:rsidR="00767E01" w:rsidRPr="007A6334" w:rsidRDefault="00767E01" w:rsidP="00767E01">
            <w:pPr>
              <w:jc w:val="center"/>
              <w:rPr>
                <w:rFonts w:ascii="Times New Roman" w:eastAsia="Times New Roman" w:hAnsi="Times New Roman" w:cs="Times New Roman"/>
                <w:sz w:val="20"/>
                <w:szCs w:val="20"/>
              </w:rPr>
            </w:pPr>
          </w:p>
          <w:p w14:paraId="60017152" w14:textId="77777777" w:rsidR="00767E01" w:rsidRPr="007A6334" w:rsidRDefault="00767E01" w:rsidP="00767E01">
            <w:pPr>
              <w:jc w:val="center"/>
              <w:rPr>
                <w:rFonts w:ascii="Times New Roman" w:eastAsia="Times New Roman" w:hAnsi="Times New Roman" w:cs="Times New Roman"/>
                <w:sz w:val="20"/>
                <w:szCs w:val="20"/>
              </w:rPr>
            </w:pPr>
          </w:p>
          <w:p w14:paraId="32654C0E"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IPIF/B2</w:t>
            </w:r>
          </w:p>
        </w:tc>
      </w:tr>
      <w:tr w:rsidR="00767E01" w:rsidRPr="00200722" w14:paraId="33A847B4" w14:textId="77777777" w:rsidTr="00767E01">
        <w:tc>
          <w:tcPr>
            <w:tcW w:w="8330" w:type="dxa"/>
          </w:tcPr>
          <w:p w14:paraId="31F8FC45"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w:t>
            </w:r>
            <w:r>
              <w:rPr>
                <w:rFonts w:ascii="Times New Roman" w:hAnsi="Times New Roman" w:cs="Times New Roman"/>
                <w:sz w:val="20"/>
                <w:szCs w:val="20"/>
              </w:rPr>
              <w:t xml:space="preserve">] </w:t>
            </w:r>
            <w:r w:rsidRPr="007A6334">
              <w:rPr>
                <w:rFonts w:ascii="Times New Roman" w:hAnsi="Times New Roman" w:cs="Times New Roman"/>
                <w:sz w:val="20"/>
                <w:szCs w:val="20"/>
              </w:rPr>
              <w:t>continuar falando besteira ... dando risada ... vendo meus amigos ... comendo o que eu gosto, apenas continuar... assim com reticências, sem pontos e nem vírgulas”.</w:t>
            </w:r>
          </w:p>
        </w:tc>
        <w:tc>
          <w:tcPr>
            <w:tcW w:w="1276" w:type="dxa"/>
          </w:tcPr>
          <w:p w14:paraId="37F2A108"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IPIF/B3</w:t>
            </w:r>
          </w:p>
          <w:p w14:paraId="7218920F" w14:textId="77777777" w:rsidR="00767E01" w:rsidRPr="007A6334" w:rsidRDefault="00767E01" w:rsidP="00767E01">
            <w:pPr>
              <w:jc w:val="center"/>
              <w:rPr>
                <w:rFonts w:ascii="Times New Roman" w:eastAsia="Times New Roman" w:hAnsi="Times New Roman" w:cs="Times New Roman"/>
                <w:sz w:val="20"/>
                <w:szCs w:val="20"/>
              </w:rPr>
            </w:pPr>
          </w:p>
        </w:tc>
      </w:tr>
      <w:tr w:rsidR="00767E01" w:rsidRPr="00200722" w14:paraId="09B111A6" w14:textId="77777777" w:rsidTr="00767E01">
        <w:tc>
          <w:tcPr>
            <w:tcW w:w="8330" w:type="dxa"/>
          </w:tcPr>
          <w:p w14:paraId="59D3A0C7"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w:t>
            </w:r>
            <w:r>
              <w:rPr>
                <w:rFonts w:ascii="Times New Roman" w:hAnsi="Times New Roman" w:cs="Times New Roman"/>
                <w:sz w:val="20"/>
                <w:szCs w:val="20"/>
              </w:rPr>
              <w:t>]</w:t>
            </w:r>
            <w:r w:rsidRPr="007A6334">
              <w:rPr>
                <w:rFonts w:ascii="Times New Roman" w:hAnsi="Times New Roman" w:cs="Times New Roman"/>
                <w:sz w:val="20"/>
                <w:szCs w:val="20"/>
              </w:rPr>
              <w:t xml:space="preserve"> ao ver aquele espaço que outrora era minha casa por </w:t>
            </w:r>
            <w:proofErr w:type="spellStart"/>
            <w:proofErr w:type="gramStart"/>
            <w:r w:rsidRPr="007A6334">
              <w:rPr>
                <w:rFonts w:ascii="Times New Roman" w:hAnsi="Times New Roman" w:cs="Times New Roman"/>
                <w:sz w:val="20"/>
                <w:szCs w:val="20"/>
              </w:rPr>
              <w:t>varias</w:t>
            </w:r>
            <w:proofErr w:type="spellEnd"/>
            <w:proofErr w:type="gramEnd"/>
            <w:r w:rsidRPr="007A6334">
              <w:rPr>
                <w:rFonts w:ascii="Times New Roman" w:hAnsi="Times New Roman" w:cs="Times New Roman"/>
                <w:sz w:val="20"/>
                <w:szCs w:val="20"/>
              </w:rPr>
              <w:t xml:space="preserve"> internações de tão longos dias, [...] Espaço onde vivi momentos de dor e naquele instante serviu pra que eu me lembrasse e valorizasse a vida que tenho hoje!!!”</w:t>
            </w:r>
          </w:p>
        </w:tc>
        <w:tc>
          <w:tcPr>
            <w:tcW w:w="1276" w:type="dxa"/>
          </w:tcPr>
          <w:p w14:paraId="26CBCAB6"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IPIF/B6</w:t>
            </w:r>
          </w:p>
          <w:p w14:paraId="732C687A" w14:textId="77777777" w:rsidR="00767E01" w:rsidRPr="007A6334" w:rsidRDefault="00767E01" w:rsidP="00767E01">
            <w:pPr>
              <w:jc w:val="center"/>
              <w:rPr>
                <w:rFonts w:ascii="Times New Roman" w:eastAsia="Times New Roman" w:hAnsi="Times New Roman" w:cs="Times New Roman"/>
                <w:sz w:val="20"/>
                <w:szCs w:val="20"/>
              </w:rPr>
            </w:pPr>
          </w:p>
        </w:tc>
      </w:tr>
      <w:tr w:rsidR="00767E01" w:rsidRPr="00200722" w14:paraId="5002C50A" w14:textId="77777777" w:rsidTr="00767E01">
        <w:tc>
          <w:tcPr>
            <w:tcW w:w="8330" w:type="dxa"/>
            <w:tcBorders>
              <w:bottom w:val="single" w:sz="12" w:space="0" w:color="auto"/>
            </w:tcBorders>
          </w:tcPr>
          <w:p w14:paraId="68FED48F" w14:textId="77777777" w:rsidR="00767E01" w:rsidRPr="007A6334" w:rsidRDefault="00767E01" w:rsidP="00767E01">
            <w:pPr>
              <w:jc w:val="both"/>
              <w:rPr>
                <w:rFonts w:ascii="Times New Roman" w:hAnsi="Times New Roman" w:cs="Times New Roman"/>
                <w:sz w:val="20"/>
                <w:szCs w:val="20"/>
              </w:rPr>
            </w:pPr>
            <w:r w:rsidRPr="007A6334">
              <w:rPr>
                <w:rFonts w:ascii="Times New Roman" w:hAnsi="Times New Roman" w:cs="Times New Roman"/>
                <w:sz w:val="20"/>
                <w:szCs w:val="20"/>
              </w:rPr>
              <w:t>“Hoje ... me dou ao luxo de comer tudo que eu gosto. Muito longe de recusar meus maiores prazeres por conta da beleza física. Pois aprendi que a vida é feita de momentos, aprendi que não vale a pena ser tão rigoroso consigo mesmo e o que realmente importa é o nosso interior”.</w:t>
            </w:r>
          </w:p>
        </w:tc>
        <w:tc>
          <w:tcPr>
            <w:tcW w:w="1276" w:type="dxa"/>
            <w:tcBorders>
              <w:bottom w:val="single" w:sz="12" w:space="0" w:color="auto"/>
            </w:tcBorders>
          </w:tcPr>
          <w:p w14:paraId="132D6830" w14:textId="77777777" w:rsidR="00767E01" w:rsidRPr="007A6334" w:rsidRDefault="00767E01" w:rsidP="00767E01">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IPIF/B9</w:t>
            </w:r>
          </w:p>
        </w:tc>
      </w:tr>
    </w:tbl>
    <w:p w14:paraId="154DF50A" w14:textId="77777777" w:rsidR="00200722" w:rsidRDefault="00200722" w:rsidP="00200722">
      <w:pPr>
        <w:spacing w:after="0" w:line="480" w:lineRule="auto"/>
        <w:ind w:firstLine="709"/>
        <w:rPr>
          <w:rFonts w:ascii="Times New Roman" w:eastAsia="Times New Roman" w:hAnsi="Times New Roman" w:cs="Times New Roman"/>
          <w:sz w:val="24"/>
          <w:szCs w:val="24"/>
        </w:rPr>
      </w:pPr>
    </w:p>
    <w:p w14:paraId="6ABE4364"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A experiência do câncer pode ser uma oportunidade para avaliar como o paciente define uma vida significativa e fazer as mudanças que são importantes, já que “[...] </w:t>
      </w:r>
      <w:r w:rsidRPr="009333E8">
        <w:rPr>
          <w:rFonts w:ascii="Times New Roman" w:eastAsia="Times New Roman" w:hAnsi="Times New Roman" w:cs="Times New Roman"/>
          <w:sz w:val="24"/>
          <w:szCs w:val="24"/>
        </w:rPr>
        <w:t>é preciso encontrar sentido para vencer o sofrimento”</w:t>
      </w:r>
      <w:r w:rsidRPr="00200722">
        <w:rPr>
          <w:rFonts w:ascii="Times New Roman" w:eastAsia="Times New Roman" w:hAnsi="Times New Roman" w:cs="Times New Roman"/>
          <w:sz w:val="24"/>
          <w:szCs w:val="24"/>
        </w:rPr>
        <w:t xml:space="preserve"> (B4). Neste estudo, observa-se que vários são os tipos de impacto sobre a vida depois do diagnóstico de câncer. Há uma reavaliação da existência e de como os pacientes veem a si mesmo em relação ao mundo que os rodeia – o mundo fenomenológico da experiência vivida.</w:t>
      </w:r>
    </w:p>
    <w:p w14:paraId="202C4D77"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A vida muda e muitas coisas que eram importantes antes da doença ganham um senso de propósito e direção diferentes; “viver” é a palavra de ordem, sem se preocupar com o futuro; há urgência de vida que faz com que a pessoa acometida pelo OS “pedale” e se mova mais rápido, porque talvez a existência não seja tão longa como se imaginava que seria. Cada dia é muito precioso; há pressa em aproveitar cada momento – não importa se o paciente está acima do peso, se tem cabelos ou não, se uma perna está mais fina ou mais curta que a outra. Por esta razão é importante reinventar-se e “</w:t>
      </w:r>
      <w:r w:rsidRPr="009333E8">
        <w:rPr>
          <w:rFonts w:ascii="Times New Roman" w:eastAsia="Times New Roman" w:hAnsi="Times New Roman" w:cs="Times New Roman"/>
          <w:sz w:val="24"/>
          <w:szCs w:val="24"/>
        </w:rPr>
        <w:t>repensar valores, reencontrar sentimentos e nascer de novo!</w:t>
      </w:r>
      <w:r w:rsidRPr="00200722">
        <w:rPr>
          <w:rFonts w:ascii="Times New Roman" w:eastAsia="Times New Roman" w:hAnsi="Times New Roman" w:cs="Times New Roman"/>
          <w:sz w:val="24"/>
          <w:szCs w:val="24"/>
        </w:rPr>
        <w:t>” (B4).</w:t>
      </w:r>
    </w:p>
    <w:p w14:paraId="5EA4848D" w14:textId="77777777" w:rsid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Percebe-se que, dentre as mudanças positivas geradoras de novos sentidos, os blogueiros propõe mais intimidade nos relacionamentos, mais tempo dedicado à família, mais </w:t>
      </w:r>
      <w:r w:rsidRPr="00200722">
        <w:rPr>
          <w:rFonts w:ascii="Times New Roman" w:eastAsia="Times New Roman" w:hAnsi="Times New Roman" w:cs="Times New Roman"/>
          <w:sz w:val="24"/>
          <w:szCs w:val="24"/>
        </w:rPr>
        <w:lastRenderedPageBreak/>
        <w:t>conscientização do indivíduo e mais apreciação e valorização das pequenas coisas que ocorrem no cotidiano.  Estas mudanças parecem motivar a expressão plena sobre como os blogueiros gostariam de ser/agir depois do diagnóstico. O mais importante é que o que eles escolhem para extrair da experiência de ter câncer, e quaisquer mudanças que decidem fazer, ou não, pode transformar uma experiência assustadora e difícil em um de crescimento pessoal.</w:t>
      </w:r>
    </w:p>
    <w:p w14:paraId="687E0982" w14:textId="7CFE3F9A"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É fundamental enfatizar que, numa perspectiva da HF, a forma como o presente é interpretado está ligada à maneira como o passado é compreendido e, também, à maneira como o futuro é encarado. Para entender uma pessoa – neste caso, os pacientes-blogueiros e sua situação – o presente e a situação em que a</w:t>
      </w:r>
      <w:ins w:id="13" w:author="Autor">
        <w:r w:rsidR="00926E30">
          <w:rPr>
            <w:rFonts w:ascii="Times New Roman" w:eastAsia="Times New Roman" w:hAnsi="Times New Roman" w:cs="Times New Roman"/>
            <w:sz w:val="24"/>
            <w:szCs w:val="24"/>
          </w:rPr>
          <w:t>s</w:t>
        </w:r>
      </w:ins>
      <w:r w:rsidRPr="00200722">
        <w:rPr>
          <w:rFonts w:ascii="Times New Roman" w:eastAsia="Times New Roman" w:hAnsi="Times New Roman" w:cs="Times New Roman"/>
          <w:sz w:val="24"/>
          <w:szCs w:val="24"/>
        </w:rPr>
        <w:t xml:space="preserve"> pessoa</w:t>
      </w:r>
      <w:ins w:id="14" w:author="Autor">
        <w:r w:rsidR="00926E30">
          <w:rPr>
            <w:rFonts w:ascii="Times New Roman" w:eastAsia="Times New Roman" w:hAnsi="Times New Roman" w:cs="Times New Roman"/>
            <w:sz w:val="24"/>
            <w:szCs w:val="24"/>
          </w:rPr>
          <w:t>s</w:t>
        </w:r>
      </w:ins>
      <w:r w:rsidRPr="00200722">
        <w:rPr>
          <w:rFonts w:ascii="Times New Roman" w:eastAsia="Times New Roman" w:hAnsi="Times New Roman" w:cs="Times New Roman"/>
          <w:sz w:val="24"/>
          <w:szCs w:val="24"/>
        </w:rPr>
        <w:t xml:space="preserve"> se encontram estão conectados ao passado, onde estão suas experiências; estão também ligados ao futuro que elas imaginam que as espera (</w:t>
      </w:r>
      <w:proofErr w:type="spellStart"/>
      <w:r w:rsidRPr="00200722">
        <w:rPr>
          <w:rFonts w:ascii="Times New Roman" w:eastAsia="Times New Roman" w:hAnsi="Times New Roman" w:cs="Times New Roman"/>
          <w:sz w:val="24"/>
          <w:szCs w:val="24"/>
        </w:rPr>
        <w:t>Ricoeur</w:t>
      </w:r>
      <w:proofErr w:type="spellEnd"/>
      <w:r w:rsidRPr="00200722">
        <w:rPr>
          <w:rFonts w:ascii="Times New Roman" w:eastAsia="Times New Roman" w:hAnsi="Times New Roman" w:cs="Times New Roman"/>
          <w:sz w:val="24"/>
          <w:szCs w:val="24"/>
        </w:rPr>
        <w:t>, 1997).</w:t>
      </w:r>
    </w:p>
    <w:p w14:paraId="463FBCD5" w14:textId="77777777" w:rsidR="00200722" w:rsidRPr="00200722" w:rsidRDefault="00200722" w:rsidP="00200722">
      <w:pPr>
        <w:spacing w:after="0" w:line="480" w:lineRule="auto"/>
        <w:rPr>
          <w:rFonts w:ascii="Times New Roman" w:eastAsia="Times New Roman" w:hAnsi="Times New Roman" w:cs="Times New Roman"/>
          <w:b/>
          <w:sz w:val="24"/>
          <w:szCs w:val="24"/>
        </w:rPr>
      </w:pPr>
    </w:p>
    <w:p w14:paraId="163C13D8" w14:textId="77777777" w:rsidR="00200722" w:rsidRPr="00200722" w:rsidRDefault="00200722" w:rsidP="00200722">
      <w:pPr>
        <w:spacing w:after="0" w:line="480" w:lineRule="auto"/>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t xml:space="preserve"> Enfoque na empatia </w:t>
      </w:r>
    </w:p>
    <w:p w14:paraId="19D1FE7E"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A epifania (</w:t>
      </w:r>
      <w:proofErr w:type="spellStart"/>
      <w:r w:rsidRPr="00200722">
        <w:rPr>
          <w:rFonts w:ascii="Times New Roman" w:eastAsia="Times New Roman" w:hAnsi="Times New Roman" w:cs="Times New Roman"/>
          <w:sz w:val="24"/>
          <w:szCs w:val="24"/>
        </w:rPr>
        <w:t>Denzin</w:t>
      </w:r>
      <w:proofErr w:type="spellEnd"/>
      <w:r w:rsidRPr="00200722">
        <w:rPr>
          <w:rFonts w:ascii="Times New Roman" w:eastAsia="Times New Roman" w:hAnsi="Times New Roman" w:cs="Times New Roman"/>
          <w:sz w:val="24"/>
          <w:szCs w:val="24"/>
        </w:rPr>
        <w:t>, 1989) surge no cerne da experiência do paciente com câncer. Epifanias são momentos interacionais que marcam a vida das pessoas e têm o potencial de criar experiências transformacionais. São percepções e/ou mudanças de perspectiva súbitas e abruptas, que transformam o conceito de identidade, geralmente por causa da criação de um novo significado na vida do indivíduo. Neste estudo, o OS parece atuar como um ponto de ruptura, o ápice da crise existencial e – através da coragem, vontade e paixão – os blogueiros decidem assumir a responsabilidade por sua vida e agem fazendo escolhas e decisões para definir uma autêntica identidade própria. Uma destas escolhas é escrever um blog, conforme relatos apresentados na Tabela 7.</w:t>
      </w:r>
    </w:p>
    <w:p w14:paraId="281CE404" w14:textId="77777777" w:rsidR="00200722" w:rsidRPr="00200722" w:rsidRDefault="00200722" w:rsidP="00200722">
      <w:pPr>
        <w:spacing w:after="0" w:line="240" w:lineRule="auto"/>
        <w:rPr>
          <w:rFonts w:ascii="Times New Roman" w:eastAsia="Times New Roman" w:hAnsi="Times New Roman" w:cs="Times New Roman"/>
          <w:i/>
          <w:sz w:val="24"/>
          <w:szCs w:val="24"/>
        </w:rPr>
      </w:pPr>
      <w:r w:rsidRPr="00200722">
        <w:rPr>
          <w:rFonts w:ascii="Times New Roman" w:eastAsia="Times New Roman" w:hAnsi="Times New Roman" w:cs="Times New Roman"/>
          <w:i/>
          <w:sz w:val="24"/>
          <w:szCs w:val="24"/>
        </w:rPr>
        <w:t>Tabela 7</w:t>
      </w:r>
    </w:p>
    <w:p w14:paraId="776448CA" w14:textId="77777777" w:rsidR="00200722" w:rsidRDefault="00200722" w:rsidP="00200722">
      <w:pPr>
        <w:spacing w:after="0" w:line="240" w:lineRule="auto"/>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Expectativas dos pacientes sobre o alcance e os efeitos do blog</w:t>
      </w:r>
    </w:p>
    <w:p w14:paraId="5D495754" w14:textId="77777777" w:rsidR="009333E8" w:rsidRPr="007A6334" w:rsidRDefault="009333E8" w:rsidP="00200722">
      <w:pPr>
        <w:spacing w:after="0" w:line="240" w:lineRule="auto"/>
        <w:rPr>
          <w:rFonts w:ascii="Times New Roman" w:eastAsia="Times New Roman" w:hAnsi="Times New Roman" w:cs="Times New Roman"/>
          <w:sz w:val="16"/>
          <w:szCs w:val="16"/>
        </w:rPr>
      </w:pPr>
    </w:p>
    <w:tbl>
      <w:tblPr>
        <w:tblStyle w:val="Tabelacomgrade"/>
        <w:tblpPr w:leftFromText="141" w:rightFromText="141" w:vertAnchor="page" w:horzAnchor="margin" w:tblpY="221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1"/>
        <w:gridCol w:w="1138"/>
      </w:tblGrid>
      <w:tr w:rsidR="00E364A2" w:rsidRPr="00200722" w14:paraId="69DF5716" w14:textId="77777777" w:rsidTr="00E364A2">
        <w:tc>
          <w:tcPr>
            <w:tcW w:w="8751" w:type="dxa"/>
            <w:tcBorders>
              <w:top w:val="single" w:sz="12" w:space="0" w:color="auto"/>
              <w:bottom w:val="single" w:sz="12" w:space="0" w:color="auto"/>
            </w:tcBorders>
          </w:tcPr>
          <w:p w14:paraId="61A82BB9"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lastRenderedPageBreak/>
              <w:t>Metáforas</w:t>
            </w:r>
          </w:p>
        </w:tc>
        <w:tc>
          <w:tcPr>
            <w:tcW w:w="1138" w:type="dxa"/>
            <w:tcBorders>
              <w:top w:val="single" w:sz="12" w:space="0" w:color="auto"/>
              <w:bottom w:val="single" w:sz="12" w:space="0" w:color="auto"/>
            </w:tcBorders>
          </w:tcPr>
          <w:p w14:paraId="0BA23BDD"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Intensidade e ID</w:t>
            </w:r>
          </w:p>
        </w:tc>
      </w:tr>
      <w:tr w:rsidR="00E364A2" w:rsidRPr="00200722" w14:paraId="5F0586D0" w14:textId="77777777" w:rsidTr="00E364A2">
        <w:tc>
          <w:tcPr>
            <w:tcW w:w="8751" w:type="dxa"/>
            <w:tcBorders>
              <w:top w:val="single" w:sz="12" w:space="0" w:color="auto"/>
            </w:tcBorders>
          </w:tcPr>
          <w:p w14:paraId="381CE3F9"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“A iniciativa do blog veio pela necessidade de ... revelar de maneira mais ampla (ou para além das conversas informais) a minha história. ... Achei que seria válido para que outras pessoas conseguissem enxergar algumas coisas como eu enxergo”.</w:t>
            </w:r>
          </w:p>
          <w:p w14:paraId="4762A066" w14:textId="77777777" w:rsidR="00E364A2" w:rsidRPr="007A6334" w:rsidRDefault="00E364A2" w:rsidP="00E364A2">
            <w:pPr>
              <w:jc w:val="both"/>
              <w:rPr>
                <w:rFonts w:ascii="Times New Roman" w:eastAsia="Times New Roman" w:hAnsi="Times New Roman" w:cs="Times New Roman"/>
                <w:sz w:val="20"/>
                <w:szCs w:val="20"/>
              </w:rPr>
            </w:pPr>
          </w:p>
          <w:p w14:paraId="2DB033D6"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“O que eu peço é para que o máximo de pessoas possível consiga passar o Natal no conforto do seu lar e no aconchego da sua família. E peço mais: "que a saúde se difunda sobre a Terra".</w:t>
            </w:r>
          </w:p>
        </w:tc>
        <w:tc>
          <w:tcPr>
            <w:tcW w:w="1138" w:type="dxa"/>
            <w:tcBorders>
              <w:top w:val="single" w:sz="12" w:space="0" w:color="auto"/>
            </w:tcBorders>
          </w:tcPr>
          <w:p w14:paraId="5BC156DB" w14:textId="77777777" w:rsidR="00E364A2" w:rsidRPr="009333E8" w:rsidRDefault="00E364A2" w:rsidP="00E364A2">
            <w:pPr>
              <w:jc w:val="center"/>
              <w:rPr>
                <w:rFonts w:ascii="Times New Roman" w:eastAsia="Times New Roman" w:hAnsi="Times New Roman" w:cs="Times New Roman"/>
                <w:sz w:val="20"/>
                <w:szCs w:val="20"/>
              </w:rPr>
            </w:pPr>
          </w:p>
          <w:p w14:paraId="232DFFA7" w14:textId="77777777" w:rsidR="00E364A2" w:rsidRPr="009333E8" w:rsidRDefault="00E364A2" w:rsidP="00E364A2">
            <w:pPr>
              <w:jc w:val="center"/>
              <w:rPr>
                <w:rFonts w:ascii="Times New Roman" w:eastAsia="Times New Roman" w:hAnsi="Times New Roman" w:cs="Times New Roman"/>
                <w:sz w:val="20"/>
                <w:szCs w:val="20"/>
              </w:rPr>
            </w:pPr>
          </w:p>
          <w:p w14:paraId="36B57951" w14:textId="77777777" w:rsidR="00E364A2" w:rsidRPr="009333E8" w:rsidRDefault="00E364A2" w:rsidP="00E364A2">
            <w:pPr>
              <w:jc w:val="center"/>
              <w:rPr>
                <w:rFonts w:ascii="Times New Roman" w:eastAsia="Times New Roman" w:hAnsi="Times New Roman" w:cs="Times New Roman"/>
                <w:sz w:val="20"/>
                <w:szCs w:val="20"/>
              </w:rPr>
            </w:pPr>
          </w:p>
          <w:p w14:paraId="6AFBF57C"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IPIF/B1</w:t>
            </w:r>
          </w:p>
        </w:tc>
      </w:tr>
      <w:tr w:rsidR="00E364A2" w:rsidRPr="00200722" w14:paraId="533ADAA6" w14:textId="77777777" w:rsidTr="00E364A2">
        <w:tc>
          <w:tcPr>
            <w:tcW w:w="8751" w:type="dxa"/>
          </w:tcPr>
          <w:p w14:paraId="7211C1A3"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“Resolvi criar esse espaço para falar sobre esse momento delicado da minha vida e, quem sabe, poder ajudar quem passa pelo mesmo problema”.</w:t>
            </w:r>
          </w:p>
          <w:p w14:paraId="2E3E6F85" w14:textId="77777777" w:rsidR="00E364A2" w:rsidRPr="007A6334" w:rsidRDefault="00E364A2" w:rsidP="00E364A2">
            <w:pPr>
              <w:jc w:val="both"/>
              <w:rPr>
                <w:rFonts w:ascii="Times New Roman" w:eastAsia="Times New Roman" w:hAnsi="Times New Roman" w:cs="Times New Roman"/>
                <w:sz w:val="20"/>
                <w:szCs w:val="20"/>
              </w:rPr>
            </w:pPr>
          </w:p>
          <w:p w14:paraId="2C490AF9"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“Muito mais que enfermeiras, elas são minhas amigas, pois torcem por mim e se alegram com minhas vitórias como se fossem delas também. Se eu sofro, elas sofrem e ontem, tenho certeza, se alguma delas pudesse me doaria a melhor veia que tem”.</w:t>
            </w:r>
          </w:p>
        </w:tc>
        <w:tc>
          <w:tcPr>
            <w:tcW w:w="1138" w:type="dxa"/>
          </w:tcPr>
          <w:p w14:paraId="0936BB24" w14:textId="77777777" w:rsidR="00E364A2" w:rsidRPr="009333E8" w:rsidRDefault="00E364A2" w:rsidP="00E364A2">
            <w:pPr>
              <w:jc w:val="center"/>
              <w:rPr>
                <w:rFonts w:ascii="Times New Roman" w:eastAsia="Times New Roman" w:hAnsi="Times New Roman" w:cs="Times New Roman"/>
                <w:sz w:val="20"/>
                <w:szCs w:val="20"/>
              </w:rPr>
            </w:pPr>
          </w:p>
          <w:p w14:paraId="13B60EE6" w14:textId="77777777" w:rsidR="00E364A2" w:rsidRPr="009333E8" w:rsidRDefault="00E364A2" w:rsidP="00E364A2">
            <w:pPr>
              <w:jc w:val="center"/>
              <w:rPr>
                <w:rFonts w:ascii="Times New Roman" w:eastAsia="Times New Roman" w:hAnsi="Times New Roman" w:cs="Times New Roman"/>
                <w:sz w:val="20"/>
                <w:szCs w:val="20"/>
              </w:rPr>
            </w:pPr>
          </w:p>
          <w:p w14:paraId="4A665795"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IPIF/B2</w:t>
            </w:r>
          </w:p>
        </w:tc>
      </w:tr>
      <w:tr w:rsidR="00E364A2" w:rsidRPr="00200722" w14:paraId="3174B440" w14:textId="77777777" w:rsidTr="00E364A2">
        <w:tc>
          <w:tcPr>
            <w:tcW w:w="8751" w:type="dxa"/>
          </w:tcPr>
          <w:p w14:paraId="13E3053F"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“Passei muito tempo pensando se deveria ou não escrever um blog</w:t>
            </w:r>
            <w:proofErr w:type="gramStart"/>
            <w:r w:rsidRPr="007A6334">
              <w:rPr>
                <w:rFonts w:ascii="Times New Roman" w:eastAsia="Times New Roman" w:hAnsi="Times New Roman" w:cs="Times New Roman"/>
                <w:sz w:val="20"/>
                <w:szCs w:val="20"/>
              </w:rPr>
              <w:t>...</w:t>
            </w:r>
            <w:proofErr w:type="gramEnd"/>
            <w:r w:rsidRPr="007A6334">
              <w:rPr>
                <w:rFonts w:ascii="Times New Roman" w:eastAsia="Times New Roman" w:hAnsi="Times New Roman" w:cs="Times New Roman"/>
                <w:sz w:val="20"/>
                <w:szCs w:val="20"/>
              </w:rPr>
              <w:t xml:space="preserve"> mas acho que nunca é tarde demais para começar algo que se deseja e que pode ajudar e motivar outras pessoas ... ajudando pessoas que estão passando pelo que eu já passei”.</w:t>
            </w:r>
          </w:p>
        </w:tc>
        <w:tc>
          <w:tcPr>
            <w:tcW w:w="1138" w:type="dxa"/>
          </w:tcPr>
          <w:p w14:paraId="074D0DCB" w14:textId="77777777" w:rsidR="00E364A2" w:rsidRPr="009333E8" w:rsidRDefault="00E364A2" w:rsidP="00E364A2">
            <w:pPr>
              <w:jc w:val="center"/>
              <w:rPr>
                <w:rFonts w:ascii="Times New Roman" w:eastAsia="Times New Roman" w:hAnsi="Times New Roman" w:cs="Times New Roman"/>
                <w:sz w:val="20"/>
                <w:szCs w:val="20"/>
              </w:rPr>
            </w:pPr>
          </w:p>
          <w:p w14:paraId="3216D84C"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IPIF/B3</w:t>
            </w:r>
          </w:p>
        </w:tc>
      </w:tr>
      <w:tr w:rsidR="00E364A2" w:rsidRPr="00200722" w14:paraId="6006BE11" w14:textId="77777777" w:rsidTr="00E364A2">
        <w:tc>
          <w:tcPr>
            <w:tcW w:w="8751" w:type="dxa"/>
          </w:tcPr>
          <w:p w14:paraId="6533D084"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 decidi criar um blog para documentar o meu caso... contribuir com pessoas em situação semelhante... pois tenho que... ocupar meus pensamentos com algo proveitoso”.</w:t>
            </w:r>
          </w:p>
          <w:p w14:paraId="0FD34CEB" w14:textId="77777777" w:rsidR="00E364A2" w:rsidRPr="007A6334" w:rsidRDefault="00E364A2" w:rsidP="00E364A2">
            <w:pPr>
              <w:jc w:val="both"/>
              <w:rPr>
                <w:rFonts w:ascii="Times New Roman" w:eastAsia="Times New Roman" w:hAnsi="Times New Roman" w:cs="Times New Roman"/>
                <w:sz w:val="20"/>
                <w:szCs w:val="20"/>
              </w:rPr>
            </w:pPr>
          </w:p>
          <w:p w14:paraId="383A9B9A"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“Nunca tinha parado para avaliar as questões de acessibilidade no mundo... Na minha situação, isto será uma prática de agora em diante.”</w:t>
            </w:r>
          </w:p>
        </w:tc>
        <w:tc>
          <w:tcPr>
            <w:tcW w:w="1138" w:type="dxa"/>
          </w:tcPr>
          <w:p w14:paraId="3B7040AE" w14:textId="77777777" w:rsidR="00E364A2" w:rsidRPr="009333E8" w:rsidRDefault="00E364A2" w:rsidP="00E364A2">
            <w:pPr>
              <w:jc w:val="center"/>
              <w:rPr>
                <w:rFonts w:ascii="Times New Roman" w:eastAsia="Times New Roman" w:hAnsi="Times New Roman" w:cs="Times New Roman"/>
                <w:sz w:val="20"/>
                <w:szCs w:val="20"/>
              </w:rPr>
            </w:pPr>
          </w:p>
          <w:p w14:paraId="5C6E35F7" w14:textId="77777777" w:rsidR="00E364A2" w:rsidRPr="009333E8" w:rsidRDefault="00E364A2" w:rsidP="00E364A2">
            <w:pPr>
              <w:jc w:val="center"/>
              <w:rPr>
                <w:rFonts w:ascii="Times New Roman" w:eastAsia="Times New Roman" w:hAnsi="Times New Roman" w:cs="Times New Roman"/>
                <w:sz w:val="20"/>
                <w:szCs w:val="20"/>
              </w:rPr>
            </w:pPr>
          </w:p>
          <w:p w14:paraId="0B192E02"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IPIF/B4</w:t>
            </w:r>
          </w:p>
        </w:tc>
      </w:tr>
      <w:tr w:rsidR="00E364A2" w:rsidRPr="00200722" w14:paraId="6BD0500E" w14:textId="77777777" w:rsidTr="00E364A2">
        <w:tc>
          <w:tcPr>
            <w:tcW w:w="8751" w:type="dxa"/>
          </w:tcPr>
          <w:p w14:paraId="7DB68CFB"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 eu tinha dito que documentaria a trajetória da descoberta e tratamento do câncer... pra... ajudar outros que assim como eu vierem em busca de informações e experiências sobre a doença e o tratamento. Além de ser bom para mim também”.</w:t>
            </w:r>
          </w:p>
        </w:tc>
        <w:tc>
          <w:tcPr>
            <w:tcW w:w="1138" w:type="dxa"/>
          </w:tcPr>
          <w:p w14:paraId="5F4B6E38" w14:textId="77777777" w:rsidR="00E364A2" w:rsidRPr="009333E8" w:rsidRDefault="00E364A2" w:rsidP="00E364A2">
            <w:pPr>
              <w:jc w:val="center"/>
              <w:rPr>
                <w:rFonts w:ascii="Times New Roman" w:eastAsia="Times New Roman" w:hAnsi="Times New Roman" w:cs="Times New Roman"/>
                <w:sz w:val="20"/>
                <w:szCs w:val="20"/>
              </w:rPr>
            </w:pPr>
            <w:r w:rsidRPr="009333E8">
              <w:rPr>
                <w:rFonts w:ascii="Times New Roman" w:eastAsia="Times New Roman" w:hAnsi="Times New Roman" w:cs="Times New Roman"/>
                <w:sz w:val="20"/>
                <w:szCs w:val="20"/>
              </w:rPr>
              <w:t>IPIF/B6</w:t>
            </w:r>
          </w:p>
        </w:tc>
      </w:tr>
      <w:tr w:rsidR="00E364A2" w:rsidRPr="007A6334" w14:paraId="1BAA43B1" w14:textId="77777777" w:rsidTr="00E364A2">
        <w:tc>
          <w:tcPr>
            <w:tcW w:w="8751" w:type="dxa"/>
            <w:tcBorders>
              <w:bottom w:val="single" w:sz="12" w:space="0" w:color="auto"/>
            </w:tcBorders>
          </w:tcPr>
          <w:p w14:paraId="319C10A3" w14:textId="77777777" w:rsidR="00E364A2" w:rsidRPr="007A6334" w:rsidRDefault="00E364A2" w:rsidP="00E364A2">
            <w:pPr>
              <w:jc w:val="both"/>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7A6334">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sidRPr="007A6334">
              <w:rPr>
                <w:rFonts w:ascii="Times New Roman" w:eastAsia="Times New Roman" w:hAnsi="Times New Roman" w:cs="Times New Roman"/>
                <w:sz w:val="20"/>
                <w:szCs w:val="20"/>
              </w:rPr>
              <w:t xml:space="preserve"> as vezes essas coisas acontecem na nossa vida não apenas para aprendermos algo, mas para ensinar também... Bom, decidi escrever! Espero que ajude mesmo... </w:t>
            </w:r>
            <w:proofErr w:type="gramStart"/>
            <w:r w:rsidRPr="007A6334">
              <w:rPr>
                <w:rFonts w:ascii="Times New Roman" w:eastAsia="Times New Roman" w:hAnsi="Times New Roman" w:cs="Times New Roman"/>
                <w:sz w:val="20"/>
                <w:szCs w:val="20"/>
              </w:rPr>
              <w:t>eh</w:t>
            </w:r>
            <w:proofErr w:type="gramEnd"/>
            <w:r w:rsidRPr="007A6334">
              <w:rPr>
                <w:rFonts w:ascii="Times New Roman" w:eastAsia="Times New Roman" w:hAnsi="Times New Roman" w:cs="Times New Roman"/>
                <w:sz w:val="20"/>
                <w:szCs w:val="20"/>
              </w:rPr>
              <w:t xml:space="preserve"> pra isso que estou aqui, além de informar aos amigos que estão longe “.</w:t>
            </w:r>
          </w:p>
        </w:tc>
        <w:tc>
          <w:tcPr>
            <w:tcW w:w="1138" w:type="dxa"/>
            <w:tcBorders>
              <w:bottom w:val="single" w:sz="12" w:space="0" w:color="auto"/>
            </w:tcBorders>
          </w:tcPr>
          <w:p w14:paraId="4B371841" w14:textId="77777777" w:rsidR="00E364A2" w:rsidRPr="007A6334" w:rsidRDefault="00E364A2" w:rsidP="00E364A2">
            <w:pPr>
              <w:jc w:val="center"/>
              <w:rPr>
                <w:rFonts w:ascii="Times New Roman" w:eastAsia="Times New Roman" w:hAnsi="Times New Roman" w:cs="Times New Roman"/>
                <w:sz w:val="20"/>
                <w:szCs w:val="20"/>
              </w:rPr>
            </w:pPr>
            <w:r w:rsidRPr="007A6334">
              <w:rPr>
                <w:rFonts w:ascii="Times New Roman" w:eastAsia="Times New Roman" w:hAnsi="Times New Roman" w:cs="Times New Roman"/>
                <w:sz w:val="20"/>
                <w:szCs w:val="20"/>
              </w:rPr>
              <w:t>IPIF/B7</w:t>
            </w:r>
          </w:p>
        </w:tc>
      </w:tr>
    </w:tbl>
    <w:p w14:paraId="6DF39B1D" w14:textId="77777777" w:rsidR="009333E8" w:rsidRPr="007A6334" w:rsidRDefault="009333E8" w:rsidP="00200722">
      <w:pPr>
        <w:spacing w:after="0" w:line="240" w:lineRule="auto"/>
        <w:rPr>
          <w:rFonts w:ascii="Times New Roman" w:eastAsia="Times New Roman" w:hAnsi="Times New Roman" w:cs="Times New Roman"/>
          <w:sz w:val="24"/>
          <w:szCs w:val="24"/>
        </w:rPr>
      </w:pPr>
    </w:p>
    <w:p w14:paraId="3592A21E" w14:textId="77777777" w:rsidR="00E364A2" w:rsidRDefault="00E364A2" w:rsidP="00200722">
      <w:pPr>
        <w:spacing w:after="0" w:line="480" w:lineRule="auto"/>
        <w:ind w:firstLine="709"/>
        <w:rPr>
          <w:rFonts w:ascii="Times New Roman" w:eastAsia="Times New Roman" w:hAnsi="Times New Roman" w:cs="Times New Roman"/>
          <w:sz w:val="24"/>
          <w:szCs w:val="24"/>
        </w:rPr>
      </w:pPr>
    </w:p>
    <w:p w14:paraId="55623908"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Do ponto de vista da HF, é importante considerar o ser que, diante de uma situação imposta, se depara com o adoecimento. A doença provoca uma ruptura entre o “ser-saudável”, que ficou no passado, e o “ser-doente”, que ora se apresenta tendo o futuro incerto, já que evidencia a sua possibilidade de deixar-de-ser, ou “não-ser” – uma condição que antes era negada ou não percebida. Então o portador de OS está além de ser meramente um simples organismo adoecido, que abriga processos mórbidos em atuação: ele é um ser humano, “um ser-no-mundo”.</w:t>
      </w:r>
    </w:p>
    <w:p w14:paraId="3432C378" w14:textId="77777777" w:rsidR="00200722" w:rsidRPr="00200722" w:rsidRDefault="00200722" w:rsidP="00200722">
      <w:pPr>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Visto por este ângulo, o “ser-no-mundo” empático dos blogueiros mostra preocupação com outras pessoas que estão na mesma situação, ou em condições semelhantes, e deseja compartilhar uma maneira de entender e experimentar um evento com a outra pessoa, facilitando a travessia de um momento vivido sob condições adversas (</w:t>
      </w:r>
      <w:proofErr w:type="spellStart"/>
      <w:r w:rsidRPr="00200722">
        <w:rPr>
          <w:rFonts w:ascii="Times New Roman" w:eastAsia="Times New Roman" w:hAnsi="Times New Roman" w:cs="Times New Roman"/>
          <w:sz w:val="24"/>
          <w:szCs w:val="24"/>
        </w:rPr>
        <w:t>Cormier</w:t>
      </w:r>
      <w:proofErr w:type="spellEnd"/>
      <w:r w:rsidRPr="00200722">
        <w:rPr>
          <w:rFonts w:ascii="Times New Roman" w:eastAsia="Times New Roman" w:hAnsi="Times New Roman" w:cs="Times New Roman"/>
          <w:sz w:val="24"/>
          <w:szCs w:val="24"/>
        </w:rPr>
        <w:t xml:space="preserve">, </w:t>
      </w:r>
      <w:proofErr w:type="spellStart"/>
      <w:r w:rsidRPr="00200722">
        <w:rPr>
          <w:rFonts w:ascii="Times New Roman" w:eastAsia="Times New Roman" w:hAnsi="Times New Roman" w:cs="Times New Roman"/>
          <w:sz w:val="24"/>
          <w:szCs w:val="24"/>
        </w:rPr>
        <w:t>Nurius</w:t>
      </w:r>
      <w:proofErr w:type="spellEnd"/>
      <w:r w:rsidRPr="00200722">
        <w:rPr>
          <w:rFonts w:ascii="Times New Roman" w:eastAsia="Times New Roman" w:hAnsi="Times New Roman" w:cs="Times New Roman"/>
          <w:sz w:val="24"/>
          <w:szCs w:val="24"/>
        </w:rPr>
        <w:t xml:space="preserve">, &amp; </w:t>
      </w:r>
      <w:proofErr w:type="spellStart"/>
      <w:r w:rsidRPr="00200722">
        <w:rPr>
          <w:rFonts w:ascii="Times New Roman" w:eastAsia="Times New Roman" w:hAnsi="Times New Roman" w:cs="Times New Roman"/>
          <w:sz w:val="24"/>
          <w:szCs w:val="24"/>
        </w:rPr>
        <w:lastRenderedPageBreak/>
        <w:t>Osborn</w:t>
      </w:r>
      <w:proofErr w:type="spellEnd"/>
      <w:r w:rsidRPr="00200722">
        <w:rPr>
          <w:rFonts w:ascii="Times New Roman" w:eastAsia="Times New Roman" w:hAnsi="Times New Roman" w:cs="Times New Roman"/>
          <w:sz w:val="24"/>
          <w:szCs w:val="24"/>
        </w:rPr>
        <w:t xml:space="preserve">, 2009); um comportamento empático, que implica em que os blogueiros dirijam a atenção para os sentimentos e o contexto do outro.  Então, ser empático significa blogar narrando vivências que possam ser úteis para outros, doar-se para aliviar a aflição alheia, usar sua própria </w:t>
      </w:r>
      <w:proofErr w:type="gramStart"/>
      <w:r w:rsidRPr="00200722">
        <w:rPr>
          <w:rFonts w:ascii="Times New Roman" w:eastAsia="Times New Roman" w:hAnsi="Times New Roman" w:cs="Times New Roman"/>
          <w:sz w:val="24"/>
          <w:szCs w:val="24"/>
        </w:rPr>
        <w:t>vivencia</w:t>
      </w:r>
      <w:proofErr w:type="gramEnd"/>
      <w:r w:rsidRPr="00200722">
        <w:rPr>
          <w:rFonts w:ascii="Times New Roman" w:eastAsia="Times New Roman" w:hAnsi="Times New Roman" w:cs="Times New Roman"/>
          <w:sz w:val="24"/>
          <w:szCs w:val="24"/>
        </w:rPr>
        <w:t xml:space="preserve"> para minimizar o sofrimento de outro, sentir o que outra pessoa está sentindo e mover-se compassivamente em direção ao sofrimento de outra pessoa; é um compartilhamento de afetividade entre um blogueiro e o “outro”.</w:t>
      </w:r>
    </w:p>
    <w:p w14:paraId="1A81AB16" w14:textId="77777777" w:rsidR="00200722" w:rsidRPr="00200722" w:rsidRDefault="00200722" w:rsidP="00200722">
      <w:pPr>
        <w:tabs>
          <w:tab w:val="left" w:pos="567"/>
        </w:tabs>
        <w:spacing w:after="0" w:line="480" w:lineRule="auto"/>
        <w:ind w:firstLine="709"/>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A capacidade de compartilhar e compreender estados emocionais de outros, em referência a si mesmo, desempenha um papel crítico no envolvimento humano interpessoal e na interação social.</w:t>
      </w:r>
      <w:r w:rsidRPr="00200722">
        <w:t xml:space="preserve"> </w:t>
      </w:r>
      <w:r w:rsidRPr="00200722">
        <w:rPr>
          <w:rFonts w:ascii="Times New Roman" w:hAnsi="Times New Roman" w:cs="Times New Roman"/>
          <w:sz w:val="24"/>
          <w:szCs w:val="24"/>
        </w:rPr>
        <w:t>A dor fornece um sinal crucial que pode motivar comportamentos de cuidado de outros (</w:t>
      </w:r>
      <w:proofErr w:type="spellStart"/>
      <w:r w:rsidRPr="00200722">
        <w:rPr>
          <w:rFonts w:ascii="Times New Roman" w:hAnsi="Times New Roman" w:cs="Times New Roman"/>
          <w:sz w:val="24"/>
          <w:szCs w:val="24"/>
        </w:rPr>
        <w:t>Decety</w:t>
      </w:r>
      <w:proofErr w:type="spellEnd"/>
      <w:r w:rsidRPr="00200722">
        <w:rPr>
          <w:rFonts w:ascii="Times New Roman" w:hAnsi="Times New Roman" w:cs="Times New Roman"/>
          <w:sz w:val="24"/>
          <w:szCs w:val="24"/>
        </w:rPr>
        <w:t xml:space="preserve"> &amp; </w:t>
      </w:r>
      <w:proofErr w:type="spellStart"/>
      <w:r w:rsidRPr="00200722">
        <w:rPr>
          <w:rFonts w:ascii="Times New Roman" w:hAnsi="Times New Roman" w:cs="Times New Roman"/>
          <w:sz w:val="24"/>
          <w:szCs w:val="24"/>
        </w:rPr>
        <w:t>Skelly</w:t>
      </w:r>
      <w:proofErr w:type="spellEnd"/>
      <w:r w:rsidRPr="00200722">
        <w:rPr>
          <w:rFonts w:ascii="Times New Roman" w:hAnsi="Times New Roman" w:cs="Times New Roman"/>
          <w:sz w:val="24"/>
          <w:szCs w:val="24"/>
        </w:rPr>
        <w:t xml:space="preserve">, 2014). </w:t>
      </w:r>
      <w:r w:rsidRPr="00200722">
        <w:rPr>
          <w:rFonts w:ascii="Times New Roman" w:eastAsia="Times New Roman" w:hAnsi="Times New Roman" w:cs="Times New Roman"/>
          <w:sz w:val="24"/>
          <w:szCs w:val="24"/>
        </w:rPr>
        <w:t xml:space="preserve">Entretanto, o que se percebe é que, ao se esforçarem para auxiliar outras pessoas, os blogueiros parecem sentir-se mais plenos e energizados. Neste sentido, infere-se que o comportamento pró-social da empatia se apresenta como uma via de mão dupla: tem o propósito de auxiliar os leitores, mas os narradores acabam se beneficiando também. </w:t>
      </w:r>
    </w:p>
    <w:p w14:paraId="7B8D3252"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Os pacientes deste estudo parecem ter descoberto, mesmo vivenciando os impactos negativos, estratégias para moderar os efeitos do estresse, melhorar a satisfação com a vida e seguir em frente, após o choque imposto pela notícia da doença. </w:t>
      </w:r>
      <w:commentRangeStart w:id="15"/>
      <w:r w:rsidRPr="00200722">
        <w:rPr>
          <w:rFonts w:ascii="Times New Roman" w:eastAsia="Times New Roman" w:hAnsi="Times New Roman" w:cs="Times New Roman"/>
          <w:sz w:val="24"/>
          <w:szCs w:val="24"/>
        </w:rPr>
        <w:t>Este achado que aponta para pessoal após o trauma do diagnóstico e do tratamento.</w:t>
      </w:r>
      <w:commentRangeEnd w:id="15"/>
      <w:r w:rsidR="00D622DE">
        <w:rPr>
          <w:rStyle w:val="Refdecomentrio"/>
        </w:rPr>
        <w:commentReference w:id="15"/>
      </w:r>
      <w:r w:rsidRPr="00200722">
        <w:rPr>
          <w:rFonts w:ascii="Times New Roman" w:eastAsia="Times New Roman" w:hAnsi="Times New Roman" w:cs="Times New Roman"/>
          <w:sz w:val="24"/>
          <w:szCs w:val="24"/>
        </w:rPr>
        <w:t xml:space="preserve"> </w:t>
      </w:r>
      <w:commentRangeStart w:id="16"/>
      <w:r w:rsidRPr="00200722">
        <w:rPr>
          <w:rFonts w:ascii="Times New Roman" w:eastAsia="Times New Roman" w:hAnsi="Times New Roman" w:cs="Times New Roman"/>
          <w:sz w:val="24"/>
          <w:szCs w:val="24"/>
        </w:rPr>
        <w:t>Sobreviventes que identificam seus estressores, gerenciam seu estresse e tiram forças de sua experiência com câncer, têm mais resiliência e, portanto, melhor qualidade geral de vida</w:t>
      </w:r>
      <w:commentRangeEnd w:id="16"/>
      <w:r w:rsidR="00D622DE">
        <w:rPr>
          <w:rStyle w:val="Refdecomentrio"/>
        </w:rPr>
        <w:commentReference w:id="16"/>
      </w:r>
      <w:r w:rsidRPr="00200722">
        <w:rPr>
          <w:rFonts w:ascii="Times New Roman" w:eastAsia="Times New Roman" w:hAnsi="Times New Roman" w:cs="Times New Roman"/>
          <w:sz w:val="24"/>
          <w:szCs w:val="24"/>
        </w:rPr>
        <w:t>. Resiliência em sobreviventes de câncer pode incluir a minimização do sofrimento psicológico, ou resultados positivos como encontrar sentido em viver, a partir de experiências traumáticas (</w:t>
      </w:r>
      <w:proofErr w:type="spellStart"/>
      <w:r w:rsidRPr="00200722">
        <w:rPr>
          <w:rFonts w:ascii="Times New Roman" w:eastAsia="Times New Roman" w:hAnsi="Times New Roman" w:cs="Times New Roman"/>
          <w:sz w:val="24"/>
          <w:szCs w:val="24"/>
        </w:rPr>
        <w:t>Gunst</w:t>
      </w:r>
      <w:proofErr w:type="spellEnd"/>
      <w:r w:rsidRPr="00200722">
        <w:rPr>
          <w:rFonts w:ascii="Times New Roman" w:eastAsia="Times New Roman" w:hAnsi="Times New Roman" w:cs="Times New Roman"/>
          <w:sz w:val="24"/>
          <w:szCs w:val="24"/>
        </w:rPr>
        <w:t xml:space="preserve">, </w:t>
      </w:r>
      <w:proofErr w:type="spellStart"/>
      <w:r w:rsidRPr="00200722">
        <w:rPr>
          <w:rFonts w:ascii="Times New Roman" w:eastAsia="Times New Roman" w:hAnsi="Times New Roman" w:cs="Times New Roman"/>
          <w:sz w:val="24"/>
          <w:szCs w:val="24"/>
        </w:rPr>
        <w:t>Kaatsch</w:t>
      </w:r>
      <w:proofErr w:type="spellEnd"/>
      <w:r w:rsidRPr="00200722">
        <w:rPr>
          <w:rFonts w:ascii="Times New Roman" w:eastAsia="Times New Roman" w:hAnsi="Times New Roman" w:cs="Times New Roman"/>
          <w:sz w:val="24"/>
          <w:szCs w:val="24"/>
        </w:rPr>
        <w:t xml:space="preserve">, &amp; </w:t>
      </w:r>
      <w:proofErr w:type="spellStart"/>
      <w:r w:rsidRPr="00200722">
        <w:rPr>
          <w:rFonts w:ascii="Times New Roman" w:eastAsia="Times New Roman" w:hAnsi="Times New Roman" w:cs="Times New Roman"/>
          <w:sz w:val="24"/>
          <w:szCs w:val="24"/>
        </w:rPr>
        <w:t>Goldbeck</w:t>
      </w:r>
      <w:proofErr w:type="spellEnd"/>
      <w:r w:rsidRPr="00200722">
        <w:rPr>
          <w:rFonts w:ascii="Times New Roman" w:eastAsia="Times New Roman" w:hAnsi="Times New Roman" w:cs="Times New Roman"/>
          <w:sz w:val="24"/>
          <w:szCs w:val="24"/>
        </w:rPr>
        <w:t>, 2016).</w:t>
      </w:r>
    </w:p>
    <w:p w14:paraId="72D070FE" w14:textId="77777777" w:rsidR="00E364A2" w:rsidRDefault="00E364A2" w:rsidP="00200722">
      <w:pPr>
        <w:spacing w:after="0" w:line="480" w:lineRule="auto"/>
        <w:jc w:val="center"/>
        <w:rPr>
          <w:rFonts w:ascii="Times New Roman" w:eastAsia="Times New Roman" w:hAnsi="Times New Roman" w:cs="Times New Roman"/>
          <w:b/>
          <w:sz w:val="24"/>
          <w:szCs w:val="24"/>
        </w:rPr>
      </w:pPr>
    </w:p>
    <w:p w14:paraId="418BAE32" w14:textId="77777777" w:rsidR="00E364A2" w:rsidRDefault="00E364A2" w:rsidP="00200722">
      <w:pPr>
        <w:spacing w:after="0" w:line="480" w:lineRule="auto"/>
        <w:jc w:val="center"/>
        <w:rPr>
          <w:rFonts w:ascii="Times New Roman" w:eastAsia="Times New Roman" w:hAnsi="Times New Roman" w:cs="Times New Roman"/>
          <w:b/>
          <w:sz w:val="24"/>
          <w:szCs w:val="24"/>
        </w:rPr>
      </w:pPr>
    </w:p>
    <w:p w14:paraId="26A679A0" w14:textId="77777777" w:rsidR="00200722" w:rsidRPr="00200722" w:rsidRDefault="00200722" w:rsidP="00200722">
      <w:pPr>
        <w:spacing w:after="0" w:line="480" w:lineRule="auto"/>
        <w:jc w:val="center"/>
        <w:rPr>
          <w:rFonts w:ascii="Times New Roman" w:eastAsia="Times New Roman" w:hAnsi="Times New Roman" w:cs="Times New Roman"/>
          <w:b/>
          <w:sz w:val="24"/>
          <w:szCs w:val="24"/>
        </w:rPr>
      </w:pPr>
      <w:r w:rsidRPr="00200722">
        <w:rPr>
          <w:rFonts w:ascii="Times New Roman" w:eastAsia="Times New Roman" w:hAnsi="Times New Roman" w:cs="Times New Roman"/>
          <w:b/>
          <w:sz w:val="24"/>
          <w:szCs w:val="24"/>
        </w:rPr>
        <w:lastRenderedPageBreak/>
        <w:t>Considerações finais</w:t>
      </w:r>
    </w:p>
    <w:p w14:paraId="5B94B136"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Adolescentes e adultos jovens acometidos pelo OS experimentam uma série de consequências após o diagnóstico: dificuldades físicas, pensamentos desagradáveis sobre a doença e o tratamento, problemas com a escola e o emprego, morte de amigos e colegas de hospital e da sala de quimioterapia. Entretanto, </w:t>
      </w:r>
      <w:commentRangeStart w:id="17"/>
      <w:r w:rsidRPr="00200722">
        <w:rPr>
          <w:rFonts w:ascii="Times New Roman" w:eastAsia="Times New Roman" w:hAnsi="Times New Roman" w:cs="Times New Roman"/>
          <w:sz w:val="24"/>
          <w:szCs w:val="24"/>
        </w:rPr>
        <w:t>como saldo do processo de adoecer</w:t>
      </w:r>
      <w:commentRangeEnd w:id="17"/>
      <w:r w:rsidR="00D622DE">
        <w:rPr>
          <w:rStyle w:val="Refdecomentrio"/>
        </w:rPr>
        <w:commentReference w:id="17"/>
      </w:r>
      <w:r w:rsidRPr="00200722">
        <w:rPr>
          <w:rFonts w:ascii="Times New Roman" w:eastAsia="Times New Roman" w:hAnsi="Times New Roman" w:cs="Times New Roman"/>
          <w:sz w:val="24"/>
          <w:szCs w:val="24"/>
        </w:rPr>
        <w:t xml:space="preserve">, alguns têm uma visão mais positiva da vida, aumento da autoestima e melhores relações interpessoais. </w:t>
      </w:r>
    </w:p>
    <w:p w14:paraId="725F4665"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 xml:space="preserve">Contudo, quando as pessoas ouvem as palavras "Você tem câncer" a existência é subitamente fragmentada em partes distintas, como um divisor de águas: a vida antes do câncer e após o câncer. Lidar com esta enfermidade não é tarefa fácil e as metáforas, utilizadas pelos blogueiros para dar sentido a este agravo, mostram a fúria e a agressividade da doença. Para muitos, experimentar uma doença com risco de vida parece constituir-se em um motor capaz de promover a remoção daquilo que é superficial e ajustar o foco nas dimensões mais existenciais da vida. </w:t>
      </w:r>
    </w:p>
    <w:p w14:paraId="4C1C9277" w14:textId="77777777" w:rsidR="00200722" w:rsidRP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O cuidado às pessoas com OS exige o desenvolvimento da sensibilidade do olhar e do escutar o paciente em sua fragilidade, como alguém que tem consciência da sua condição de “ser-doente” e que necessita de cuidados direcionados não somente para seu corpo físico, mas também para seu “ser-existencial”. Neste sentido, as metáforas fornecem uma ideia sobre como os blogueiros definem o OS e os impactos por ele causados; elas “dizem” de outra maneira, porém criando significados poderosos e reveladores, carregando informações ao (</w:t>
      </w:r>
      <w:proofErr w:type="spellStart"/>
      <w:r w:rsidRPr="00200722">
        <w:rPr>
          <w:rFonts w:ascii="Times New Roman" w:eastAsia="Times New Roman" w:hAnsi="Times New Roman" w:cs="Times New Roman"/>
          <w:sz w:val="24"/>
          <w:szCs w:val="24"/>
        </w:rPr>
        <w:t>re</w:t>
      </w:r>
      <w:proofErr w:type="spellEnd"/>
      <w:r w:rsidRPr="00200722">
        <w:rPr>
          <w:rFonts w:ascii="Times New Roman" w:eastAsia="Times New Roman" w:hAnsi="Times New Roman" w:cs="Times New Roman"/>
          <w:sz w:val="24"/>
          <w:szCs w:val="24"/>
        </w:rPr>
        <w:t xml:space="preserve">)descrever a realidade. É também uma forma de compreender o OS, o processo que envolve seu tratamento, bem como suas consequências emocionais e psicossociais. </w:t>
      </w:r>
    </w:p>
    <w:p w14:paraId="7F2BD025" w14:textId="77777777" w:rsidR="00200722" w:rsidRDefault="00200722" w:rsidP="00200722">
      <w:pPr>
        <w:spacing w:after="0" w:line="480" w:lineRule="auto"/>
        <w:ind w:firstLine="709"/>
        <w:jc w:val="both"/>
        <w:rPr>
          <w:rFonts w:ascii="Times New Roman" w:eastAsia="Times New Roman" w:hAnsi="Times New Roman" w:cs="Times New Roman"/>
          <w:sz w:val="24"/>
          <w:szCs w:val="24"/>
        </w:rPr>
      </w:pPr>
      <w:r w:rsidRPr="00200722">
        <w:rPr>
          <w:rFonts w:ascii="Times New Roman" w:eastAsia="Times New Roman" w:hAnsi="Times New Roman" w:cs="Times New Roman"/>
          <w:sz w:val="24"/>
          <w:szCs w:val="24"/>
        </w:rPr>
        <w:t>Por esta razão, ouvir e fazer um esforço para entender a linguagem metafórica do indivíduo, e o que ele está tentando expressar, é também um aspecto importante do cuidado. Uma consciên</w:t>
      </w:r>
      <w:r>
        <w:rPr>
          <w:rFonts w:ascii="Times New Roman" w:eastAsia="Times New Roman" w:hAnsi="Times New Roman" w:cs="Times New Roman"/>
          <w:sz w:val="24"/>
          <w:szCs w:val="24"/>
        </w:rPr>
        <w:t>cia mais completa das metáforas e suas ambiguidades</w:t>
      </w:r>
      <w:r w:rsidRPr="00200722">
        <w:rPr>
          <w:rFonts w:ascii="Times New Roman" w:eastAsia="Times New Roman" w:hAnsi="Times New Roman" w:cs="Times New Roman"/>
          <w:sz w:val="24"/>
          <w:szCs w:val="24"/>
        </w:rPr>
        <w:t xml:space="preserve"> pode</w:t>
      </w:r>
      <w:r>
        <w:rPr>
          <w:rFonts w:ascii="Times New Roman" w:eastAsia="Times New Roman" w:hAnsi="Times New Roman" w:cs="Times New Roman"/>
          <w:sz w:val="24"/>
          <w:szCs w:val="24"/>
        </w:rPr>
        <w:t>m</w:t>
      </w:r>
      <w:r w:rsidRPr="00200722">
        <w:rPr>
          <w:rFonts w:ascii="Times New Roman" w:eastAsia="Times New Roman" w:hAnsi="Times New Roman" w:cs="Times New Roman"/>
          <w:sz w:val="24"/>
          <w:szCs w:val="24"/>
        </w:rPr>
        <w:t xml:space="preserve"> ajudar a melhorar </w:t>
      </w:r>
      <w:r w:rsidRPr="00200722">
        <w:rPr>
          <w:rFonts w:ascii="Times New Roman" w:eastAsia="Times New Roman" w:hAnsi="Times New Roman" w:cs="Times New Roman"/>
          <w:sz w:val="24"/>
          <w:szCs w:val="24"/>
        </w:rPr>
        <w:lastRenderedPageBreak/>
        <w:t>a percepção das complexidades envolvidas na terapia e nos cuidados dos pacientes com OS. Compreender as consequências psicossociais e emocionais de uma doença como o câncer é um aspecto importante e valioso para as disciplinas que se dedicam ao cuidado em saúde, incluindo medicina, enfermagem, psicologia, serviço social, entre outras.</w:t>
      </w:r>
    </w:p>
    <w:p w14:paraId="4EDD1161" w14:textId="77777777" w:rsidR="004D3645" w:rsidRDefault="004D3645" w:rsidP="00200722">
      <w:pPr>
        <w:spacing w:after="0" w:line="480" w:lineRule="auto"/>
        <w:ind w:firstLine="709"/>
        <w:jc w:val="both"/>
        <w:rPr>
          <w:rFonts w:ascii="Times New Roman" w:eastAsia="Times New Roman" w:hAnsi="Times New Roman" w:cs="Times New Roman"/>
          <w:sz w:val="24"/>
          <w:szCs w:val="24"/>
        </w:rPr>
      </w:pPr>
    </w:p>
    <w:p w14:paraId="11F08C7C" w14:textId="77777777" w:rsidR="00C9040B" w:rsidRPr="00C9040B" w:rsidRDefault="00C9040B" w:rsidP="00C9040B">
      <w:pPr>
        <w:spacing w:after="0" w:line="480" w:lineRule="auto"/>
        <w:jc w:val="center"/>
        <w:rPr>
          <w:rFonts w:ascii="Times New Roman" w:eastAsia="Times New Roman" w:hAnsi="Times New Roman" w:cs="Times New Roman"/>
          <w:b/>
          <w:sz w:val="24"/>
          <w:szCs w:val="24"/>
          <w:lang w:val="en-US"/>
        </w:rPr>
      </w:pPr>
      <w:proofErr w:type="spellStart"/>
      <w:r w:rsidRPr="00C9040B">
        <w:rPr>
          <w:rFonts w:ascii="Times New Roman" w:eastAsia="Times New Roman" w:hAnsi="Times New Roman" w:cs="Times New Roman"/>
          <w:b/>
          <w:sz w:val="24"/>
          <w:szCs w:val="24"/>
          <w:lang w:val="en-US"/>
        </w:rPr>
        <w:t>Referências</w:t>
      </w:r>
      <w:proofErr w:type="spellEnd"/>
    </w:p>
    <w:p w14:paraId="544A2725"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Bellizzi</w:t>
      </w:r>
      <w:proofErr w:type="spellEnd"/>
      <w:r w:rsidRPr="00C9040B">
        <w:rPr>
          <w:rFonts w:ascii="Times New Roman" w:eastAsia="Times New Roman" w:hAnsi="Times New Roman" w:cs="Times New Roman"/>
          <w:sz w:val="24"/>
          <w:szCs w:val="24"/>
          <w:lang w:val="en-US"/>
        </w:rPr>
        <w:t xml:space="preserve">, K. M., Smith, A., Schmidt, S., Keegan, T. H., </w:t>
      </w:r>
      <w:proofErr w:type="spellStart"/>
      <w:r w:rsidRPr="00C9040B">
        <w:rPr>
          <w:rFonts w:ascii="Times New Roman" w:eastAsia="Times New Roman" w:hAnsi="Times New Roman" w:cs="Times New Roman"/>
          <w:sz w:val="24"/>
          <w:szCs w:val="24"/>
          <w:lang w:val="en-US"/>
        </w:rPr>
        <w:t>Zebrack</w:t>
      </w:r>
      <w:proofErr w:type="spellEnd"/>
      <w:r w:rsidRPr="00C9040B">
        <w:rPr>
          <w:rFonts w:ascii="Times New Roman" w:eastAsia="Times New Roman" w:hAnsi="Times New Roman" w:cs="Times New Roman"/>
          <w:sz w:val="24"/>
          <w:szCs w:val="24"/>
          <w:lang w:val="en-US"/>
        </w:rPr>
        <w:t xml:space="preserve">, B., &amp; Lynch, C. F. (2012). Positive and negative psychosocial impact of being diagnosed with cancer as an adolescent or young adult. </w:t>
      </w:r>
      <w:r w:rsidRPr="00C9040B">
        <w:rPr>
          <w:rFonts w:ascii="Times New Roman" w:eastAsia="Times New Roman" w:hAnsi="Times New Roman" w:cs="Times New Roman"/>
          <w:i/>
          <w:sz w:val="24"/>
          <w:szCs w:val="24"/>
          <w:lang w:val="en-US"/>
        </w:rPr>
        <w:t>Cancer</w:t>
      </w:r>
      <w:r w:rsidRPr="00C9040B">
        <w:rPr>
          <w:rFonts w:ascii="Times New Roman" w:eastAsia="Times New Roman" w:hAnsi="Times New Roman" w:cs="Times New Roman"/>
          <w:sz w:val="24"/>
          <w:szCs w:val="24"/>
          <w:lang w:val="en-US"/>
        </w:rPr>
        <w:t xml:space="preserve">, 118(20), 5155-5162. doi:10.1002/cncr.27512 </w:t>
      </w:r>
    </w:p>
    <w:p w14:paraId="3BCC95D3"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Burg, A. J. (2016). Body Image and the Female Adolescent Oncology Patient. </w:t>
      </w:r>
      <w:r w:rsidRPr="00C9040B">
        <w:rPr>
          <w:rFonts w:ascii="Times New Roman" w:eastAsia="Times New Roman" w:hAnsi="Times New Roman" w:cs="Times New Roman"/>
          <w:i/>
          <w:sz w:val="24"/>
          <w:szCs w:val="24"/>
          <w:lang w:val="en-US"/>
        </w:rPr>
        <w:t>Journal of Pediatric Oncology Nursing</w:t>
      </w:r>
      <w:r w:rsidRPr="00C9040B">
        <w:rPr>
          <w:rFonts w:ascii="Times New Roman" w:eastAsia="Times New Roman" w:hAnsi="Times New Roman" w:cs="Times New Roman"/>
          <w:sz w:val="24"/>
          <w:szCs w:val="24"/>
          <w:lang w:val="en-US"/>
        </w:rPr>
        <w:t>, 33(1), 18–24</w:t>
      </w:r>
    </w:p>
    <w:p w14:paraId="329CA242"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Castellano-</w:t>
      </w:r>
      <w:proofErr w:type="spellStart"/>
      <w:r w:rsidRPr="00C9040B">
        <w:rPr>
          <w:rFonts w:ascii="Times New Roman" w:eastAsia="Times New Roman" w:hAnsi="Times New Roman" w:cs="Times New Roman"/>
          <w:sz w:val="24"/>
          <w:szCs w:val="24"/>
          <w:lang w:val="en-US"/>
        </w:rPr>
        <w:t>Tejedor</w:t>
      </w:r>
      <w:proofErr w:type="spellEnd"/>
      <w:r w:rsidRPr="00C9040B">
        <w:rPr>
          <w:rFonts w:ascii="Times New Roman" w:eastAsia="Times New Roman" w:hAnsi="Times New Roman" w:cs="Times New Roman"/>
          <w:sz w:val="24"/>
          <w:szCs w:val="24"/>
          <w:lang w:val="en-US"/>
        </w:rPr>
        <w:t xml:space="preserve">, C., </w:t>
      </w:r>
      <w:proofErr w:type="spellStart"/>
      <w:r w:rsidRPr="00C9040B">
        <w:rPr>
          <w:rFonts w:ascii="Times New Roman" w:eastAsia="Times New Roman" w:hAnsi="Times New Roman" w:cs="Times New Roman"/>
          <w:sz w:val="24"/>
          <w:szCs w:val="24"/>
          <w:lang w:val="en-US"/>
        </w:rPr>
        <w:t>Eiroa-Orosa</w:t>
      </w:r>
      <w:proofErr w:type="spellEnd"/>
      <w:r w:rsidRPr="00C9040B">
        <w:rPr>
          <w:rFonts w:ascii="Times New Roman" w:eastAsia="Times New Roman" w:hAnsi="Times New Roman" w:cs="Times New Roman"/>
          <w:sz w:val="24"/>
          <w:szCs w:val="24"/>
          <w:lang w:val="en-US"/>
        </w:rPr>
        <w:t>, F. J., Pérez-</w:t>
      </w:r>
      <w:proofErr w:type="spellStart"/>
      <w:r w:rsidRPr="00C9040B">
        <w:rPr>
          <w:rFonts w:ascii="Times New Roman" w:eastAsia="Times New Roman" w:hAnsi="Times New Roman" w:cs="Times New Roman"/>
          <w:sz w:val="24"/>
          <w:szCs w:val="24"/>
          <w:lang w:val="en-US"/>
        </w:rPr>
        <w:t>Campdepadrós</w:t>
      </w:r>
      <w:proofErr w:type="spellEnd"/>
      <w:r w:rsidRPr="00C9040B">
        <w:rPr>
          <w:rFonts w:ascii="Times New Roman" w:eastAsia="Times New Roman" w:hAnsi="Times New Roman" w:cs="Times New Roman"/>
          <w:sz w:val="24"/>
          <w:szCs w:val="24"/>
          <w:lang w:val="en-US"/>
        </w:rPr>
        <w:t xml:space="preserve">, M., </w:t>
      </w:r>
      <w:proofErr w:type="spellStart"/>
      <w:r w:rsidRPr="00C9040B">
        <w:rPr>
          <w:rFonts w:ascii="Times New Roman" w:eastAsia="Times New Roman" w:hAnsi="Times New Roman" w:cs="Times New Roman"/>
          <w:sz w:val="24"/>
          <w:szCs w:val="24"/>
          <w:lang w:val="en-US"/>
        </w:rPr>
        <w:t>Capdevila</w:t>
      </w:r>
      <w:proofErr w:type="spellEnd"/>
      <w:r w:rsidRPr="00C9040B">
        <w:rPr>
          <w:rFonts w:ascii="Times New Roman" w:eastAsia="Times New Roman" w:hAnsi="Times New Roman" w:cs="Times New Roman"/>
          <w:sz w:val="24"/>
          <w:szCs w:val="24"/>
          <w:lang w:val="en-US"/>
        </w:rPr>
        <w:t>, L., Toledo,</w:t>
      </w:r>
      <w:r w:rsidRPr="00C9040B">
        <w:rPr>
          <w:lang w:val="en-US"/>
        </w:rPr>
        <w:t xml:space="preserve"> </w:t>
      </w:r>
      <w:r w:rsidRPr="00C9040B">
        <w:rPr>
          <w:rFonts w:ascii="Times New Roman" w:eastAsia="Times New Roman" w:hAnsi="Times New Roman" w:cs="Times New Roman"/>
          <w:sz w:val="24"/>
          <w:szCs w:val="24"/>
          <w:lang w:val="en-US"/>
        </w:rPr>
        <w:t xml:space="preserve">J. S. &amp; </w:t>
      </w:r>
      <w:proofErr w:type="spellStart"/>
      <w:r w:rsidRPr="00C9040B">
        <w:rPr>
          <w:rFonts w:ascii="Times New Roman" w:eastAsia="Times New Roman" w:hAnsi="Times New Roman" w:cs="Times New Roman"/>
          <w:sz w:val="24"/>
          <w:szCs w:val="24"/>
          <w:lang w:val="en-US"/>
        </w:rPr>
        <w:t>Blasco-Blasco</w:t>
      </w:r>
      <w:proofErr w:type="spellEnd"/>
      <w:r w:rsidRPr="00C9040B">
        <w:rPr>
          <w:rFonts w:ascii="Times New Roman" w:eastAsia="Times New Roman" w:hAnsi="Times New Roman" w:cs="Times New Roman"/>
          <w:sz w:val="24"/>
          <w:szCs w:val="24"/>
          <w:lang w:val="en-US"/>
        </w:rPr>
        <w:t xml:space="preserve">, T. (2015). Perceived positive and negative consequences after surviving cancer and their relation to quality of life. </w:t>
      </w:r>
      <w:proofErr w:type="spellStart"/>
      <w:r w:rsidRPr="00C9040B">
        <w:rPr>
          <w:rFonts w:ascii="Times New Roman" w:eastAsia="Times New Roman" w:hAnsi="Times New Roman" w:cs="Times New Roman"/>
          <w:i/>
          <w:sz w:val="24"/>
          <w:szCs w:val="24"/>
          <w:lang w:val="en-US"/>
        </w:rPr>
        <w:t>Scand</w:t>
      </w:r>
      <w:proofErr w:type="spellEnd"/>
      <w:r w:rsidRPr="00C9040B">
        <w:rPr>
          <w:rFonts w:ascii="Times New Roman" w:eastAsia="Times New Roman" w:hAnsi="Times New Roman" w:cs="Times New Roman"/>
          <w:i/>
          <w:sz w:val="24"/>
          <w:szCs w:val="24"/>
          <w:lang w:val="en-US"/>
        </w:rPr>
        <w:t xml:space="preserve"> J Psychol</w:t>
      </w:r>
      <w:r w:rsidRPr="00C9040B">
        <w:rPr>
          <w:rFonts w:ascii="Times New Roman" w:eastAsia="Times New Roman" w:hAnsi="Times New Roman" w:cs="Times New Roman"/>
          <w:sz w:val="24"/>
          <w:szCs w:val="24"/>
          <w:lang w:val="en-US"/>
        </w:rPr>
        <w:t>, 56(3),306-14.</w:t>
      </w:r>
    </w:p>
    <w:p w14:paraId="3E099951"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Cormier, S., </w:t>
      </w:r>
      <w:proofErr w:type="spellStart"/>
      <w:r w:rsidRPr="00C9040B">
        <w:rPr>
          <w:rFonts w:ascii="Times New Roman" w:eastAsia="Times New Roman" w:hAnsi="Times New Roman" w:cs="Times New Roman"/>
          <w:sz w:val="24"/>
          <w:szCs w:val="24"/>
          <w:lang w:val="en-US"/>
        </w:rPr>
        <w:t>Nurius</w:t>
      </w:r>
      <w:proofErr w:type="spellEnd"/>
      <w:r w:rsidRPr="00C9040B">
        <w:rPr>
          <w:rFonts w:ascii="Times New Roman" w:eastAsia="Times New Roman" w:hAnsi="Times New Roman" w:cs="Times New Roman"/>
          <w:sz w:val="24"/>
          <w:szCs w:val="24"/>
          <w:lang w:val="en-US"/>
        </w:rPr>
        <w:t xml:space="preserve">, P., &amp; Osborn, C. (2009). </w:t>
      </w:r>
      <w:r w:rsidRPr="00C9040B">
        <w:rPr>
          <w:rFonts w:ascii="Times New Roman" w:eastAsia="Times New Roman" w:hAnsi="Times New Roman" w:cs="Times New Roman"/>
          <w:i/>
          <w:sz w:val="24"/>
          <w:szCs w:val="24"/>
          <w:lang w:val="en-US"/>
        </w:rPr>
        <w:t>Interviewing and change strategies for helpers: Fundamental Skills and Cognitive Behavioral Interventions.</w:t>
      </w:r>
      <w:r w:rsidRPr="00C9040B">
        <w:rPr>
          <w:rFonts w:ascii="Times New Roman" w:eastAsia="Times New Roman" w:hAnsi="Times New Roman" w:cs="Times New Roman"/>
          <w:sz w:val="24"/>
          <w:szCs w:val="24"/>
          <w:lang w:val="en-US"/>
        </w:rPr>
        <w:t xml:space="preserve"> Australia: Thompson Brooks.</w:t>
      </w:r>
    </w:p>
    <w:p w14:paraId="114B7C04"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Decety</w:t>
      </w:r>
      <w:proofErr w:type="spellEnd"/>
      <w:r w:rsidRPr="00C9040B">
        <w:rPr>
          <w:rFonts w:ascii="Times New Roman" w:eastAsia="Times New Roman" w:hAnsi="Times New Roman" w:cs="Times New Roman"/>
          <w:sz w:val="24"/>
          <w:szCs w:val="24"/>
          <w:lang w:val="en-US"/>
        </w:rPr>
        <w:t xml:space="preserve">, J., Skelly, L., Yoder, K. J., &amp; </w:t>
      </w:r>
      <w:proofErr w:type="spellStart"/>
      <w:r w:rsidRPr="00C9040B">
        <w:rPr>
          <w:rFonts w:ascii="Times New Roman" w:eastAsia="Times New Roman" w:hAnsi="Times New Roman" w:cs="Times New Roman"/>
          <w:sz w:val="24"/>
          <w:szCs w:val="24"/>
          <w:lang w:val="en-US"/>
        </w:rPr>
        <w:t>Kiehl</w:t>
      </w:r>
      <w:proofErr w:type="spellEnd"/>
      <w:r w:rsidRPr="00C9040B">
        <w:rPr>
          <w:rFonts w:ascii="Times New Roman" w:eastAsia="Times New Roman" w:hAnsi="Times New Roman" w:cs="Times New Roman"/>
          <w:sz w:val="24"/>
          <w:szCs w:val="24"/>
          <w:lang w:val="en-US"/>
        </w:rPr>
        <w:t xml:space="preserve">, K. A. (2014). Neural processing of dynamic emotional facial expressions in psychopaths. </w:t>
      </w:r>
      <w:r w:rsidRPr="00C9040B">
        <w:rPr>
          <w:rFonts w:ascii="Times New Roman" w:eastAsia="Times New Roman" w:hAnsi="Times New Roman" w:cs="Times New Roman"/>
          <w:i/>
          <w:sz w:val="24"/>
          <w:szCs w:val="24"/>
          <w:lang w:val="en-US"/>
        </w:rPr>
        <w:t xml:space="preserve">Soc </w:t>
      </w:r>
      <w:proofErr w:type="spellStart"/>
      <w:r w:rsidRPr="00C9040B">
        <w:rPr>
          <w:rFonts w:ascii="Times New Roman" w:eastAsia="Times New Roman" w:hAnsi="Times New Roman" w:cs="Times New Roman"/>
          <w:i/>
          <w:sz w:val="24"/>
          <w:szCs w:val="24"/>
          <w:lang w:val="en-US"/>
        </w:rPr>
        <w:t>Neurosci</w:t>
      </w:r>
      <w:proofErr w:type="spellEnd"/>
      <w:r w:rsidRPr="00C9040B">
        <w:rPr>
          <w:rFonts w:ascii="Times New Roman" w:eastAsia="Times New Roman" w:hAnsi="Times New Roman" w:cs="Times New Roman"/>
          <w:sz w:val="24"/>
          <w:szCs w:val="24"/>
          <w:lang w:val="en-US"/>
        </w:rPr>
        <w:t xml:space="preserve">., 9(1), 36-49. </w:t>
      </w:r>
    </w:p>
    <w:p w14:paraId="17E152CA"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gramStart"/>
      <w:r w:rsidRPr="00C9040B">
        <w:rPr>
          <w:rFonts w:ascii="Times New Roman" w:eastAsia="Times New Roman" w:hAnsi="Times New Roman" w:cs="Times New Roman"/>
          <w:sz w:val="24"/>
          <w:szCs w:val="24"/>
          <w:lang w:val="en-US"/>
        </w:rPr>
        <w:t>Denzin,  K.</w:t>
      </w:r>
      <w:proofErr w:type="gramEnd"/>
      <w:r w:rsidRPr="00C9040B">
        <w:rPr>
          <w:rFonts w:ascii="Times New Roman" w:eastAsia="Times New Roman" w:hAnsi="Times New Roman" w:cs="Times New Roman"/>
          <w:sz w:val="24"/>
          <w:szCs w:val="24"/>
          <w:lang w:val="en-US"/>
        </w:rPr>
        <w:t xml:space="preserve"> N. (1989).  </w:t>
      </w:r>
      <w:r w:rsidRPr="00C9040B">
        <w:rPr>
          <w:rFonts w:ascii="Times New Roman" w:eastAsia="Times New Roman" w:hAnsi="Times New Roman" w:cs="Times New Roman"/>
          <w:i/>
          <w:sz w:val="24"/>
          <w:szCs w:val="24"/>
          <w:lang w:val="en-US"/>
        </w:rPr>
        <w:t>Interpretive biography</w:t>
      </w:r>
      <w:r w:rsidRPr="00C9040B">
        <w:rPr>
          <w:rFonts w:ascii="Times New Roman" w:eastAsia="Times New Roman" w:hAnsi="Times New Roman" w:cs="Times New Roman"/>
          <w:sz w:val="24"/>
          <w:szCs w:val="24"/>
          <w:lang w:val="en-US"/>
        </w:rPr>
        <w:t>. London: Sage; 1989.</w:t>
      </w:r>
    </w:p>
    <w:p w14:paraId="3A31BEBD"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4D3645">
        <w:rPr>
          <w:rFonts w:ascii="Times New Roman" w:eastAsia="Times New Roman" w:hAnsi="Times New Roman" w:cs="Times New Roman"/>
          <w:sz w:val="24"/>
          <w:szCs w:val="24"/>
          <w:lang w:val="fr-FR"/>
        </w:rPr>
        <w:t xml:space="preserve">Divasson-Cilveti, M. L. &amp; León, I. (2006). </w:t>
      </w:r>
      <w:r w:rsidRPr="00C9040B">
        <w:rPr>
          <w:rFonts w:ascii="Times New Roman" w:eastAsia="Times New Roman" w:hAnsi="Times New Roman" w:cs="Times New Roman"/>
          <w:sz w:val="24"/>
          <w:szCs w:val="24"/>
          <w:lang w:val="en-US"/>
        </w:rPr>
        <w:t xml:space="preserve">Metaphors in English, French and Spanish medical written discourse. In medicine &amp; </w:t>
      </w:r>
      <w:proofErr w:type="gramStart"/>
      <w:r w:rsidRPr="00C9040B">
        <w:rPr>
          <w:rFonts w:ascii="Times New Roman" w:eastAsia="Times New Roman" w:hAnsi="Times New Roman" w:cs="Times New Roman"/>
          <w:sz w:val="24"/>
          <w:szCs w:val="24"/>
          <w:lang w:val="en-US"/>
        </w:rPr>
        <w:t>language:</w:t>
      </w:r>
      <w:proofErr w:type="gramEnd"/>
      <w:r w:rsidRPr="00C9040B">
        <w:rPr>
          <w:rFonts w:ascii="Times New Roman" w:eastAsia="Times New Roman" w:hAnsi="Times New Roman" w:cs="Times New Roman"/>
          <w:sz w:val="24"/>
          <w:szCs w:val="24"/>
          <w:lang w:val="en-US"/>
        </w:rPr>
        <w:t xml:space="preserve"> written medical discourse (pp. 58-62). Amsterdam: Elsevier. </w:t>
      </w:r>
    </w:p>
    <w:p w14:paraId="216F2AB5"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Durnali</w:t>
      </w:r>
      <w:proofErr w:type="spellEnd"/>
      <w:r w:rsidRPr="00C9040B">
        <w:rPr>
          <w:rFonts w:ascii="Times New Roman" w:eastAsia="Times New Roman" w:hAnsi="Times New Roman" w:cs="Times New Roman"/>
          <w:sz w:val="24"/>
          <w:szCs w:val="24"/>
          <w:lang w:val="en-US"/>
        </w:rPr>
        <w:t xml:space="preserve">, A., </w:t>
      </w:r>
      <w:proofErr w:type="spellStart"/>
      <w:r w:rsidRPr="00C9040B">
        <w:rPr>
          <w:rFonts w:ascii="Times New Roman" w:eastAsia="Times New Roman" w:hAnsi="Times New Roman" w:cs="Times New Roman"/>
          <w:sz w:val="24"/>
          <w:szCs w:val="24"/>
          <w:lang w:val="en-US"/>
        </w:rPr>
        <w:t>Alkis</w:t>
      </w:r>
      <w:proofErr w:type="spellEnd"/>
      <w:r w:rsidRPr="00C9040B">
        <w:rPr>
          <w:rFonts w:ascii="Times New Roman" w:eastAsia="Times New Roman" w:hAnsi="Times New Roman" w:cs="Times New Roman"/>
          <w:sz w:val="24"/>
          <w:szCs w:val="24"/>
          <w:lang w:val="en-US"/>
        </w:rPr>
        <w:t xml:space="preserve">, N., </w:t>
      </w:r>
      <w:proofErr w:type="spellStart"/>
      <w:r w:rsidRPr="00C9040B">
        <w:rPr>
          <w:rFonts w:ascii="Times New Roman" w:eastAsia="Times New Roman" w:hAnsi="Times New Roman" w:cs="Times New Roman"/>
          <w:sz w:val="24"/>
          <w:szCs w:val="24"/>
          <w:lang w:val="en-US"/>
        </w:rPr>
        <w:t>Cangur</w:t>
      </w:r>
      <w:proofErr w:type="spellEnd"/>
      <w:r w:rsidRPr="00C9040B">
        <w:rPr>
          <w:rFonts w:ascii="Times New Roman" w:eastAsia="Times New Roman" w:hAnsi="Times New Roman" w:cs="Times New Roman"/>
          <w:sz w:val="24"/>
          <w:szCs w:val="24"/>
          <w:lang w:val="en-US"/>
        </w:rPr>
        <w:t xml:space="preserve">, S., </w:t>
      </w:r>
      <w:proofErr w:type="spellStart"/>
      <w:r w:rsidRPr="00C9040B">
        <w:rPr>
          <w:rFonts w:ascii="Times New Roman" w:eastAsia="Times New Roman" w:hAnsi="Times New Roman" w:cs="Times New Roman"/>
          <w:sz w:val="24"/>
          <w:szCs w:val="24"/>
          <w:lang w:val="en-US"/>
        </w:rPr>
        <w:t>Yukruk</w:t>
      </w:r>
      <w:proofErr w:type="spellEnd"/>
      <w:r w:rsidRPr="00C9040B">
        <w:rPr>
          <w:rFonts w:ascii="Times New Roman" w:eastAsia="Times New Roman" w:hAnsi="Times New Roman" w:cs="Times New Roman"/>
          <w:sz w:val="24"/>
          <w:szCs w:val="24"/>
          <w:lang w:val="en-US"/>
        </w:rPr>
        <w:t xml:space="preserve">, F. A., </w:t>
      </w:r>
      <w:proofErr w:type="spellStart"/>
      <w:r w:rsidRPr="00C9040B">
        <w:rPr>
          <w:rFonts w:ascii="Times New Roman" w:eastAsia="Times New Roman" w:hAnsi="Times New Roman" w:cs="Times New Roman"/>
          <w:sz w:val="24"/>
          <w:szCs w:val="24"/>
          <w:lang w:val="en-US"/>
        </w:rPr>
        <w:t>Inal</w:t>
      </w:r>
      <w:proofErr w:type="spellEnd"/>
      <w:r w:rsidRPr="00C9040B">
        <w:rPr>
          <w:rFonts w:ascii="Times New Roman" w:eastAsia="Times New Roman" w:hAnsi="Times New Roman" w:cs="Times New Roman"/>
          <w:sz w:val="24"/>
          <w:szCs w:val="24"/>
          <w:lang w:val="en-US"/>
        </w:rPr>
        <w:t xml:space="preserve">, A., </w:t>
      </w:r>
      <w:proofErr w:type="spellStart"/>
      <w:r w:rsidRPr="00C9040B">
        <w:rPr>
          <w:rFonts w:ascii="Times New Roman" w:eastAsia="Times New Roman" w:hAnsi="Times New Roman" w:cs="Times New Roman"/>
          <w:sz w:val="24"/>
          <w:szCs w:val="24"/>
          <w:lang w:val="en-US"/>
        </w:rPr>
        <w:t>Tokluoglu</w:t>
      </w:r>
      <w:proofErr w:type="spellEnd"/>
      <w:r w:rsidRPr="00C9040B">
        <w:rPr>
          <w:rFonts w:ascii="Times New Roman" w:eastAsia="Times New Roman" w:hAnsi="Times New Roman" w:cs="Times New Roman"/>
          <w:sz w:val="24"/>
          <w:szCs w:val="24"/>
          <w:lang w:val="en-US"/>
        </w:rPr>
        <w:t>, S. et al., (2013).</w:t>
      </w:r>
    </w:p>
    <w:p w14:paraId="40C6379F"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Prognostic factors for teenage and adult patients with high-grade osteosarcoma: An analysis of 240 patients. </w:t>
      </w:r>
      <w:r w:rsidRPr="00C9040B">
        <w:rPr>
          <w:rFonts w:ascii="Times New Roman" w:eastAsia="Times New Roman" w:hAnsi="Times New Roman" w:cs="Times New Roman"/>
          <w:i/>
          <w:sz w:val="24"/>
          <w:szCs w:val="24"/>
          <w:lang w:val="en-US"/>
        </w:rPr>
        <w:t>Med Oncol</w:t>
      </w:r>
      <w:r w:rsidRPr="00C9040B">
        <w:rPr>
          <w:rFonts w:ascii="Times New Roman" w:eastAsia="Times New Roman" w:hAnsi="Times New Roman" w:cs="Times New Roman"/>
          <w:sz w:val="24"/>
          <w:szCs w:val="24"/>
          <w:lang w:val="en-US"/>
        </w:rPr>
        <w:t xml:space="preserve">., 30(3), 624. </w:t>
      </w:r>
      <w:proofErr w:type="spellStart"/>
      <w:r w:rsidRPr="00C9040B">
        <w:rPr>
          <w:rFonts w:ascii="Times New Roman" w:eastAsia="Times New Roman" w:hAnsi="Times New Roman" w:cs="Times New Roman"/>
          <w:sz w:val="24"/>
          <w:szCs w:val="24"/>
          <w:lang w:val="en-US"/>
        </w:rPr>
        <w:t>doi</w:t>
      </w:r>
      <w:proofErr w:type="spellEnd"/>
      <w:r w:rsidRPr="00C9040B">
        <w:rPr>
          <w:rFonts w:ascii="Times New Roman" w:eastAsia="Times New Roman" w:hAnsi="Times New Roman" w:cs="Times New Roman"/>
          <w:sz w:val="24"/>
          <w:szCs w:val="24"/>
          <w:lang w:val="en-US"/>
        </w:rPr>
        <w:t xml:space="preserve">: 10.1007/s12032-013-0624-6. </w:t>
      </w:r>
    </w:p>
    <w:p w14:paraId="0F50AEC0"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lastRenderedPageBreak/>
        <w:t>Fauske</w:t>
      </w:r>
      <w:proofErr w:type="spellEnd"/>
      <w:r w:rsidRPr="00C9040B">
        <w:rPr>
          <w:rFonts w:ascii="Times New Roman" w:eastAsia="Times New Roman" w:hAnsi="Times New Roman" w:cs="Times New Roman"/>
          <w:sz w:val="24"/>
          <w:szCs w:val="24"/>
          <w:lang w:val="en-US"/>
        </w:rPr>
        <w:t xml:space="preserve">, L., </w:t>
      </w:r>
      <w:proofErr w:type="spellStart"/>
      <w:r w:rsidRPr="00C9040B">
        <w:rPr>
          <w:rFonts w:ascii="Times New Roman" w:eastAsia="Times New Roman" w:hAnsi="Times New Roman" w:cs="Times New Roman"/>
          <w:sz w:val="24"/>
          <w:szCs w:val="24"/>
          <w:lang w:val="en-US"/>
        </w:rPr>
        <w:t>Bondevik</w:t>
      </w:r>
      <w:proofErr w:type="spellEnd"/>
      <w:r w:rsidRPr="00C9040B">
        <w:rPr>
          <w:rFonts w:ascii="Times New Roman" w:eastAsia="Times New Roman" w:hAnsi="Times New Roman" w:cs="Times New Roman"/>
          <w:sz w:val="24"/>
          <w:szCs w:val="24"/>
          <w:lang w:val="en-US"/>
        </w:rPr>
        <w:t xml:space="preserve">, H., </w:t>
      </w:r>
      <w:proofErr w:type="spellStart"/>
      <w:r w:rsidRPr="00C9040B">
        <w:rPr>
          <w:rFonts w:ascii="Times New Roman" w:eastAsia="Times New Roman" w:hAnsi="Times New Roman" w:cs="Times New Roman"/>
          <w:sz w:val="24"/>
          <w:szCs w:val="24"/>
          <w:lang w:val="en-US"/>
        </w:rPr>
        <w:t>Bruland</w:t>
      </w:r>
      <w:proofErr w:type="spellEnd"/>
      <w:r w:rsidRPr="00C9040B">
        <w:rPr>
          <w:rFonts w:ascii="Times New Roman" w:eastAsia="Times New Roman" w:hAnsi="Times New Roman" w:cs="Times New Roman"/>
          <w:sz w:val="24"/>
          <w:szCs w:val="24"/>
          <w:lang w:val="en-US"/>
        </w:rPr>
        <w:t xml:space="preserve">, Ø. S., &amp; </w:t>
      </w:r>
      <w:proofErr w:type="spellStart"/>
      <w:r w:rsidRPr="00C9040B">
        <w:rPr>
          <w:rFonts w:ascii="Times New Roman" w:eastAsia="Times New Roman" w:hAnsi="Times New Roman" w:cs="Times New Roman"/>
          <w:sz w:val="24"/>
          <w:szCs w:val="24"/>
          <w:lang w:val="en-US"/>
        </w:rPr>
        <w:t>Ozakinci</w:t>
      </w:r>
      <w:proofErr w:type="spellEnd"/>
      <w:r w:rsidRPr="00C9040B">
        <w:rPr>
          <w:rFonts w:ascii="Times New Roman" w:eastAsia="Times New Roman" w:hAnsi="Times New Roman" w:cs="Times New Roman"/>
          <w:sz w:val="24"/>
          <w:szCs w:val="24"/>
          <w:lang w:val="en-US"/>
        </w:rPr>
        <w:t xml:space="preserve">, G. (2015). Negative and Positive Consequences of Cancer Treatment Experienced by Long-term Osteosarcoma Survivors: A Qualitative Study. </w:t>
      </w:r>
      <w:r w:rsidRPr="00C9040B">
        <w:rPr>
          <w:rFonts w:ascii="Times New Roman" w:eastAsia="Times New Roman" w:hAnsi="Times New Roman" w:cs="Times New Roman"/>
          <w:i/>
          <w:sz w:val="24"/>
          <w:szCs w:val="24"/>
          <w:lang w:val="en-US"/>
        </w:rPr>
        <w:t>Anticancer Res</w:t>
      </w:r>
      <w:r w:rsidRPr="00C9040B">
        <w:rPr>
          <w:rFonts w:ascii="Times New Roman" w:eastAsia="Times New Roman" w:hAnsi="Times New Roman" w:cs="Times New Roman"/>
          <w:sz w:val="24"/>
          <w:szCs w:val="24"/>
          <w:lang w:val="en-US"/>
        </w:rPr>
        <w:t>., 35(11), 6081-90.</w:t>
      </w:r>
    </w:p>
    <w:p w14:paraId="254CA304"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Gunst</w:t>
      </w:r>
      <w:proofErr w:type="spellEnd"/>
      <w:r w:rsidRPr="00C9040B">
        <w:rPr>
          <w:rFonts w:ascii="Times New Roman" w:eastAsia="Times New Roman" w:hAnsi="Times New Roman" w:cs="Times New Roman"/>
          <w:sz w:val="24"/>
          <w:szCs w:val="24"/>
          <w:lang w:val="en-US"/>
        </w:rPr>
        <w:t xml:space="preserve">, D. C. M., </w:t>
      </w:r>
      <w:proofErr w:type="spellStart"/>
      <w:r w:rsidRPr="00C9040B">
        <w:rPr>
          <w:rFonts w:ascii="Times New Roman" w:eastAsia="Times New Roman" w:hAnsi="Times New Roman" w:cs="Times New Roman"/>
          <w:sz w:val="24"/>
          <w:szCs w:val="24"/>
          <w:lang w:val="en-US"/>
        </w:rPr>
        <w:t>Kaatsch</w:t>
      </w:r>
      <w:proofErr w:type="spellEnd"/>
      <w:r w:rsidRPr="00C9040B">
        <w:rPr>
          <w:rFonts w:ascii="Times New Roman" w:eastAsia="Times New Roman" w:hAnsi="Times New Roman" w:cs="Times New Roman"/>
          <w:sz w:val="24"/>
          <w:szCs w:val="24"/>
          <w:lang w:val="en-US"/>
        </w:rPr>
        <w:t xml:space="preserve">, P., &amp; </w:t>
      </w:r>
      <w:proofErr w:type="spellStart"/>
      <w:r w:rsidRPr="00C9040B">
        <w:rPr>
          <w:rFonts w:ascii="Times New Roman" w:eastAsia="Times New Roman" w:hAnsi="Times New Roman" w:cs="Times New Roman"/>
          <w:sz w:val="24"/>
          <w:szCs w:val="24"/>
          <w:lang w:val="en-US"/>
        </w:rPr>
        <w:t>Goldbeck</w:t>
      </w:r>
      <w:proofErr w:type="spellEnd"/>
      <w:r w:rsidRPr="00C9040B">
        <w:rPr>
          <w:rFonts w:ascii="Times New Roman" w:eastAsia="Times New Roman" w:hAnsi="Times New Roman" w:cs="Times New Roman"/>
          <w:sz w:val="24"/>
          <w:szCs w:val="24"/>
          <w:lang w:val="en-US"/>
        </w:rPr>
        <w:t xml:space="preserve">, L. (2016). Seeing the good in the bad: which factors are associated with posttraumatic growth in long-term survivors of adolescent cancer? </w:t>
      </w:r>
      <w:r w:rsidRPr="00C9040B">
        <w:rPr>
          <w:rFonts w:ascii="Times New Roman" w:eastAsia="Times New Roman" w:hAnsi="Times New Roman" w:cs="Times New Roman"/>
          <w:i/>
          <w:sz w:val="24"/>
          <w:szCs w:val="24"/>
          <w:lang w:val="en-US"/>
        </w:rPr>
        <w:t>Supportive Care in Cancer</w:t>
      </w:r>
      <w:r w:rsidRPr="00C9040B">
        <w:rPr>
          <w:rFonts w:ascii="Times New Roman" w:eastAsia="Times New Roman" w:hAnsi="Times New Roman" w:cs="Times New Roman"/>
          <w:sz w:val="24"/>
          <w:szCs w:val="24"/>
          <w:lang w:val="en-US"/>
        </w:rPr>
        <w:t>, 24(11), 4607-4615.</w:t>
      </w:r>
    </w:p>
    <w:p w14:paraId="08168AD3"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lang w:val="en-US"/>
        </w:rPr>
        <w:t>Jin</w:t>
      </w:r>
      <w:proofErr w:type="spellEnd"/>
      <w:r w:rsidRPr="00C9040B">
        <w:rPr>
          <w:rFonts w:ascii="Times New Roman" w:eastAsia="Times New Roman" w:hAnsi="Times New Roman" w:cs="Times New Roman"/>
          <w:sz w:val="24"/>
          <w:szCs w:val="24"/>
          <w:lang w:val="en-US"/>
        </w:rPr>
        <w:t xml:space="preserve">-Shei, L., Garcia, S. F., </w:t>
      </w:r>
      <w:proofErr w:type="spellStart"/>
      <w:r w:rsidRPr="00C9040B">
        <w:rPr>
          <w:rFonts w:ascii="Times New Roman" w:eastAsia="Times New Roman" w:hAnsi="Times New Roman" w:cs="Times New Roman"/>
          <w:sz w:val="24"/>
          <w:szCs w:val="24"/>
          <w:lang w:val="en-US"/>
        </w:rPr>
        <w:t>Salsman</w:t>
      </w:r>
      <w:proofErr w:type="spellEnd"/>
      <w:r w:rsidRPr="00C9040B">
        <w:rPr>
          <w:rFonts w:ascii="Times New Roman" w:eastAsia="Times New Roman" w:hAnsi="Times New Roman" w:cs="Times New Roman"/>
          <w:sz w:val="24"/>
          <w:szCs w:val="24"/>
          <w:lang w:val="en-US"/>
        </w:rPr>
        <w:t xml:space="preserve">, J. M., Rosenbloom, S., &amp; </w:t>
      </w:r>
      <w:proofErr w:type="spellStart"/>
      <w:r w:rsidRPr="00C9040B">
        <w:rPr>
          <w:rFonts w:ascii="Times New Roman" w:eastAsia="Times New Roman" w:hAnsi="Times New Roman" w:cs="Times New Roman"/>
          <w:sz w:val="24"/>
          <w:szCs w:val="24"/>
          <w:lang w:val="en-US"/>
        </w:rPr>
        <w:t>Cella</w:t>
      </w:r>
      <w:proofErr w:type="spellEnd"/>
      <w:r w:rsidRPr="00C9040B">
        <w:rPr>
          <w:rFonts w:ascii="Times New Roman" w:eastAsia="Times New Roman" w:hAnsi="Times New Roman" w:cs="Times New Roman"/>
          <w:sz w:val="24"/>
          <w:szCs w:val="24"/>
          <w:lang w:val="en-US"/>
        </w:rPr>
        <w:t xml:space="preserve">, D. (2012). The psychosocial impact of cancer: evidence in support of independent general positive and negative components. </w:t>
      </w:r>
      <w:r w:rsidRPr="00C9040B">
        <w:rPr>
          <w:rFonts w:ascii="Times New Roman" w:eastAsia="Times New Roman" w:hAnsi="Times New Roman" w:cs="Times New Roman"/>
          <w:i/>
          <w:sz w:val="24"/>
          <w:szCs w:val="24"/>
        </w:rPr>
        <w:t>Qual Life Res.,</w:t>
      </w:r>
      <w:r w:rsidRPr="00C9040B">
        <w:rPr>
          <w:rFonts w:ascii="Times New Roman" w:eastAsia="Times New Roman" w:hAnsi="Times New Roman" w:cs="Times New Roman"/>
          <w:sz w:val="24"/>
          <w:szCs w:val="24"/>
        </w:rPr>
        <w:t xml:space="preserve"> 21(2), 195–207.</w:t>
      </w:r>
    </w:p>
    <w:p w14:paraId="63D8873C"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rPr>
        <w:t>Lakoff</w:t>
      </w:r>
      <w:proofErr w:type="spellEnd"/>
      <w:r w:rsidRPr="00C9040B">
        <w:rPr>
          <w:rFonts w:ascii="Times New Roman" w:eastAsia="Times New Roman" w:hAnsi="Times New Roman" w:cs="Times New Roman"/>
          <w:sz w:val="24"/>
          <w:szCs w:val="24"/>
        </w:rPr>
        <w:t xml:space="preserve">, G. &amp; Johnson, M. </w:t>
      </w:r>
      <w:r w:rsidRPr="00C9040B">
        <w:rPr>
          <w:rFonts w:ascii="Times New Roman" w:eastAsia="Times New Roman" w:hAnsi="Times New Roman" w:cs="Times New Roman"/>
          <w:i/>
          <w:sz w:val="24"/>
          <w:szCs w:val="24"/>
        </w:rPr>
        <w:t>Metáforas da vida cotidiana</w:t>
      </w:r>
      <w:r w:rsidRPr="00C9040B">
        <w:rPr>
          <w:rFonts w:ascii="Times New Roman" w:eastAsia="Times New Roman" w:hAnsi="Times New Roman" w:cs="Times New Roman"/>
          <w:sz w:val="24"/>
          <w:szCs w:val="24"/>
        </w:rPr>
        <w:t>. (2002). São Paulo: Mercado de Letras.</w:t>
      </w:r>
    </w:p>
    <w:p w14:paraId="04C8E6B0"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lang w:val="en-US"/>
        </w:rPr>
        <w:t>Manen</w:t>
      </w:r>
      <w:proofErr w:type="spellEnd"/>
      <w:r w:rsidRPr="00C9040B">
        <w:rPr>
          <w:rFonts w:ascii="Times New Roman" w:eastAsia="Times New Roman" w:hAnsi="Times New Roman" w:cs="Times New Roman"/>
          <w:sz w:val="24"/>
          <w:szCs w:val="24"/>
          <w:lang w:val="en-US"/>
        </w:rPr>
        <w:t xml:space="preserve">, M. (1997). </w:t>
      </w:r>
      <w:r w:rsidRPr="00C9040B">
        <w:rPr>
          <w:rFonts w:ascii="Times New Roman" w:eastAsia="Times New Roman" w:hAnsi="Times New Roman" w:cs="Times New Roman"/>
          <w:i/>
          <w:sz w:val="24"/>
          <w:szCs w:val="24"/>
          <w:lang w:val="en-US"/>
        </w:rPr>
        <w:t>Researching Lived Experience</w:t>
      </w:r>
      <w:r w:rsidRPr="00C9040B">
        <w:rPr>
          <w:rFonts w:ascii="Times New Roman" w:eastAsia="Times New Roman" w:hAnsi="Times New Roman" w:cs="Times New Roman"/>
          <w:sz w:val="24"/>
          <w:szCs w:val="24"/>
          <w:lang w:val="en-US"/>
        </w:rPr>
        <w:t xml:space="preserve">. The </w:t>
      </w:r>
      <w:proofErr w:type="spellStart"/>
      <w:r w:rsidRPr="00C9040B">
        <w:rPr>
          <w:rFonts w:ascii="Times New Roman" w:eastAsia="Times New Roman" w:hAnsi="Times New Roman" w:cs="Times New Roman"/>
          <w:sz w:val="24"/>
          <w:szCs w:val="24"/>
          <w:lang w:val="en-US"/>
        </w:rPr>
        <w:t>Althouse</w:t>
      </w:r>
      <w:proofErr w:type="spellEnd"/>
      <w:r w:rsidRPr="00C9040B">
        <w:rPr>
          <w:rFonts w:ascii="Times New Roman" w:eastAsia="Times New Roman" w:hAnsi="Times New Roman" w:cs="Times New Roman"/>
          <w:sz w:val="24"/>
          <w:szCs w:val="24"/>
          <w:lang w:val="en-US"/>
        </w:rPr>
        <w:t xml:space="preserve"> Press: Toronto.</w:t>
      </w:r>
    </w:p>
    <w:p w14:paraId="2A4691E8"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lang w:val="en-US"/>
        </w:rPr>
        <w:t>McCartney, M. (2014</w:t>
      </w:r>
      <w:proofErr w:type="gramStart"/>
      <w:r w:rsidRPr="00C9040B">
        <w:rPr>
          <w:rFonts w:ascii="Times New Roman" w:eastAsia="Times New Roman" w:hAnsi="Times New Roman" w:cs="Times New Roman"/>
          <w:sz w:val="24"/>
          <w:szCs w:val="24"/>
          <w:lang w:val="en-US"/>
        </w:rPr>
        <w:t>).The</w:t>
      </w:r>
      <w:proofErr w:type="gramEnd"/>
      <w:r w:rsidRPr="00C9040B">
        <w:rPr>
          <w:rFonts w:ascii="Times New Roman" w:eastAsia="Times New Roman" w:hAnsi="Times New Roman" w:cs="Times New Roman"/>
          <w:sz w:val="24"/>
          <w:szCs w:val="24"/>
          <w:lang w:val="en-US"/>
        </w:rPr>
        <w:t xml:space="preserve"> fight is on: military metaphors for cancer may harm patients. </w:t>
      </w:r>
      <w:r w:rsidRPr="00C9040B">
        <w:rPr>
          <w:rFonts w:ascii="Times New Roman" w:eastAsia="Times New Roman" w:hAnsi="Times New Roman" w:cs="Times New Roman"/>
          <w:i/>
          <w:sz w:val="24"/>
          <w:szCs w:val="24"/>
        </w:rPr>
        <w:t>BMJ</w:t>
      </w:r>
      <w:r w:rsidRPr="00C9040B">
        <w:rPr>
          <w:rFonts w:ascii="Times New Roman" w:eastAsia="Times New Roman" w:hAnsi="Times New Roman" w:cs="Times New Roman"/>
          <w:sz w:val="24"/>
          <w:szCs w:val="24"/>
        </w:rPr>
        <w:t xml:space="preserve">, 349, 5155. </w:t>
      </w:r>
    </w:p>
    <w:p w14:paraId="70582BF3"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METÁFORA | Business </w:t>
      </w:r>
      <w:proofErr w:type="spellStart"/>
      <w:r w:rsidRPr="00C9040B">
        <w:rPr>
          <w:rFonts w:ascii="Times New Roman" w:eastAsia="Times New Roman" w:hAnsi="Times New Roman" w:cs="Times New Roman"/>
          <w:sz w:val="24"/>
          <w:szCs w:val="24"/>
        </w:rPr>
        <w:t>Directory</w:t>
      </w:r>
      <w:proofErr w:type="spellEnd"/>
      <w:r w:rsidRPr="00C9040B">
        <w:rPr>
          <w:rFonts w:ascii="Times New Roman" w:eastAsia="Times New Roman" w:hAnsi="Times New Roman" w:cs="Times New Roman"/>
          <w:sz w:val="24"/>
          <w:szCs w:val="24"/>
        </w:rPr>
        <w:t xml:space="preserve"> | E-Dicionário de Termos Literários. (</w:t>
      </w:r>
      <w:proofErr w:type="spellStart"/>
      <w:r w:rsidRPr="00C9040B">
        <w:rPr>
          <w:rFonts w:ascii="Times New Roman" w:eastAsia="Times New Roman" w:hAnsi="Times New Roman" w:cs="Times New Roman"/>
          <w:sz w:val="24"/>
          <w:szCs w:val="24"/>
        </w:rPr>
        <w:t>n.d</w:t>
      </w:r>
      <w:proofErr w:type="spellEnd"/>
      <w:r w:rsidRPr="00C9040B">
        <w:rPr>
          <w:rFonts w:ascii="Times New Roman" w:eastAsia="Times New Roman" w:hAnsi="Times New Roman" w:cs="Times New Roman"/>
          <w:sz w:val="24"/>
          <w:szCs w:val="24"/>
        </w:rPr>
        <w:t xml:space="preserve">.). Recuperado em 25 de janeiro de 2017, de </w:t>
      </w:r>
      <w:hyperlink r:id="rId11" w:history="1">
        <w:r w:rsidRPr="00C9040B">
          <w:rPr>
            <w:rFonts w:ascii="Times New Roman" w:eastAsia="Times New Roman" w:hAnsi="Times New Roman" w:cs="Times New Roman"/>
            <w:color w:val="0000FF" w:themeColor="hyperlink"/>
            <w:sz w:val="24"/>
            <w:szCs w:val="24"/>
            <w:u w:val="single"/>
          </w:rPr>
          <w:t>http://edtl.fcsh.unl.pt/business-directory/</w:t>
        </w:r>
      </w:hyperlink>
      <w:r w:rsidRPr="00C9040B">
        <w:rPr>
          <w:rFonts w:ascii="Times New Roman" w:eastAsia="Times New Roman" w:hAnsi="Times New Roman" w:cs="Times New Roman"/>
          <w:sz w:val="24"/>
          <w:szCs w:val="24"/>
        </w:rPr>
        <w:t xml:space="preserve">7045/met%C3% A1fora/ </w:t>
      </w:r>
    </w:p>
    <w:p w14:paraId="019AEBBD"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Naves, J. F. (2013). </w:t>
      </w:r>
      <w:r w:rsidRPr="00C9040B">
        <w:rPr>
          <w:rFonts w:ascii="Times New Roman" w:eastAsia="Times New Roman" w:hAnsi="Times New Roman" w:cs="Times New Roman"/>
          <w:i/>
          <w:sz w:val="24"/>
          <w:szCs w:val="24"/>
        </w:rPr>
        <w:t>Avaliação de qualidade de vida e bem-estar subjetivo em oncologia: um estudo com sobreviventes de câncer ósseo</w:t>
      </w:r>
      <w:r w:rsidRPr="00C9040B">
        <w:rPr>
          <w:rFonts w:ascii="Times New Roman" w:eastAsia="Times New Roman" w:hAnsi="Times New Roman" w:cs="Times New Roman"/>
          <w:sz w:val="24"/>
          <w:szCs w:val="24"/>
        </w:rPr>
        <w:t xml:space="preserve"> (</w:t>
      </w:r>
      <w:proofErr w:type="spellStart"/>
      <w:r w:rsidRPr="00C9040B">
        <w:rPr>
          <w:rFonts w:ascii="Times New Roman" w:eastAsia="Times New Roman" w:hAnsi="Times New Roman" w:cs="Times New Roman"/>
          <w:sz w:val="24"/>
          <w:szCs w:val="24"/>
        </w:rPr>
        <w:t>Unpublished</w:t>
      </w:r>
      <w:proofErr w:type="spellEnd"/>
      <w:r w:rsidRPr="00C9040B">
        <w:rPr>
          <w:rFonts w:ascii="Times New Roman" w:eastAsia="Times New Roman" w:hAnsi="Times New Roman" w:cs="Times New Roman"/>
          <w:sz w:val="24"/>
          <w:szCs w:val="24"/>
        </w:rPr>
        <w:t xml:space="preserve"> </w:t>
      </w:r>
      <w:proofErr w:type="spellStart"/>
      <w:r w:rsidRPr="00C9040B">
        <w:rPr>
          <w:rFonts w:ascii="Times New Roman" w:eastAsia="Times New Roman" w:hAnsi="Times New Roman" w:cs="Times New Roman"/>
          <w:sz w:val="24"/>
          <w:szCs w:val="24"/>
        </w:rPr>
        <w:t>master's</w:t>
      </w:r>
      <w:proofErr w:type="spellEnd"/>
      <w:r w:rsidRPr="00C9040B">
        <w:rPr>
          <w:rFonts w:ascii="Times New Roman" w:eastAsia="Times New Roman" w:hAnsi="Times New Roman" w:cs="Times New Roman"/>
          <w:sz w:val="24"/>
          <w:szCs w:val="24"/>
        </w:rPr>
        <w:t xml:space="preserve"> </w:t>
      </w:r>
      <w:proofErr w:type="spellStart"/>
      <w:r w:rsidRPr="00C9040B">
        <w:rPr>
          <w:rFonts w:ascii="Times New Roman" w:eastAsia="Times New Roman" w:hAnsi="Times New Roman" w:cs="Times New Roman"/>
          <w:sz w:val="24"/>
          <w:szCs w:val="24"/>
        </w:rPr>
        <w:t>thesis</w:t>
      </w:r>
      <w:proofErr w:type="spellEnd"/>
      <w:r w:rsidRPr="00C9040B">
        <w:rPr>
          <w:rFonts w:ascii="Times New Roman" w:eastAsia="Times New Roman" w:hAnsi="Times New Roman" w:cs="Times New Roman"/>
          <w:sz w:val="24"/>
          <w:szCs w:val="24"/>
        </w:rPr>
        <w:t xml:space="preserve">). Universidade de Brasília, Brasília, Brasil. </w:t>
      </w:r>
    </w:p>
    <w:p w14:paraId="2F5258D9"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rPr>
        <w:t>Ricoeur</w:t>
      </w:r>
      <w:proofErr w:type="spellEnd"/>
      <w:r w:rsidRPr="00C9040B">
        <w:rPr>
          <w:rFonts w:ascii="Times New Roman" w:eastAsia="Times New Roman" w:hAnsi="Times New Roman" w:cs="Times New Roman"/>
          <w:sz w:val="24"/>
          <w:szCs w:val="24"/>
        </w:rPr>
        <w:t xml:space="preserve">, Paul. (1973). </w:t>
      </w:r>
      <w:r w:rsidRPr="00C9040B">
        <w:rPr>
          <w:rFonts w:ascii="Times New Roman" w:eastAsia="Times New Roman" w:hAnsi="Times New Roman" w:cs="Times New Roman"/>
          <w:i/>
          <w:sz w:val="24"/>
          <w:szCs w:val="24"/>
        </w:rPr>
        <w:t>Teoria da interpretação</w:t>
      </w:r>
      <w:r w:rsidRPr="00C9040B">
        <w:rPr>
          <w:rFonts w:ascii="Times New Roman" w:eastAsia="Times New Roman" w:hAnsi="Times New Roman" w:cs="Times New Roman"/>
          <w:sz w:val="24"/>
          <w:szCs w:val="24"/>
        </w:rPr>
        <w:t>. Lisboa: 70.</w:t>
      </w:r>
    </w:p>
    <w:p w14:paraId="0527569A"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rPr>
        <w:t>Ricoeur</w:t>
      </w:r>
      <w:proofErr w:type="spellEnd"/>
      <w:r w:rsidRPr="00C9040B">
        <w:rPr>
          <w:rFonts w:ascii="Times New Roman" w:eastAsia="Times New Roman" w:hAnsi="Times New Roman" w:cs="Times New Roman"/>
          <w:sz w:val="24"/>
          <w:szCs w:val="24"/>
        </w:rPr>
        <w:t xml:space="preserve">, Paul. (1983).  </w:t>
      </w:r>
      <w:r w:rsidRPr="00C9040B">
        <w:rPr>
          <w:rFonts w:ascii="Times New Roman" w:eastAsia="Times New Roman" w:hAnsi="Times New Roman" w:cs="Times New Roman"/>
          <w:i/>
          <w:sz w:val="24"/>
          <w:szCs w:val="24"/>
        </w:rPr>
        <w:t>A metáfora viva</w:t>
      </w:r>
      <w:r w:rsidRPr="00C9040B">
        <w:rPr>
          <w:rFonts w:ascii="Times New Roman" w:eastAsia="Times New Roman" w:hAnsi="Times New Roman" w:cs="Times New Roman"/>
          <w:sz w:val="24"/>
          <w:szCs w:val="24"/>
        </w:rPr>
        <w:t>. Porto: Editora Rés.</w:t>
      </w:r>
    </w:p>
    <w:p w14:paraId="513201C9"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rPr>
        <w:t>Ricoeur</w:t>
      </w:r>
      <w:proofErr w:type="spellEnd"/>
      <w:r w:rsidRPr="00C9040B">
        <w:rPr>
          <w:rFonts w:ascii="Times New Roman" w:eastAsia="Times New Roman" w:hAnsi="Times New Roman" w:cs="Times New Roman"/>
          <w:sz w:val="24"/>
          <w:szCs w:val="24"/>
        </w:rPr>
        <w:t xml:space="preserve">, Paul. (1997). </w:t>
      </w:r>
      <w:r w:rsidRPr="00C9040B">
        <w:rPr>
          <w:rFonts w:ascii="Times New Roman" w:eastAsia="Times New Roman" w:hAnsi="Times New Roman" w:cs="Times New Roman"/>
          <w:i/>
          <w:sz w:val="24"/>
          <w:szCs w:val="24"/>
        </w:rPr>
        <w:t>Tempo e narrativa</w:t>
      </w:r>
      <w:r w:rsidRPr="00C9040B">
        <w:rPr>
          <w:rFonts w:ascii="Times New Roman" w:eastAsia="Times New Roman" w:hAnsi="Times New Roman" w:cs="Times New Roman"/>
          <w:sz w:val="24"/>
          <w:szCs w:val="24"/>
        </w:rPr>
        <w:t xml:space="preserve"> III. Campinas: Papirus.</w:t>
      </w:r>
    </w:p>
    <w:p w14:paraId="067B682F"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fr-FR"/>
        </w:rPr>
      </w:pPr>
      <w:r w:rsidRPr="00C9040B">
        <w:rPr>
          <w:rFonts w:ascii="Times New Roman" w:eastAsia="Times New Roman" w:hAnsi="Times New Roman" w:cs="Times New Roman"/>
          <w:sz w:val="24"/>
          <w:szCs w:val="24"/>
          <w:lang w:val="fr-FR"/>
        </w:rPr>
        <w:t xml:space="preserve">Ricouer, P. (1983). </w:t>
      </w:r>
      <w:r w:rsidRPr="00C9040B">
        <w:rPr>
          <w:rFonts w:ascii="Times New Roman" w:eastAsia="Times New Roman" w:hAnsi="Times New Roman" w:cs="Times New Roman"/>
          <w:i/>
          <w:sz w:val="24"/>
          <w:szCs w:val="24"/>
          <w:lang w:val="fr-FR"/>
        </w:rPr>
        <w:t>Temps et Récit I</w:t>
      </w:r>
      <w:r w:rsidRPr="00C9040B">
        <w:rPr>
          <w:rFonts w:ascii="Times New Roman" w:eastAsia="Times New Roman" w:hAnsi="Times New Roman" w:cs="Times New Roman"/>
          <w:sz w:val="24"/>
          <w:szCs w:val="24"/>
          <w:lang w:val="fr-FR"/>
        </w:rPr>
        <w:t xml:space="preserve">, Paris: Seuil. </w:t>
      </w:r>
    </w:p>
    <w:p w14:paraId="47587AF0"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lastRenderedPageBreak/>
        <w:t xml:space="preserve">Rowlands, I. J, Lee, C., </w:t>
      </w:r>
      <w:proofErr w:type="spellStart"/>
      <w:r w:rsidRPr="00C9040B">
        <w:rPr>
          <w:rFonts w:ascii="Times New Roman" w:eastAsia="Times New Roman" w:hAnsi="Times New Roman" w:cs="Times New Roman"/>
          <w:sz w:val="24"/>
          <w:szCs w:val="24"/>
          <w:lang w:val="en-US"/>
        </w:rPr>
        <w:t>Janda</w:t>
      </w:r>
      <w:proofErr w:type="spellEnd"/>
      <w:r w:rsidRPr="00C9040B">
        <w:rPr>
          <w:rFonts w:ascii="Times New Roman" w:eastAsia="Times New Roman" w:hAnsi="Times New Roman" w:cs="Times New Roman"/>
          <w:sz w:val="24"/>
          <w:szCs w:val="24"/>
          <w:lang w:val="en-US"/>
        </w:rPr>
        <w:t xml:space="preserve">, M., Nagle, C. M, </w:t>
      </w:r>
      <w:proofErr w:type="spellStart"/>
      <w:r w:rsidRPr="00C9040B">
        <w:rPr>
          <w:rFonts w:ascii="Times New Roman" w:eastAsia="Times New Roman" w:hAnsi="Times New Roman" w:cs="Times New Roman"/>
          <w:sz w:val="24"/>
          <w:szCs w:val="24"/>
          <w:lang w:val="en-US"/>
        </w:rPr>
        <w:t>Obermair</w:t>
      </w:r>
      <w:proofErr w:type="spellEnd"/>
      <w:r w:rsidRPr="00C9040B">
        <w:rPr>
          <w:rFonts w:ascii="Times New Roman" w:eastAsia="Times New Roman" w:hAnsi="Times New Roman" w:cs="Times New Roman"/>
          <w:sz w:val="24"/>
          <w:szCs w:val="24"/>
          <w:lang w:val="en-US"/>
        </w:rPr>
        <w:t xml:space="preserve"> A., &amp; Webb, P. M. (2013). Predicting positive and negative impacts of cancer among long-term endometrial cancer survivors. </w:t>
      </w:r>
      <w:r w:rsidRPr="00C9040B">
        <w:rPr>
          <w:rFonts w:ascii="Times New Roman" w:eastAsia="Times New Roman" w:hAnsi="Times New Roman" w:cs="Times New Roman"/>
          <w:i/>
          <w:sz w:val="24"/>
          <w:szCs w:val="24"/>
          <w:lang w:val="en-US"/>
        </w:rPr>
        <w:t>Psycho-</w:t>
      </w:r>
      <w:proofErr w:type="gramStart"/>
      <w:r w:rsidRPr="00C9040B">
        <w:rPr>
          <w:rFonts w:ascii="Times New Roman" w:eastAsia="Times New Roman" w:hAnsi="Times New Roman" w:cs="Times New Roman"/>
          <w:i/>
          <w:sz w:val="24"/>
          <w:szCs w:val="24"/>
          <w:lang w:val="en-US"/>
        </w:rPr>
        <w:t>oncology</w:t>
      </w:r>
      <w:r w:rsidRPr="00C9040B">
        <w:rPr>
          <w:rFonts w:ascii="Times New Roman" w:eastAsia="Times New Roman" w:hAnsi="Times New Roman" w:cs="Times New Roman"/>
          <w:sz w:val="24"/>
          <w:szCs w:val="24"/>
          <w:lang w:val="en-US"/>
        </w:rPr>
        <w:t>,  22</w:t>
      </w:r>
      <w:proofErr w:type="gramEnd"/>
      <w:r w:rsidRPr="00C9040B">
        <w:rPr>
          <w:rFonts w:ascii="Times New Roman" w:eastAsia="Times New Roman" w:hAnsi="Times New Roman" w:cs="Times New Roman"/>
          <w:sz w:val="24"/>
          <w:szCs w:val="24"/>
          <w:lang w:val="en-US"/>
        </w:rPr>
        <w:t xml:space="preserve">(9), 1963-71. </w:t>
      </w:r>
      <w:proofErr w:type="spellStart"/>
      <w:r w:rsidRPr="00C9040B">
        <w:rPr>
          <w:rFonts w:ascii="Times New Roman" w:eastAsia="Times New Roman" w:hAnsi="Times New Roman" w:cs="Times New Roman"/>
          <w:sz w:val="24"/>
          <w:szCs w:val="24"/>
          <w:lang w:val="en-US"/>
        </w:rPr>
        <w:t>doi</w:t>
      </w:r>
      <w:proofErr w:type="spellEnd"/>
      <w:r w:rsidRPr="00C9040B">
        <w:rPr>
          <w:rFonts w:ascii="Times New Roman" w:eastAsia="Times New Roman" w:hAnsi="Times New Roman" w:cs="Times New Roman"/>
          <w:sz w:val="24"/>
          <w:szCs w:val="24"/>
          <w:lang w:val="en-US"/>
        </w:rPr>
        <w:t>: 10.1002/pon.3236.</w:t>
      </w:r>
    </w:p>
    <w:p w14:paraId="287114F1"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Scherer, A., Scherer, L., &amp; </w:t>
      </w:r>
      <w:proofErr w:type="spellStart"/>
      <w:r w:rsidRPr="00C9040B">
        <w:rPr>
          <w:rFonts w:ascii="Times New Roman" w:eastAsia="Times New Roman" w:hAnsi="Times New Roman" w:cs="Times New Roman"/>
          <w:sz w:val="24"/>
          <w:szCs w:val="24"/>
          <w:lang w:val="en-US"/>
        </w:rPr>
        <w:t>Fagerlin</w:t>
      </w:r>
      <w:proofErr w:type="spellEnd"/>
      <w:r w:rsidRPr="00C9040B">
        <w:rPr>
          <w:rFonts w:ascii="Times New Roman" w:eastAsia="Times New Roman" w:hAnsi="Times New Roman" w:cs="Times New Roman"/>
          <w:sz w:val="24"/>
          <w:szCs w:val="24"/>
          <w:lang w:val="en-US"/>
        </w:rPr>
        <w:t xml:space="preserve">, A. (2015). Using metaphors to influence medical decision making. </w:t>
      </w:r>
      <w:r w:rsidRPr="00C9040B">
        <w:rPr>
          <w:rFonts w:ascii="Times New Roman" w:eastAsia="Times New Roman" w:hAnsi="Times New Roman" w:cs="Times New Roman"/>
          <w:i/>
          <w:sz w:val="24"/>
          <w:szCs w:val="24"/>
          <w:lang w:val="en-US"/>
        </w:rPr>
        <w:t xml:space="preserve">Med </w:t>
      </w:r>
      <w:proofErr w:type="spellStart"/>
      <w:r w:rsidRPr="00C9040B">
        <w:rPr>
          <w:rFonts w:ascii="Times New Roman" w:eastAsia="Times New Roman" w:hAnsi="Times New Roman" w:cs="Times New Roman"/>
          <w:i/>
          <w:sz w:val="24"/>
          <w:szCs w:val="24"/>
          <w:lang w:val="en-US"/>
        </w:rPr>
        <w:t>Decis</w:t>
      </w:r>
      <w:proofErr w:type="spellEnd"/>
      <w:r w:rsidRPr="00C9040B">
        <w:rPr>
          <w:rFonts w:ascii="Times New Roman" w:eastAsia="Times New Roman" w:hAnsi="Times New Roman" w:cs="Times New Roman"/>
          <w:i/>
          <w:sz w:val="24"/>
          <w:szCs w:val="24"/>
          <w:lang w:val="en-US"/>
        </w:rPr>
        <w:t xml:space="preserve"> </w:t>
      </w:r>
      <w:proofErr w:type="spellStart"/>
      <w:r w:rsidRPr="00C9040B">
        <w:rPr>
          <w:rFonts w:ascii="Times New Roman" w:eastAsia="Times New Roman" w:hAnsi="Times New Roman" w:cs="Times New Roman"/>
          <w:i/>
          <w:sz w:val="24"/>
          <w:szCs w:val="24"/>
          <w:lang w:val="en-US"/>
        </w:rPr>
        <w:t>Mak</w:t>
      </w:r>
      <w:proofErr w:type="spellEnd"/>
      <w:r w:rsidRPr="00C9040B">
        <w:rPr>
          <w:rFonts w:ascii="Times New Roman" w:eastAsia="Times New Roman" w:hAnsi="Times New Roman" w:cs="Times New Roman"/>
          <w:sz w:val="24"/>
          <w:szCs w:val="24"/>
          <w:lang w:val="en-US"/>
        </w:rPr>
        <w:t>, 35(1), 37-45.</w:t>
      </w:r>
    </w:p>
    <w:p w14:paraId="153D2D88"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lang w:val="en-US"/>
        </w:rPr>
        <w:t>Semino</w:t>
      </w:r>
      <w:proofErr w:type="spellEnd"/>
      <w:r w:rsidRPr="00C9040B">
        <w:rPr>
          <w:rFonts w:ascii="Times New Roman" w:eastAsia="Times New Roman" w:hAnsi="Times New Roman" w:cs="Times New Roman"/>
          <w:sz w:val="24"/>
          <w:szCs w:val="24"/>
          <w:lang w:val="en-US"/>
        </w:rPr>
        <w:t xml:space="preserve">, Elena et al. The online use of Violence and Journey metaphors by patients with cancer, as compared with health professionals: a mixed methods study. </w:t>
      </w:r>
      <w:r w:rsidRPr="00C9040B">
        <w:rPr>
          <w:rFonts w:ascii="Times New Roman" w:eastAsia="Times New Roman" w:hAnsi="Times New Roman" w:cs="Times New Roman"/>
          <w:i/>
          <w:sz w:val="24"/>
          <w:szCs w:val="24"/>
        </w:rPr>
        <w:t xml:space="preserve">BMJ </w:t>
      </w:r>
      <w:proofErr w:type="spellStart"/>
      <w:r w:rsidRPr="00C9040B">
        <w:rPr>
          <w:rFonts w:ascii="Times New Roman" w:eastAsia="Times New Roman" w:hAnsi="Times New Roman" w:cs="Times New Roman"/>
          <w:i/>
          <w:sz w:val="24"/>
          <w:szCs w:val="24"/>
        </w:rPr>
        <w:t>Supportive</w:t>
      </w:r>
      <w:proofErr w:type="spellEnd"/>
      <w:r w:rsidRPr="00C9040B">
        <w:rPr>
          <w:rFonts w:ascii="Times New Roman" w:eastAsia="Times New Roman" w:hAnsi="Times New Roman" w:cs="Times New Roman"/>
          <w:i/>
          <w:sz w:val="24"/>
          <w:szCs w:val="24"/>
        </w:rPr>
        <w:t xml:space="preserve"> &amp; </w:t>
      </w:r>
      <w:proofErr w:type="spellStart"/>
      <w:r w:rsidRPr="00C9040B">
        <w:rPr>
          <w:rFonts w:ascii="Times New Roman" w:eastAsia="Times New Roman" w:hAnsi="Times New Roman" w:cs="Times New Roman"/>
          <w:i/>
          <w:sz w:val="24"/>
          <w:szCs w:val="24"/>
        </w:rPr>
        <w:t>Palliative</w:t>
      </w:r>
      <w:proofErr w:type="spellEnd"/>
      <w:r w:rsidRPr="00C9040B">
        <w:rPr>
          <w:rFonts w:ascii="Times New Roman" w:eastAsia="Times New Roman" w:hAnsi="Times New Roman" w:cs="Times New Roman"/>
          <w:i/>
          <w:sz w:val="24"/>
          <w:szCs w:val="24"/>
        </w:rPr>
        <w:t xml:space="preserve"> </w:t>
      </w:r>
      <w:proofErr w:type="spellStart"/>
      <w:r w:rsidRPr="00C9040B">
        <w:rPr>
          <w:rFonts w:ascii="Times New Roman" w:eastAsia="Times New Roman" w:hAnsi="Times New Roman" w:cs="Times New Roman"/>
          <w:i/>
          <w:sz w:val="24"/>
          <w:szCs w:val="24"/>
        </w:rPr>
        <w:t>Care</w:t>
      </w:r>
      <w:proofErr w:type="spellEnd"/>
      <w:r w:rsidRPr="00C9040B">
        <w:rPr>
          <w:rFonts w:ascii="Times New Roman" w:eastAsia="Times New Roman" w:hAnsi="Times New Roman" w:cs="Times New Roman"/>
          <w:sz w:val="24"/>
          <w:szCs w:val="24"/>
        </w:rPr>
        <w:t>, Lancaster, v.000785, p. 1-7, Mar. 2015.</w:t>
      </w:r>
    </w:p>
    <w:p w14:paraId="670874EC"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proofErr w:type="spellStart"/>
      <w:r w:rsidRPr="00C9040B">
        <w:rPr>
          <w:rFonts w:ascii="Times New Roman" w:eastAsia="Times New Roman" w:hAnsi="Times New Roman" w:cs="Times New Roman"/>
          <w:sz w:val="24"/>
          <w:szCs w:val="24"/>
        </w:rPr>
        <w:t>Seren</w:t>
      </w:r>
      <w:proofErr w:type="spellEnd"/>
      <w:r w:rsidRPr="00C9040B">
        <w:rPr>
          <w:rFonts w:ascii="Times New Roman" w:eastAsia="Times New Roman" w:hAnsi="Times New Roman" w:cs="Times New Roman"/>
          <w:sz w:val="24"/>
          <w:szCs w:val="24"/>
        </w:rPr>
        <w:t xml:space="preserve">, R. &amp; de </w:t>
      </w:r>
      <w:proofErr w:type="spellStart"/>
      <w:r w:rsidRPr="00C9040B">
        <w:rPr>
          <w:rFonts w:ascii="Times New Roman" w:eastAsia="Times New Roman" w:hAnsi="Times New Roman" w:cs="Times New Roman"/>
          <w:sz w:val="24"/>
          <w:szCs w:val="24"/>
        </w:rPr>
        <w:t>Tilio</w:t>
      </w:r>
      <w:proofErr w:type="spellEnd"/>
      <w:r w:rsidRPr="00C9040B">
        <w:rPr>
          <w:rFonts w:ascii="Times New Roman" w:eastAsia="Times New Roman" w:hAnsi="Times New Roman" w:cs="Times New Roman"/>
          <w:sz w:val="24"/>
          <w:szCs w:val="24"/>
        </w:rPr>
        <w:t xml:space="preserve">, R. (2014). As vivências do luto e seus estágios em pessoas amputadas. </w:t>
      </w:r>
      <w:r w:rsidRPr="00C9040B">
        <w:rPr>
          <w:rFonts w:ascii="Times New Roman" w:eastAsia="Times New Roman" w:hAnsi="Times New Roman" w:cs="Times New Roman"/>
          <w:i/>
          <w:sz w:val="24"/>
          <w:szCs w:val="24"/>
          <w:lang w:val="en-US"/>
        </w:rPr>
        <w:t>Rev. SPAGESP</w:t>
      </w:r>
      <w:r w:rsidRPr="00C9040B">
        <w:rPr>
          <w:rFonts w:ascii="Times New Roman" w:eastAsia="Times New Roman" w:hAnsi="Times New Roman" w:cs="Times New Roman"/>
          <w:sz w:val="24"/>
          <w:szCs w:val="24"/>
          <w:lang w:val="en-US"/>
        </w:rPr>
        <w:t>, 15(1), 64-78.</w:t>
      </w:r>
    </w:p>
    <w:p w14:paraId="4A7A7C9E"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lang w:val="en-US"/>
        </w:rPr>
        <w:t xml:space="preserve">Skelton, J. R., </w:t>
      </w:r>
      <w:proofErr w:type="spellStart"/>
      <w:r w:rsidRPr="00C9040B">
        <w:rPr>
          <w:rFonts w:ascii="Times New Roman" w:eastAsia="Times New Roman" w:hAnsi="Times New Roman" w:cs="Times New Roman"/>
          <w:sz w:val="24"/>
          <w:szCs w:val="24"/>
          <w:lang w:val="en-US"/>
        </w:rPr>
        <w:t>Wearn</w:t>
      </w:r>
      <w:proofErr w:type="spellEnd"/>
      <w:r w:rsidRPr="00C9040B">
        <w:rPr>
          <w:rFonts w:ascii="Times New Roman" w:eastAsia="Times New Roman" w:hAnsi="Times New Roman" w:cs="Times New Roman"/>
          <w:sz w:val="24"/>
          <w:szCs w:val="24"/>
          <w:lang w:val="en-US"/>
        </w:rPr>
        <w:t xml:space="preserve">, A. M., &amp; Hobbs, F. D. R. (2002). A concordance-based study of metaphoric expressions used by general practitioners and patients in consultation. </w:t>
      </w:r>
      <w:r w:rsidRPr="00C9040B">
        <w:rPr>
          <w:rFonts w:ascii="Times New Roman" w:eastAsia="Times New Roman" w:hAnsi="Times New Roman" w:cs="Times New Roman"/>
          <w:i/>
          <w:sz w:val="24"/>
          <w:szCs w:val="24"/>
        </w:rPr>
        <w:t xml:space="preserve">Br J </w:t>
      </w:r>
      <w:proofErr w:type="spellStart"/>
      <w:r w:rsidRPr="00C9040B">
        <w:rPr>
          <w:rFonts w:ascii="Times New Roman" w:eastAsia="Times New Roman" w:hAnsi="Times New Roman" w:cs="Times New Roman"/>
          <w:i/>
          <w:sz w:val="24"/>
          <w:szCs w:val="24"/>
        </w:rPr>
        <w:t>Gen</w:t>
      </w:r>
      <w:proofErr w:type="spellEnd"/>
      <w:r w:rsidRPr="00C9040B">
        <w:rPr>
          <w:rFonts w:ascii="Times New Roman" w:eastAsia="Times New Roman" w:hAnsi="Times New Roman" w:cs="Times New Roman"/>
          <w:i/>
          <w:sz w:val="24"/>
          <w:szCs w:val="24"/>
        </w:rPr>
        <w:t xml:space="preserve"> </w:t>
      </w:r>
      <w:proofErr w:type="spellStart"/>
      <w:r w:rsidRPr="00C9040B">
        <w:rPr>
          <w:rFonts w:ascii="Times New Roman" w:eastAsia="Times New Roman" w:hAnsi="Times New Roman" w:cs="Times New Roman"/>
          <w:i/>
          <w:sz w:val="24"/>
          <w:szCs w:val="24"/>
        </w:rPr>
        <w:t>Pract</w:t>
      </w:r>
      <w:proofErr w:type="spellEnd"/>
      <w:r w:rsidRPr="00C9040B">
        <w:rPr>
          <w:rFonts w:ascii="Times New Roman" w:eastAsia="Times New Roman" w:hAnsi="Times New Roman" w:cs="Times New Roman"/>
          <w:sz w:val="24"/>
          <w:szCs w:val="24"/>
        </w:rPr>
        <w:t>., 52(475), 114-118.</w:t>
      </w:r>
    </w:p>
    <w:p w14:paraId="580B8F0A"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r w:rsidRPr="00C9040B">
        <w:rPr>
          <w:rFonts w:ascii="Times New Roman" w:eastAsia="Times New Roman" w:hAnsi="Times New Roman" w:cs="Times New Roman"/>
          <w:sz w:val="24"/>
          <w:szCs w:val="24"/>
        </w:rPr>
        <w:t xml:space="preserve">Skinner, B. F. (1978). O comportamento verbal. São Paulo: </w:t>
      </w:r>
      <w:proofErr w:type="spellStart"/>
      <w:r w:rsidRPr="00C9040B">
        <w:rPr>
          <w:rFonts w:ascii="Times New Roman" w:eastAsia="Times New Roman" w:hAnsi="Times New Roman" w:cs="Times New Roman"/>
          <w:sz w:val="24"/>
          <w:szCs w:val="24"/>
        </w:rPr>
        <w:t>Cultrix</w:t>
      </w:r>
      <w:proofErr w:type="spellEnd"/>
      <w:r w:rsidRPr="00C9040B">
        <w:rPr>
          <w:rFonts w:ascii="Times New Roman" w:eastAsia="Times New Roman" w:hAnsi="Times New Roman" w:cs="Times New Roman"/>
          <w:sz w:val="24"/>
          <w:szCs w:val="24"/>
        </w:rPr>
        <w:t>.</w:t>
      </w:r>
    </w:p>
    <w:p w14:paraId="4E7B6413"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Sontag, S. (1979). Illness as metaphor. London: Allen Lane.</w:t>
      </w:r>
    </w:p>
    <w:p w14:paraId="6EBB06E4"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Stanton, A. L., Rowland, J. H, &amp; Ganz, P. A. (2015). Life after diagnosis and treatment of cancer in adulthood: contributions from psychosocial oncology research. </w:t>
      </w:r>
      <w:r w:rsidRPr="00C9040B">
        <w:rPr>
          <w:rFonts w:ascii="Times New Roman" w:eastAsia="Times New Roman" w:hAnsi="Times New Roman" w:cs="Times New Roman"/>
          <w:i/>
          <w:sz w:val="24"/>
          <w:szCs w:val="24"/>
          <w:lang w:val="en-US"/>
        </w:rPr>
        <w:t>Am Psychol</w:t>
      </w:r>
      <w:r w:rsidRPr="00C9040B">
        <w:rPr>
          <w:rFonts w:ascii="Times New Roman" w:eastAsia="Times New Roman" w:hAnsi="Times New Roman" w:cs="Times New Roman"/>
          <w:sz w:val="24"/>
          <w:szCs w:val="24"/>
          <w:lang w:val="en-US"/>
        </w:rPr>
        <w:t xml:space="preserve">., 70(2), 159-74. </w:t>
      </w:r>
      <w:proofErr w:type="spellStart"/>
      <w:r w:rsidRPr="00C9040B">
        <w:rPr>
          <w:rFonts w:ascii="Times New Roman" w:eastAsia="Times New Roman" w:hAnsi="Times New Roman" w:cs="Times New Roman"/>
          <w:sz w:val="24"/>
          <w:szCs w:val="24"/>
          <w:lang w:val="en-US"/>
        </w:rPr>
        <w:t>doi</w:t>
      </w:r>
      <w:proofErr w:type="spellEnd"/>
      <w:r w:rsidRPr="00C9040B">
        <w:rPr>
          <w:rFonts w:ascii="Times New Roman" w:eastAsia="Times New Roman" w:hAnsi="Times New Roman" w:cs="Times New Roman"/>
          <w:sz w:val="24"/>
          <w:szCs w:val="24"/>
          <w:lang w:val="en-US"/>
        </w:rPr>
        <w:t>: 10.1037/a0037875.</w:t>
      </w:r>
    </w:p>
    <w:p w14:paraId="18043870"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Steen, G., </w:t>
      </w:r>
      <w:proofErr w:type="spellStart"/>
      <w:r w:rsidRPr="00C9040B">
        <w:rPr>
          <w:rFonts w:ascii="Times New Roman" w:eastAsia="Times New Roman" w:hAnsi="Times New Roman" w:cs="Times New Roman"/>
          <w:sz w:val="24"/>
          <w:szCs w:val="24"/>
          <w:lang w:val="en-US"/>
        </w:rPr>
        <w:t>Dorst</w:t>
      </w:r>
      <w:proofErr w:type="spellEnd"/>
      <w:r w:rsidRPr="00C9040B">
        <w:rPr>
          <w:rFonts w:ascii="Times New Roman" w:eastAsia="Times New Roman" w:hAnsi="Times New Roman" w:cs="Times New Roman"/>
          <w:sz w:val="24"/>
          <w:szCs w:val="24"/>
          <w:lang w:val="en-US"/>
        </w:rPr>
        <w:t xml:space="preserve">, A. G., Herrmann, J. B., Kaal, A., </w:t>
      </w:r>
      <w:proofErr w:type="spellStart"/>
      <w:r w:rsidRPr="00C9040B">
        <w:rPr>
          <w:rFonts w:ascii="Times New Roman" w:eastAsia="Times New Roman" w:hAnsi="Times New Roman" w:cs="Times New Roman"/>
          <w:sz w:val="24"/>
          <w:szCs w:val="24"/>
          <w:lang w:val="en-US"/>
        </w:rPr>
        <w:t>Krennmayr</w:t>
      </w:r>
      <w:proofErr w:type="spellEnd"/>
      <w:r w:rsidRPr="00C9040B">
        <w:rPr>
          <w:rFonts w:ascii="Times New Roman" w:eastAsia="Times New Roman" w:hAnsi="Times New Roman" w:cs="Times New Roman"/>
          <w:sz w:val="24"/>
          <w:szCs w:val="24"/>
          <w:lang w:val="en-US"/>
        </w:rPr>
        <w:t>, T.</w:t>
      </w:r>
      <w:proofErr w:type="gramStart"/>
      <w:r w:rsidRPr="00C9040B">
        <w:rPr>
          <w:rFonts w:ascii="Times New Roman" w:eastAsia="Times New Roman" w:hAnsi="Times New Roman" w:cs="Times New Roman"/>
          <w:sz w:val="24"/>
          <w:szCs w:val="24"/>
          <w:lang w:val="en-US"/>
        </w:rPr>
        <w:t>,  &amp;</w:t>
      </w:r>
      <w:proofErr w:type="gramEnd"/>
      <w:r w:rsidRPr="00C9040B">
        <w:rPr>
          <w:rFonts w:ascii="Times New Roman" w:eastAsia="Times New Roman" w:hAnsi="Times New Roman" w:cs="Times New Roman"/>
          <w:sz w:val="24"/>
          <w:szCs w:val="24"/>
          <w:lang w:val="en-US"/>
        </w:rPr>
        <w:t xml:space="preserve"> </w:t>
      </w:r>
      <w:proofErr w:type="spellStart"/>
      <w:r w:rsidRPr="00C9040B">
        <w:rPr>
          <w:rFonts w:ascii="Times New Roman" w:eastAsia="Times New Roman" w:hAnsi="Times New Roman" w:cs="Times New Roman"/>
          <w:sz w:val="24"/>
          <w:szCs w:val="24"/>
          <w:lang w:val="en-US"/>
        </w:rPr>
        <w:t>Pasma</w:t>
      </w:r>
      <w:proofErr w:type="spellEnd"/>
      <w:r w:rsidRPr="00C9040B">
        <w:rPr>
          <w:rFonts w:ascii="Times New Roman" w:eastAsia="Times New Roman" w:hAnsi="Times New Roman" w:cs="Times New Roman"/>
          <w:sz w:val="24"/>
          <w:szCs w:val="24"/>
          <w:lang w:val="en-US"/>
        </w:rPr>
        <w:t>, T. (2010).</w:t>
      </w:r>
    </w:p>
    <w:p w14:paraId="74F5F1D5"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i/>
          <w:sz w:val="24"/>
          <w:szCs w:val="24"/>
          <w:lang w:val="en-US"/>
        </w:rPr>
        <w:t xml:space="preserve">A method for linguistic metaphor identification: from MIP to MIPVU. </w:t>
      </w:r>
      <w:r w:rsidRPr="00C9040B">
        <w:rPr>
          <w:rFonts w:ascii="Times New Roman" w:eastAsia="Times New Roman" w:hAnsi="Times New Roman" w:cs="Times New Roman"/>
          <w:sz w:val="24"/>
          <w:szCs w:val="24"/>
          <w:lang w:val="en-US"/>
        </w:rPr>
        <w:t>Amsterdam: John Benjamins.</w:t>
      </w:r>
    </w:p>
    <w:p w14:paraId="1A4B6DB8"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lang w:val="en-US"/>
        </w:rPr>
      </w:pPr>
      <w:r w:rsidRPr="00C9040B">
        <w:rPr>
          <w:rFonts w:ascii="Times New Roman" w:eastAsia="Times New Roman" w:hAnsi="Times New Roman" w:cs="Times New Roman"/>
          <w:sz w:val="24"/>
          <w:szCs w:val="24"/>
          <w:lang w:val="en-US"/>
        </w:rPr>
        <w:t xml:space="preserve">Stott, R., Mansell, W., </w:t>
      </w:r>
      <w:proofErr w:type="spellStart"/>
      <w:r w:rsidRPr="00C9040B">
        <w:rPr>
          <w:rFonts w:ascii="Times New Roman" w:eastAsia="Times New Roman" w:hAnsi="Times New Roman" w:cs="Times New Roman"/>
          <w:sz w:val="24"/>
          <w:szCs w:val="24"/>
          <w:lang w:val="en-US"/>
        </w:rPr>
        <w:t>Salkovskis</w:t>
      </w:r>
      <w:proofErr w:type="spellEnd"/>
      <w:r w:rsidRPr="00C9040B">
        <w:rPr>
          <w:rFonts w:ascii="Times New Roman" w:eastAsia="Times New Roman" w:hAnsi="Times New Roman" w:cs="Times New Roman"/>
          <w:sz w:val="24"/>
          <w:szCs w:val="24"/>
          <w:lang w:val="en-US"/>
        </w:rPr>
        <w:t xml:space="preserve">, P., Lavender, A., &amp; Cartwright Hatton, S. (2010). </w:t>
      </w:r>
      <w:r w:rsidRPr="00C9040B">
        <w:rPr>
          <w:rFonts w:ascii="Times New Roman" w:eastAsia="Times New Roman" w:hAnsi="Times New Roman" w:cs="Times New Roman"/>
          <w:i/>
          <w:sz w:val="24"/>
          <w:szCs w:val="24"/>
          <w:lang w:val="en-US"/>
        </w:rPr>
        <w:t>Oxford guide to metaphors in CBT: Building cognitive bridges</w:t>
      </w:r>
      <w:r w:rsidRPr="00C9040B">
        <w:rPr>
          <w:rFonts w:ascii="Times New Roman" w:eastAsia="Times New Roman" w:hAnsi="Times New Roman" w:cs="Times New Roman"/>
          <w:sz w:val="24"/>
          <w:szCs w:val="24"/>
          <w:lang w:val="en-US"/>
        </w:rPr>
        <w:t>. New York: Oxford University Press.</w:t>
      </w:r>
    </w:p>
    <w:p w14:paraId="5ABCF0B4" w14:textId="77777777" w:rsidR="00C9040B" w:rsidRPr="00C9040B" w:rsidRDefault="00C9040B" w:rsidP="00C9040B">
      <w:pPr>
        <w:spacing w:after="0" w:line="480" w:lineRule="auto"/>
        <w:ind w:left="284" w:hanging="284"/>
        <w:rPr>
          <w:rFonts w:ascii="Times New Roman" w:eastAsia="Times New Roman" w:hAnsi="Times New Roman" w:cs="Times New Roman"/>
          <w:sz w:val="24"/>
          <w:szCs w:val="24"/>
        </w:rPr>
      </w:pPr>
      <w:proofErr w:type="spellStart"/>
      <w:r w:rsidRPr="00C9040B">
        <w:rPr>
          <w:rFonts w:ascii="Times New Roman" w:eastAsia="Times New Roman" w:hAnsi="Times New Roman" w:cs="Times New Roman"/>
          <w:sz w:val="24"/>
          <w:szCs w:val="24"/>
        </w:rPr>
        <w:lastRenderedPageBreak/>
        <w:t>Vereza</w:t>
      </w:r>
      <w:proofErr w:type="spellEnd"/>
      <w:r w:rsidRPr="00C9040B">
        <w:rPr>
          <w:rFonts w:ascii="Times New Roman" w:eastAsia="Times New Roman" w:hAnsi="Times New Roman" w:cs="Times New Roman"/>
          <w:sz w:val="24"/>
          <w:szCs w:val="24"/>
        </w:rPr>
        <w:t xml:space="preserve">, S. (2010). O lócus da metáfora: linguagem, pensamento e discurso. </w:t>
      </w:r>
      <w:r w:rsidRPr="00C9040B">
        <w:rPr>
          <w:rFonts w:ascii="Times New Roman" w:eastAsia="Times New Roman" w:hAnsi="Times New Roman" w:cs="Times New Roman"/>
          <w:i/>
          <w:sz w:val="24"/>
          <w:szCs w:val="24"/>
        </w:rPr>
        <w:t>Cadernos de Letras da UFF – Dossiê: Letras e cognição</w:t>
      </w:r>
      <w:r w:rsidRPr="00C9040B">
        <w:rPr>
          <w:rFonts w:ascii="Times New Roman" w:eastAsia="Times New Roman" w:hAnsi="Times New Roman" w:cs="Times New Roman"/>
          <w:sz w:val="24"/>
          <w:szCs w:val="24"/>
        </w:rPr>
        <w:t>, 41(1), 199-212.</w:t>
      </w:r>
    </w:p>
    <w:p w14:paraId="1D6B0076" w14:textId="77777777" w:rsidR="00C9040B" w:rsidRPr="00200722" w:rsidRDefault="00C9040B" w:rsidP="00C9040B">
      <w:pPr>
        <w:spacing w:after="0" w:line="480" w:lineRule="auto"/>
        <w:jc w:val="both"/>
        <w:rPr>
          <w:rFonts w:ascii="Times New Roman" w:eastAsia="Times New Roman" w:hAnsi="Times New Roman" w:cs="Times New Roman"/>
          <w:sz w:val="24"/>
          <w:szCs w:val="24"/>
        </w:rPr>
      </w:pPr>
    </w:p>
    <w:p w14:paraId="2CFD64E4" w14:textId="77777777" w:rsidR="00200722" w:rsidRDefault="00200722"/>
    <w:sectPr w:rsidR="00200722" w:rsidSect="00C9040B">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5D7F7BDF" w14:textId="6A4A5BB9" w:rsidR="00957323" w:rsidRDefault="00957323">
      <w:pPr>
        <w:pStyle w:val="Textodecomentrio"/>
      </w:pPr>
      <w:r>
        <w:rPr>
          <w:rStyle w:val="Refdecomentrio"/>
        </w:rPr>
        <w:annotationRef/>
      </w:r>
      <w:r>
        <w:t>Nos parágrafos iniciais, são apresentadas diferentes concepções e vários conceitos sobre a metáfora. Isso precisa estar claro para o leitor.</w:t>
      </w:r>
    </w:p>
  </w:comment>
  <w:comment w:id="1" w:author="Autor" w:initials="A">
    <w:p w14:paraId="6993BF02" w14:textId="2711B523" w:rsidR="00957323" w:rsidRDefault="00957323">
      <w:pPr>
        <w:pStyle w:val="Textodecomentrio"/>
      </w:pPr>
      <w:r>
        <w:rPr>
          <w:rStyle w:val="Refdecomentrio"/>
        </w:rPr>
        <w:annotationRef/>
      </w:r>
      <w:r>
        <w:t>Não deixa de ser uma figura de linguagem. Metáfora para a lingu</w:t>
      </w:r>
      <w:r w:rsidR="00DB4E53">
        <w:t>í</w:t>
      </w:r>
      <w:r>
        <w:t>stica continua figura de linguagem. Arrumar frase.</w:t>
      </w:r>
    </w:p>
  </w:comment>
  <w:comment w:id="2" w:author="Autor" w:initials="A">
    <w:p w14:paraId="63DCEC8C" w14:textId="03975F33" w:rsidR="00957323" w:rsidRDefault="00957323">
      <w:pPr>
        <w:pStyle w:val="Textodecomentrio"/>
      </w:pPr>
      <w:r>
        <w:rPr>
          <w:rStyle w:val="Refdecomentrio"/>
        </w:rPr>
        <w:annotationRef/>
      </w:r>
      <w:r>
        <w:t>Transição muito brusca de assunto. Suavizar a transição</w:t>
      </w:r>
      <w:r w:rsidR="00CD2FF4">
        <w:t xml:space="preserve"> para parecer mais integrada ao texto.</w:t>
      </w:r>
    </w:p>
  </w:comment>
  <w:comment w:id="3" w:author="Autor" w:initials="A">
    <w:p w14:paraId="41ADAC3D" w14:textId="10E60866" w:rsidR="00957323" w:rsidRDefault="00957323">
      <w:pPr>
        <w:pStyle w:val="Textodecomentrio"/>
      </w:pPr>
      <w:r>
        <w:rPr>
          <w:rStyle w:val="Refdecomentrio"/>
        </w:rPr>
        <w:annotationRef/>
      </w:r>
      <w:r>
        <w:t>Este trecho pode ser utilizado para suavizar a transição no parágrafo acima.</w:t>
      </w:r>
    </w:p>
  </w:comment>
  <w:comment w:id="8" w:author="Autor" w:initials="A">
    <w:p w14:paraId="400CE73E" w14:textId="16BD551F" w:rsidR="00CD2FF4" w:rsidRDefault="00CD2FF4">
      <w:pPr>
        <w:pStyle w:val="Textodecomentrio"/>
      </w:pPr>
      <w:r>
        <w:rPr>
          <w:rStyle w:val="Refdecomentrio"/>
        </w:rPr>
        <w:annotationRef/>
      </w:r>
      <w:r>
        <w:t>Suavizar esta frase, diluir no parágrafo.</w:t>
      </w:r>
    </w:p>
  </w:comment>
  <w:comment w:id="9" w:author="Autor" w:initials="A">
    <w:p w14:paraId="436C2E67" w14:textId="24C5D512" w:rsidR="00DB4E53" w:rsidRDefault="00DB4E53">
      <w:pPr>
        <w:pStyle w:val="Textodecomentrio"/>
      </w:pPr>
      <w:r>
        <w:rPr>
          <w:rStyle w:val="Refdecomentrio"/>
        </w:rPr>
        <w:annotationRef/>
      </w:r>
      <w:r>
        <w:t xml:space="preserve">Poderia estar </w:t>
      </w:r>
      <w:proofErr w:type="gramStart"/>
      <w:r>
        <w:t>melhor</w:t>
      </w:r>
      <w:proofErr w:type="gramEnd"/>
      <w:r>
        <w:t xml:space="preserve"> descrita.</w:t>
      </w:r>
    </w:p>
  </w:comment>
  <w:comment w:id="10" w:author="Autor" w:initials="A">
    <w:p w14:paraId="5DC13F64" w14:textId="77777777" w:rsidR="00DB4E53" w:rsidRDefault="00BA00C6">
      <w:pPr>
        <w:pStyle w:val="Textodecomentrio"/>
      </w:pPr>
      <w:r>
        <w:rPr>
          <w:rStyle w:val="Refdecomentrio"/>
        </w:rPr>
        <w:annotationRef/>
      </w:r>
      <w:r w:rsidR="00DB4E53">
        <w:t>Acho importante explicar que relatos públicos podem ser usados sem consentimento (e acrescentar uma boa fonte desta informação), já que é possível, a partir dos endereços eletrônicos na tabela abaixo, identificar os participantes, que são, inclusive, menores de idade em alguns casos. Entendo a opção de colocar os endereços dos blogs, mas é um ponto bastante sensível no trabalho.</w:t>
      </w:r>
    </w:p>
    <w:p w14:paraId="0C18BDF4" w14:textId="39491AE2" w:rsidR="00BA00C6" w:rsidRDefault="00DB4E53">
      <w:pPr>
        <w:pStyle w:val="Textodecomentrio"/>
      </w:pPr>
      <w:r>
        <w:t xml:space="preserve">É um dilema ético que deve ser pensado com atenção e sensibilidade pelos autores, fazendo de forma a preservar, sempre que possível e da melhor forma a identidade dos sujeitos de pesquisa. </w:t>
      </w:r>
    </w:p>
  </w:comment>
  <w:comment w:id="15" w:author="Autor" w:initials="A">
    <w:p w14:paraId="616B1858" w14:textId="46E95ABB" w:rsidR="00D622DE" w:rsidRDefault="00D622DE">
      <w:pPr>
        <w:pStyle w:val="Textodecomentrio"/>
      </w:pPr>
      <w:r>
        <w:rPr>
          <w:rStyle w:val="Refdecomentrio"/>
        </w:rPr>
        <w:annotationRef/>
      </w:r>
      <w:r>
        <w:t>Frase confusa</w:t>
      </w:r>
    </w:p>
  </w:comment>
  <w:comment w:id="16" w:author="Autor" w:initials="A">
    <w:p w14:paraId="014A91A0" w14:textId="745A9601" w:rsidR="00D622DE" w:rsidRDefault="00D622DE">
      <w:pPr>
        <w:pStyle w:val="Textodecomentrio"/>
      </w:pPr>
      <w:r>
        <w:rPr>
          <w:rStyle w:val="Refdecomentrio"/>
        </w:rPr>
        <w:annotationRef/>
      </w:r>
      <w:r>
        <w:t>Fonte?</w:t>
      </w:r>
    </w:p>
  </w:comment>
  <w:comment w:id="17" w:author="Autor" w:initials="A">
    <w:p w14:paraId="52399F8B" w14:textId="3BEBFD9C" w:rsidR="00D622DE" w:rsidRDefault="00D622DE">
      <w:pPr>
        <w:pStyle w:val="Textodecomentrio"/>
      </w:pPr>
      <w:r>
        <w:rPr>
          <w:rStyle w:val="Refdecomentrio"/>
        </w:rPr>
        <w:annotationRef/>
      </w:r>
      <w:r>
        <w:t xml:space="preserve">Não sei se a forma como está redigida essa frase é empática. Talvez ficasse melhor apontar que ‘apesar do processo de adoecer’ pode-se conseguir uma visão mais positiva da vida.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7F7BDF" w15:done="0"/>
  <w15:commentEx w15:paraId="6993BF02" w15:done="0"/>
  <w15:commentEx w15:paraId="63DCEC8C" w15:done="0"/>
  <w15:commentEx w15:paraId="41ADAC3D" w15:done="0"/>
  <w15:commentEx w15:paraId="400CE73E" w15:done="0"/>
  <w15:commentEx w15:paraId="436C2E67" w15:done="0"/>
  <w15:commentEx w15:paraId="0C18BDF4" w15:done="0"/>
  <w15:commentEx w15:paraId="616B1858" w15:done="0"/>
  <w15:commentEx w15:paraId="014A91A0" w15:done="0"/>
  <w15:commentEx w15:paraId="52399F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7F7BDF" w16cid:durableId="2444D6AE"/>
  <w16cid:commentId w16cid:paraId="6993BF02" w16cid:durableId="2444D824"/>
  <w16cid:commentId w16cid:paraId="63DCEC8C" w16cid:durableId="2444D8FF"/>
  <w16cid:commentId w16cid:paraId="41ADAC3D" w16cid:durableId="2444D8E1"/>
  <w16cid:commentId w16cid:paraId="400CE73E" w16cid:durableId="2444D967"/>
  <w16cid:commentId w16cid:paraId="436C2E67" w16cid:durableId="2459F4E0"/>
  <w16cid:commentId w16cid:paraId="0C18BDF4" w16cid:durableId="244E0546"/>
  <w16cid:commentId w16cid:paraId="616B1858" w16cid:durableId="2459F1C9"/>
  <w16cid:commentId w16cid:paraId="014A91A0" w16cid:durableId="2459F1E5"/>
  <w16cid:commentId w16cid:paraId="52399F8B" w16cid:durableId="2459F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89722" w14:textId="77777777" w:rsidR="00B93770" w:rsidRDefault="00B93770" w:rsidP="004B30CC">
      <w:pPr>
        <w:spacing w:after="0" w:line="240" w:lineRule="auto"/>
      </w:pPr>
      <w:r>
        <w:separator/>
      </w:r>
    </w:p>
  </w:endnote>
  <w:endnote w:type="continuationSeparator" w:id="0">
    <w:p w14:paraId="5256C9F5" w14:textId="77777777" w:rsidR="00B93770" w:rsidRDefault="00B93770" w:rsidP="004B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03E2" w14:textId="77777777" w:rsidR="00B93770" w:rsidRDefault="00B93770" w:rsidP="004B30CC">
      <w:pPr>
        <w:spacing w:after="0" w:line="240" w:lineRule="auto"/>
      </w:pPr>
      <w:r>
        <w:separator/>
      </w:r>
    </w:p>
  </w:footnote>
  <w:footnote w:type="continuationSeparator" w:id="0">
    <w:p w14:paraId="37A8D29E" w14:textId="77777777" w:rsidR="00B93770" w:rsidRDefault="00B93770" w:rsidP="004B3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0722"/>
    <w:rsid w:val="000B79BF"/>
    <w:rsid w:val="00200722"/>
    <w:rsid w:val="00255303"/>
    <w:rsid w:val="002B2EE1"/>
    <w:rsid w:val="0036129D"/>
    <w:rsid w:val="003C4AF8"/>
    <w:rsid w:val="003D32E5"/>
    <w:rsid w:val="004B30CC"/>
    <w:rsid w:val="004C5B9B"/>
    <w:rsid w:val="004D3645"/>
    <w:rsid w:val="004D7C65"/>
    <w:rsid w:val="006C5D8C"/>
    <w:rsid w:val="00760829"/>
    <w:rsid w:val="00767E01"/>
    <w:rsid w:val="007A6334"/>
    <w:rsid w:val="007B07F6"/>
    <w:rsid w:val="00810279"/>
    <w:rsid w:val="00926E30"/>
    <w:rsid w:val="009333E8"/>
    <w:rsid w:val="00957323"/>
    <w:rsid w:val="00967A7B"/>
    <w:rsid w:val="009E7BC7"/>
    <w:rsid w:val="00A310FD"/>
    <w:rsid w:val="00AC01E1"/>
    <w:rsid w:val="00B4501E"/>
    <w:rsid w:val="00B93770"/>
    <w:rsid w:val="00BA00C6"/>
    <w:rsid w:val="00C9040B"/>
    <w:rsid w:val="00CD23FC"/>
    <w:rsid w:val="00CD2FF4"/>
    <w:rsid w:val="00D622DE"/>
    <w:rsid w:val="00DB4E53"/>
    <w:rsid w:val="00E364A2"/>
    <w:rsid w:val="00E67E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3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00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57323"/>
    <w:rPr>
      <w:sz w:val="16"/>
      <w:szCs w:val="16"/>
    </w:rPr>
  </w:style>
  <w:style w:type="paragraph" w:styleId="Textodecomentrio">
    <w:name w:val="annotation text"/>
    <w:basedOn w:val="Normal"/>
    <w:link w:val="TextodecomentrioChar"/>
    <w:uiPriority w:val="99"/>
    <w:semiHidden/>
    <w:unhideWhenUsed/>
    <w:rsid w:val="0095732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57323"/>
    <w:rPr>
      <w:sz w:val="20"/>
      <w:szCs w:val="20"/>
    </w:rPr>
  </w:style>
  <w:style w:type="paragraph" w:styleId="Assuntodocomentrio">
    <w:name w:val="annotation subject"/>
    <w:basedOn w:val="Textodecomentrio"/>
    <w:next w:val="Textodecomentrio"/>
    <w:link w:val="AssuntodocomentrioChar"/>
    <w:uiPriority w:val="99"/>
    <w:semiHidden/>
    <w:unhideWhenUsed/>
    <w:rsid w:val="00957323"/>
    <w:rPr>
      <w:b/>
      <w:bCs/>
    </w:rPr>
  </w:style>
  <w:style w:type="character" w:customStyle="1" w:styleId="AssuntodocomentrioChar">
    <w:name w:val="Assunto do comentário Char"/>
    <w:basedOn w:val="TextodecomentrioChar"/>
    <w:link w:val="Assuntodocomentrio"/>
    <w:uiPriority w:val="99"/>
    <w:semiHidden/>
    <w:rsid w:val="00957323"/>
    <w:rPr>
      <w:b/>
      <w:bCs/>
      <w:sz w:val="20"/>
      <w:szCs w:val="20"/>
    </w:rPr>
  </w:style>
  <w:style w:type="paragraph" w:styleId="Cabealho">
    <w:name w:val="header"/>
    <w:basedOn w:val="Normal"/>
    <w:link w:val="CabealhoChar"/>
    <w:uiPriority w:val="99"/>
    <w:unhideWhenUsed/>
    <w:rsid w:val="004B30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B30CC"/>
  </w:style>
  <w:style w:type="paragraph" w:styleId="Rodap">
    <w:name w:val="footer"/>
    <w:basedOn w:val="Normal"/>
    <w:link w:val="RodapChar"/>
    <w:uiPriority w:val="99"/>
    <w:unhideWhenUsed/>
    <w:rsid w:val="004B30CC"/>
    <w:pPr>
      <w:tabs>
        <w:tab w:val="center" w:pos="4252"/>
        <w:tab w:val="right" w:pos="8504"/>
      </w:tabs>
      <w:spacing w:after="0" w:line="240" w:lineRule="auto"/>
    </w:pPr>
  </w:style>
  <w:style w:type="character" w:customStyle="1" w:styleId="RodapChar">
    <w:name w:val="Rodapé Char"/>
    <w:basedOn w:val="Fontepargpadro"/>
    <w:link w:val="Rodap"/>
    <w:uiPriority w:val="99"/>
    <w:rsid w:val="004B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dtl.fcsh.unl.pt/business-directory/" TargetMode="External"/><Relationship Id="rId5" Type="http://schemas.openxmlformats.org/officeDocument/2006/relationships/footnotes" Target="footnotes.xml"/><Relationship Id="rId10" Type="http://schemas.openxmlformats.org/officeDocument/2006/relationships/hyperlink" Target="http://carolamaralstar.blogspot" TargetMode="Externa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3CA20-7F66-419C-B56A-BBDA11E3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9156</Words>
  <Characters>49447</Characters>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2021-05-27T14:43:00Z</dcterms:created>
  <dcterms:modified xsi:type="dcterms:W3CDTF">2021-05-27T14:55:00Z</dcterms:modified>
</cp:coreProperties>
</file>