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587C4" w14:textId="77777777" w:rsidR="00946E61" w:rsidRPr="00CE3703" w:rsidRDefault="00D53642" w:rsidP="00394CD2">
      <w:pPr>
        <w:spacing w:line="240" w:lineRule="auto"/>
        <w:jc w:val="center"/>
        <w:rPr>
          <w:rFonts w:eastAsia="Calibri"/>
          <w:b/>
          <w:caps/>
          <w:lang w:val="en-US" w:eastAsia="en-US"/>
        </w:rPr>
      </w:pPr>
      <w:r w:rsidRPr="00CE3703">
        <w:rPr>
          <w:rFonts w:eastAsia="Calibri"/>
          <w:b/>
          <w:caps/>
          <w:lang w:val="en-US" w:eastAsia="en-US"/>
        </w:rPr>
        <w:t>Development of s</w:t>
      </w:r>
      <w:r w:rsidR="00F348BE" w:rsidRPr="00CE3703">
        <w:rPr>
          <w:rFonts w:eastAsia="Calibri"/>
          <w:b/>
          <w:caps/>
          <w:lang w:val="en-US" w:eastAsia="en-US"/>
        </w:rPr>
        <w:t>exual assertiveness</w:t>
      </w:r>
      <w:r w:rsidRPr="00CE3703">
        <w:rPr>
          <w:rFonts w:eastAsia="Calibri"/>
          <w:b/>
          <w:caps/>
          <w:lang w:val="en-US" w:eastAsia="en-US"/>
        </w:rPr>
        <w:t xml:space="preserve"> and its function f</w:t>
      </w:r>
      <w:r w:rsidR="005374B1" w:rsidRPr="00CE3703">
        <w:rPr>
          <w:rFonts w:eastAsia="Calibri"/>
          <w:b/>
          <w:caps/>
          <w:lang w:val="en-US" w:eastAsia="en-US"/>
        </w:rPr>
        <w:t>or human sexuality</w:t>
      </w:r>
      <w:r w:rsidR="00946E61" w:rsidRPr="00CE3703">
        <w:rPr>
          <w:rFonts w:eastAsia="Calibri"/>
          <w:b/>
          <w:caps/>
          <w:lang w:val="en-US" w:eastAsia="en-US"/>
        </w:rPr>
        <w:t>: a literature</w:t>
      </w:r>
      <w:r w:rsidR="00946E61" w:rsidRPr="00CE3703" w:rsidDel="00F75852">
        <w:rPr>
          <w:rFonts w:eastAsia="Calibri"/>
          <w:b/>
          <w:caps/>
          <w:lang w:val="en-US" w:eastAsia="en-US"/>
        </w:rPr>
        <w:t xml:space="preserve"> </w:t>
      </w:r>
      <w:r w:rsidR="00946E61" w:rsidRPr="00CE3703">
        <w:rPr>
          <w:rFonts w:eastAsia="Calibri"/>
          <w:b/>
          <w:caps/>
          <w:lang w:val="en-US" w:eastAsia="en-US"/>
        </w:rPr>
        <w:t>review</w:t>
      </w:r>
    </w:p>
    <w:p w14:paraId="53663CB3" w14:textId="77777777" w:rsidR="00D53642" w:rsidRPr="00393212" w:rsidRDefault="00D53642" w:rsidP="00551998">
      <w:pPr>
        <w:spacing w:before="120" w:after="120" w:line="240" w:lineRule="auto"/>
        <w:rPr>
          <w:rFonts w:eastAsia="Calibri"/>
          <w:b/>
          <w:color w:val="auto"/>
          <w:lang w:val="en-US" w:eastAsia="en-US"/>
        </w:rPr>
      </w:pPr>
    </w:p>
    <w:p w14:paraId="14337858" w14:textId="77777777" w:rsidR="00DB76A1" w:rsidRPr="00877C09" w:rsidRDefault="00DB76A1" w:rsidP="00E96A9F">
      <w:pPr>
        <w:spacing w:before="120" w:after="120" w:line="240" w:lineRule="auto"/>
        <w:jc w:val="center"/>
        <w:rPr>
          <w:rFonts w:eastAsia="Calibri"/>
          <w:b/>
          <w:color w:val="auto"/>
          <w:lang w:val="en-US" w:eastAsia="en-US"/>
        </w:rPr>
      </w:pPr>
      <w:r w:rsidRPr="00877C09">
        <w:rPr>
          <w:rFonts w:eastAsia="Calibri"/>
          <w:b/>
          <w:color w:val="auto"/>
          <w:lang w:val="en-US" w:eastAsia="en-US"/>
        </w:rPr>
        <w:t>ABSTRACT</w:t>
      </w:r>
    </w:p>
    <w:p w14:paraId="159C8F3A" w14:textId="77777777" w:rsidR="00DB76A1" w:rsidRPr="00877C09" w:rsidRDefault="00187E22" w:rsidP="00551998">
      <w:pPr>
        <w:spacing w:before="120" w:after="120" w:line="240" w:lineRule="auto"/>
        <w:rPr>
          <w:lang w:val="en-US"/>
        </w:rPr>
      </w:pPr>
      <w:r w:rsidRPr="00877C09">
        <w:rPr>
          <w:rFonts w:eastAsia="Calibri"/>
          <w:color w:val="auto"/>
          <w:lang w:val="en-US" w:eastAsia="en-US"/>
        </w:rPr>
        <w:t xml:space="preserve">The aim of this paper </w:t>
      </w:r>
      <w:r w:rsidR="00D53642" w:rsidRPr="00877C09">
        <w:rPr>
          <w:rFonts w:eastAsia="Calibri"/>
          <w:color w:val="auto"/>
          <w:lang w:val="en-US" w:eastAsia="en-US"/>
        </w:rPr>
        <w:t xml:space="preserve">was to </w:t>
      </w:r>
      <w:r w:rsidR="00016A7D" w:rsidRPr="00877C09">
        <w:rPr>
          <w:rFonts w:eastAsia="Calibri"/>
          <w:color w:val="auto"/>
          <w:lang w:val="en-US" w:eastAsia="en-US"/>
        </w:rPr>
        <w:t xml:space="preserve">present </w:t>
      </w:r>
      <w:r w:rsidR="00DB76A1" w:rsidRPr="00877C09">
        <w:rPr>
          <w:rFonts w:eastAsia="Calibri"/>
          <w:color w:val="auto"/>
          <w:lang w:val="en-US" w:eastAsia="en-US"/>
        </w:rPr>
        <w:t xml:space="preserve">a </w:t>
      </w:r>
      <w:r w:rsidR="0064026D" w:rsidRPr="00877C09">
        <w:rPr>
          <w:rFonts w:eastAsia="Calibri"/>
          <w:color w:val="auto"/>
          <w:lang w:val="en-US" w:eastAsia="en-US"/>
        </w:rPr>
        <w:t xml:space="preserve">literature </w:t>
      </w:r>
      <w:r w:rsidR="00DB76A1" w:rsidRPr="00877C09">
        <w:rPr>
          <w:rFonts w:eastAsia="Calibri"/>
          <w:color w:val="auto"/>
          <w:lang w:val="en-US" w:eastAsia="en-US"/>
        </w:rPr>
        <w:t>rev</w:t>
      </w:r>
      <w:r w:rsidR="005374B1" w:rsidRPr="00877C09">
        <w:rPr>
          <w:rFonts w:eastAsia="Calibri"/>
          <w:color w:val="auto"/>
          <w:lang w:val="en-US" w:eastAsia="en-US"/>
        </w:rPr>
        <w:t xml:space="preserve">iew </w:t>
      </w:r>
      <w:r w:rsidR="004844CB" w:rsidRPr="00877C09">
        <w:rPr>
          <w:rFonts w:eastAsia="Calibri"/>
          <w:color w:val="auto"/>
          <w:lang w:val="en-US" w:eastAsia="en-US"/>
        </w:rPr>
        <w:t xml:space="preserve">on </w:t>
      </w:r>
      <w:r w:rsidR="00D53642" w:rsidRPr="00877C09">
        <w:rPr>
          <w:rFonts w:eastAsia="Calibri"/>
          <w:color w:val="auto"/>
          <w:lang w:val="en-US" w:eastAsia="en-US"/>
        </w:rPr>
        <w:t>sexual assertiveness (</w:t>
      </w:r>
      <w:r w:rsidR="005374B1" w:rsidRPr="00877C09">
        <w:rPr>
          <w:rFonts w:eastAsia="Calibri"/>
          <w:color w:val="auto"/>
          <w:lang w:val="en-US" w:eastAsia="en-US"/>
        </w:rPr>
        <w:t>SA</w:t>
      </w:r>
      <w:r w:rsidR="00D53642" w:rsidRPr="00877C09">
        <w:rPr>
          <w:rFonts w:eastAsia="Calibri"/>
          <w:color w:val="auto"/>
          <w:lang w:val="en-US" w:eastAsia="en-US"/>
        </w:rPr>
        <w:t>)</w:t>
      </w:r>
      <w:r w:rsidR="001C0BAF" w:rsidRPr="00877C09">
        <w:rPr>
          <w:rFonts w:eastAsia="Calibri"/>
          <w:color w:val="auto"/>
          <w:lang w:val="en-US" w:eastAsia="en-US"/>
        </w:rPr>
        <w:t>,</w:t>
      </w:r>
      <w:r w:rsidR="00234E96" w:rsidRPr="00877C09">
        <w:rPr>
          <w:rFonts w:eastAsia="Calibri"/>
          <w:color w:val="auto"/>
          <w:lang w:val="en-US" w:eastAsia="en-US"/>
        </w:rPr>
        <w:t xml:space="preserve"> </w:t>
      </w:r>
      <w:r w:rsidR="004844CB" w:rsidRPr="00877C09">
        <w:rPr>
          <w:rFonts w:eastAsia="Calibri"/>
          <w:color w:val="auto"/>
          <w:lang w:val="en-US" w:eastAsia="en-US"/>
        </w:rPr>
        <w:t xml:space="preserve">on </w:t>
      </w:r>
      <w:r w:rsidR="00DB76A1" w:rsidRPr="00877C09">
        <w:rPr>
          <w:rFonts w:eastAsia="Calibri"/>
          <w:color w:val="auto"/>
          <w:lang w:val="en-US" w:eastAsia="en-US"/>
        </w:rPr>
        <w:t xml:space="preserve">factors </w:t>
      </w:r>
      <w:r w:rsidR="00E524A1" w:rsidRPr="00877C09">
        <w:rPr>
          <w:rFonts w:eastAsia="Calibri"/>
          <w:color w:val="auto"/>
          <w:lang w:val="en-US" w:eastAsia="en-US"/>
        </w:rPr>
        <w:t xml:space="preserve">and life experiences </w:t>
      </w:r>
      <w:r w:rsidR="00D53642" w:rsidRPr="00877C09">
        <w:rPr>
          <w:rFonts w:eastAsia="Calibri"/>
          <w:color w:val="auto"/>
          <w:lang w:val="en-US" w:eastAsia="en-US"/>
        </w:rPr>
        <w:t xml:space="preserve">that are </w:t>
      </w:r>
      <w:r w:rsidR="00DB76A1" w:rsidRPr="00877C09">
        <w:rPr>
          <w:rFonts w:eastAsia="Calibri"/>
          <w:color w:val="auto"/>
          <w:lang w:val="en-US" w:eastAsia="en-US"/>
        </w:rPr>
        <w:t>associated with its development</w:t>
      </w:r>
      <w:r w:rsidR="001C0BAF" w:rsidRPr="00877C09">
        <w:rPr>
          <w:rFonts w:eastAsia="Calibri"/>
          <w:color w:val="auto"/>
          <w:lang w:val="en-US" w:eastAsia="en-US"/>
        </w:rPr>
        <w:t xml:space="preserve">, and </w:t>
      </w:r>
      <w:r w:rsidR="004844CB" w:rsidRPr="00877C09">
        <w:rPr>
          <w:rFonts w:eastAsia="Calibri"/>
          <w:color w:val="auto"/>
          <w:lang w:val="en-US" w:eastAsia="en-US"/>
        </w:rPr>
        <w:t xml:space="preserve">on </w:t>
      </w:r>
      <w:r w:rsidR="001C0BAF" w:rsidRPr="00877C09">
        <w:rPr>
          <w:rFonts w:eastAsia="Calibri"/>
          <w:color w:val="auto"/>
          <w:lang w:val="en-US" w:eastAsia="en-US"/>
        </w:rPr>
        <w:t>its function in human sexuality</w:t>
      </w:r>
      <w:r w:rsidR="00DB76A1" w:rsidRPr="00877C09">
        <w:rPr>
          <w:rFonts w:eastAsia="Calibri"/>
          <w:color w:val="auto"/>
          <w:lang w:val="en-US" w:eastAsia="en-US"/>
        </w:rPr>
        <w:t>. It was f</w:t>
      </w:r>
      <w:r w:rsidR="00F026FF" w:rsidRPr="00877C09">
        <w:rPr>
          <w:rFonts w:eastAsia="Calibri"/>
          <w:color w:val="auto"/>
          <w:lang w:val="en-US" w:eastAsia="en-US"/>
        </w:rPr>
        <w:t>ound that demographic variables</w:t>
      </w:r>
      <w:r w:rsidR="007E5A7C" w:rsidRPr="00877C09">
        <w:rPr>
          <w:rFonts w:eastAsia="Calibri"/>
          <w:color w:val="auto"/>
          <w:lang w:val="en-US" w:eastAsia="en-US"/>
        </w:rPr>
        <w:t xml:space="preserve"> (e.g., age, education, gender)</w:t>
      </w:r>
      <w:r w:rsidR="0064026D" w:rsidRPr="00877C09">
        <w:rPr>
          <w:rFonts w:eastAsia="Calibri"/>
          <w:color w:val="auto"/>
          <w:lang w:val="en-US" w:eastAsia="en-US"/>
        </w:rPr>
        <w:t xml:space="preserve">, </w:t>
      </w:r>
      <w:r w:rsidR="00DB76A1" w:rsidRPr="00877C09">
        <w:rPr>
          <w:rFonts w:eastAsia="Calibri"/>
          <w:color w:val="auto"/>
          <w:lang w:val="en-US" w:eastAsia="en-US"/>
        </w:rPr>
        <w:t>sexual experiences</w:t>
      </w:r>
      <w:r w:rsidR="007E5A7C" w:rsidRPr="00877C09">
        <w:rPr>
          <w:rFonts w:eastAsia="Calibri"/>
          <w:color w:val="auto"/>
          <w:lang w:val="en-US" w:eastAsia="en-US"/>
        </w:rPr>
        <w:t xml:space="preserve"> (e.g.,</w:t>
      </w:r>
      <w:r w:rsidR="001C0BAF" w:rsidRPr="00877C09">
        <w:rPr>
          <w:rFonts w:eastAsia="Calibri"/>
          <w:color w:val="auto"/>
          <w:lang w:val="en-US" w:eastAsia="en-US"/>
        </w:rPr>
        <w:t xml:space="preserve"> type of partnership, sexual victimization)</w:t>
      </w:r>
      <w:r w:rsidR="00DB76A1" w:rsidRPr="00877C09">
        <w:rPr>
          <w:rFonts w:eastAsia="Calibri"/>
          <w:color w:val="auto"/>
          <w:lang w:val="en-US" w:eastAsia="en-US"/>
        </w:rPr>
        <w:t>, psychosexual</w:t>
      </w:r>
      <w:r w:rsidR="001C0BAF" w:rsidRPr="00877C09">
        <w:rPr>
          <w:rFonts w:eastAsia="Calibri"/>
          <w:color w:val="auto"/>
          <w:lang w:val="en-US" w:eastAsia="en-US"/>
        </w:rPr>
        <w:t xml:space="preserve"> </w:t>
      </w:r>
      <w:r w:rsidR="008C7725" w:rsidRPr="00877C09">
        <w:rPr>
          <w:rFonts w:eastAsia="Calibri"/>
          <w:color w:val="auto"/>
          <w:lang w:val="en-US" w:eastAsia="en-US"/>
        </w:rPr>
        <w:t xml:space="preserve">issues </w:t>
      </w:r>
      <w:r w:rsidR="001C0BAF" w:rsidRPr="00877C09">
        <w:rPr>
          <w:rFonts w:eastAsia="Calibri"/>
          <w:color w:val="auto"/>
          <w:lang w:val="en-US" w:eastAsia="en-US"/>
        </w:rPr>
        <w:t>(e.g., sexual functioning, body self-esteem, emotion regulation, resourcefulness)</w:t>
      </w:r>
      <w:r w:rsidR="00DB76A1" w:rsidRPr="00877C09">
        <w:rPr>
          <w:rFonts w:eastAsia="Calibri"/>
          <w:color w:val="auto"/>
          <w:lang w:val="en-US" w:eastAsia="en-US"/>
        </w:rPr>
        <w:t xml:space="preserve"> and cultural </w:t>
      </w:r>
      <w:r w:rsidR="001C0BAF" w:rsidRPr="00877C09">
        <w:rPr>
          <w:rFonts w:eastAsia="Calibri"/>
          <w:color w:val="auto"/>
          <w:lang w:val="en-US" w:eastAsia="en-US"/>
        </w:rPr>
        <w:t>factors (e.g., sexual scripts, gender stereotypes)</w:t>
      </w:r>
      <w:r w:rsidR="0064026D" w:rsidRPr="00877C09">
        <w:rPr>
          <w:rFonts w:eastAsia="Calibri"/>
          <w:color w:val="auto"/>
          <w:lang w:val="en-US" w:eastAsia="en-US"/>
        </w:rPr>
        <w:t xml:space="preserve"> might</w:t>
      </w:r>
      <w:r w:rsidR="00DB76A1" w:rsidRPr="00877C09">
        <w:rPr>
          <w:rFonts w:eastAsia="Calibri"/>
          <w:color w:val="auto"/>
          <w:lang w:val="en-US" w:eastAsia="en-US"/>
        </w:rPr>
        <w:t xml:space="preserve"> positively or negatively </w:t>
      </w:r>
      <w:r w:rsidR="001D2F7B" w:rsidRPr="00877C09">
        <w:rPr>
          <w:rFonts w:eastAsia="Calibri"/>
          <w:color w:val="auto"/>
          <w:lang w:val="en-US" w:eastAsia="en-US"/>
        </w:rPr>
        <w:t>contribute to</w:t>
      </w:r>
      <w:r w:rsidR="00DB76A1" w:rsidRPr="00877C09">
        <w:rPr>
          <w:rFonts w:eastAsia="Calibri"/>
          <w:color w:val="auto"/>
          <w:lang w:val="en-US" w:eastAsia="en-US"/>
        </w:rPr>
        <w:t xml:space="preserve"> S</w:t>
      </w:r>
      <w:r w:rsidR="00F42443" w:rsidRPr="00877C09">
        <w:rPr>
          <w:rFonts w:eastAsia="Calibri"/>
          <w:color w:val="auto"/>
          <w:lang w:val="en-US" w:eastAsia="en-US"/>
        </w:rPr>
        <w:t>A. Furthermore, the outcomes</w:t>
      </w:r>
      <w:r w:rsidR="00DB76A1" w:rsidRPr="00877C09">
        <w:rPr>
          <w:rFonts w:eastAsia="Calibri"/>
          <w:color w:val="auto"/>
          <w:lang w:val="en-US" w:eastAsia="en-US"/>
        </w:rPr>
        <w:t xml:space="preserve"> of SA</w:t>
      </w:r>
      <w:r w:rsidR="00F11987" w:rsidRPr="00877C09">
        <w:rPr>
          <w:rFonts w:eastAsia="Calibri"/>
          <w:color w:val="auto"/>
          <w:lang w:val="en-US" w:eastAsia="en-US"/>
        </w:rPr>
        <w:t xml:space="preserve"> </w:t>
      </w:r>
      <w:r w:rsidR="008C7725" w:rsidRPr="00877C09">
        <w:rPr>
          <w:rFonts w:eastAsia="Calibri"/>
          <w:color w:val="auto"/>
          <w:lang w:val="en-US" w:eastAsia="en-US"/>
        </w:rPr>
        <w:t xml:space="preserve">for </w:t>
      </w:r>
      <w:r w:rsidR="00CD4D1E" w:rsidRPr="00877C09">
        <w:rPr>
          <w:rFonts w:eastAsia="Calibri"/>
          <w:color w:val="auto"/>
          <w:lang w:val="en-US" w:eastAsia="en-US"/>
        </w:rPr>
        <w:t xml:space="preserve">both </w:t>
      </w:r>
      <w:r w:rsidR="00F11987" w:rsidRPr="00877C09">
        <w:rPr>
          <w:rFonts w:eastAsia="Calibri"/>
          <w:color w:val="auto"/>
          <w:lang w:val="en-US" w:eastAsia="en-US"/>
        </w:rPr>
        <w:t>individual</w:t>
      </w:r>
      <w:r w:rsidR="00EE6C8C" w:rsidRPr="00877C09">
        <w:rPr>
          <w:rFonts w:eastAsia="Calibri"/>
          <w:color w:val="auto"/>
          <w:lang w:val="en-US" w:eastAsia="en-US"/>
        </w:rPr>
        <w:t>s</w:t>
      </w:r>
      <w:r w:rsidR="00F11987" w:rsidRPr="00877C09">
        <w:rPr>
          <w:rFonts w:eastAsia="Calibri"/>
          <w:color w:val="auto"/>
          <w:lang w:val="en-US" w:eastAsia="en-US"/>
        </w:rPr>
        <w:t xml:space="preserve"> and intimate relationship</w:t>
      </w:r>
      <w:r w:rsidR="00EE6C8C" w:rsidRPr="00877C09">
        <w:rPr>
          <w:rFonts w:eastAsia="Calibri"/>
          <w:color w:val="auto"/>
          <w:lang w:val="en-US" w:eastAsia="en-US"/>
        </w:rPr>
        <w:t>s</w:t>
      </w:r>
      <w:r w:rsidR="00DB76A1" w:rsidRPr="00877C09">
        <w:rPr>
          <w:rFonts w:eastAsia="Calibri"/>
          <w:color w:val="auto"/>
          <w:lang w:val="en-US" w:eastAsia="en-US"/>
        </w:rPr>
        <w:t xml:space="preserve"> are presented. Based on this review, i</w:t>
      </w:r>
      <w:r w:rsidR="0064026D" w:rsidRPr="00877C09">
        <w:rPr>
          <w:rFonts w:eastAsia="Calibri"/>
          <w:color w:val="auto"/>
          <w:lang w:val="en-US" w:eastAsia="en-US"/>
        </w:rPr>
        <w:t>t is concluded that</w:t>
      </w:r>
      <w:r w:rsidR="00087934" w:rsidRPr="00877C09">
        <w:rPr>
          <w:rFonts w:eastAsia="Calibri"/>
          <w:color w:val="auto"/>
          <w:lang w:val="en-US" w:eastAsia="en-US"/>
        </w:rPr>
        <w:t xml:space="preserve"> </w:t>
      </w:r>
      <w:r w:rsidR="004844CB" w:rsidRPr="00877C09">
        <w:rPr>
          <w:rFonts w:eastAsia="Calibri"/>
          <w:color w:val="auto"/>
          <w:lang w:val="en-US" w:eastAsia="en-US"/>
        </w:rPr>
        <w:t xml:space="preserve">although </w:t>
      </w:r>
      <w:r w:rsidR="00087934" w:rsidRPr="00877C09">
        <w:rPr>
          <w:rFonts w:eastAsia="Calibri"/>
          <w:color w:val="auto"/>
          <w:lang w:val="en-US" w:eastAsia="en-US"/>
        </w:rPr>
        <w:t xml:space="preserve">SA could be </w:t>
      </w:r>
      <w:r w:rsidR="004844CB" w:rsidRPr="00877C09">
        <w:rPr>
          <w:rFonts w:eastAsia="Calibri"/>
          <w:color w:val="auto"/>
          <w:lang w:val="en-US" w:eastAsia="en-US"/>
        </w:rPr>
        <w:t xml:space="preserve">fostered </w:t>
      </w:r>
      <w:r w:rsidR="00087934" w:rsidRPr="00877C09">
        <w:rPr>
          <w:rFonts w:eastAsia="Calibri"/>
          <w:color w:val="auto"/>
          <w:lang w:val="en-US" w:eastAsia="en-US"/>
        </w:rPr>
        <w:t xml:space="preserve">by </w:t>
      </w:r>
      <w:r w:rsidR="00877C09">
        <w:rPr>
          <w:rFonts w:eastAsia="Calibri"/>
          <w:color w:val="auto"/>
          <w:lang w:val="en-US" w:eastAsia="en-US"/>
        </w:rPr>
        <w:t>training</w:t>
      </w:r>
      <w:r w:rsidR="00087934" w:rsidRPr="00877C09">
        <w:rPr>
          <w:rFonts w:eastAsia="Calibri"/>
          <w:color w:val="auto"/>
          <w:lang w:val="en-US" w:eastAsia="en-US"/>
        </w:rPr>
        <w:t xml:space="preserve"> programs, cultural </w:t>
      </w:r>
      <w:r w:rsidR="004844CB" w:rsidRPr="00877C09">
        <w:rPr>
          <w:rFonts w:eastAsia="Calibri"/>
          <w:color w:val="auto"/>
          <w:lang w:val="en-US" w:eastAsia="en-US"/>
        </w:rPr>
        <w:t xml:space="preserve">factors still withhold </w:t>
      </w:r>
      <w:r w:rsidR="0064026D" w:rsidRPr="00877C09">
        <w:rPr>
          <w:rFonts w:eastAsia="Calibri"/>
          <w:color w:val="auto"/>
          <w:lang w:val="en-US" w:eastAsia="en-US"/>
        </w:rPr>
        <w:t>many</w:t>
      </w:r>
      <w:r w:rsidR="00DB76A1" w:rsidRPr="00877C09">
        <w:rPr>
          <w:rFonts w:eastAsia="Calibri"/>
          <w:color w:val="auto"/>
          <w:lang w:val="en-US" w:eastAsia="en-US"/>
        </w:rPr>
        <w:t xml:space="preserve"> individuals</w:t>
      </w:r>
      <w:r w:rsidR="004844CB" w:rsidRPr="00877C09">
        <w:rPr>
          <w:rFonts w:eastAsia="Calibri"/>
          <w:color w:val="auto"/>
          <w:lang w:val="en-US" w:eastAsia="en-US"/>
        </w:rPr>
        <w:t xml:space="preserve"> </w:t>
      </w:r>
      <w:ins w:id="0" w:author="Autor">
        <w:r w:rsidR="008132B6">
          <w:rPr>
            <w:rFonts w:eastAsia="Calibri"/>
            <w:color w:val="auto"/>
            <w:lang w:val="en-US" w:eastAsia="en-US"/>
          </w:rPr>
          <w:t>from</w:t>
        </w:r>
      </w:ins>
      <w:del w:id="1" w:author="Autor">
        <w:r w:rsidR="004844CB" w:rsidRPr="00877C09" w:rsidDel="008132B6">
          <w:rPr>
            <w:rFonts w:eastAsia="Calibri"/>
            <w:color w:val="auto"/>
            <w:lang w:val="en-US" w:eastAsia="en-US"/>
          </w:rPr>
          <w:delText>to</w:delText>
        </w:r>
      </w:del>
      <w:r w:rsidR="004844CB" w:rsidRPr="00877C09">
        <w:rPr>
          <w:rFonts w:eastAsia="Calibri"/>
          <w:color w:val="auto"/>
          <w:lang w:val="en-US" w:eastAsia="en-US"/>
        </w:rPr>
        <w:t xml:space="preserve"> </w:t>
      </w:r>
      <w:r w:rsidR="00807464" w:rsidRPr="00877C09">
        <w:rPr>
          <w:rFonts w:eastAsia="Calibri"/>
          <w:color w:val="auto"/>
          <w:lang w:val="en-US" w:eastAsia="en-US"/>
        </w:rPr>
        <w:t>reach</w:t>
      </w:r>
      <w:ins w:id="2" w:author="Autor">
        <w:r w:rsidR="008132B6">
          <w:rPr>
            <w:rFonts w:eastAsia="Calibri"/>
            <w:color w:val="auto"/>
            <w:lang w:val="en-US" w:eastAsia="en-US"/>
          </w:rPr>
          <w:t>ing</w:t>
        </w:r>
      </w:ins>
      <w:r w:rsidR="00807464" w:rsidRPr="00877C09">
        <w:rPr>
          <w:rFonts w:eastAsia="Calibri"/>
          <w:color w:val="auto"/>
          <w:lang w:val="en-US" w:eastAsia="en-US"/>
        </w:rPr>
        <w:t xml:space="preserve"> a </w:t>
      </w:r>
      <w:r w:rsidR="0069236C" w:rsidRPr="00877C09">
        <w:rPr>
          <w:rFonts w:eastAsia="Calibri"/>
          <w:color w:val="auto"/>
          <w:lang w:val="en-US" w:eastAsia="en-US"/>
        </w:rPr>
        <w:t xml:space="preserve">satisfactory </w:t>
      </w:r>
      <w:r w:rsidR="00807464" w:rsidRPr="00877C09">
        <w:rPr>
          <w:rFonts w:eastAsia="Calibri"/>
          <w:color w:val="auto"/>
          <w:lang w:val="en-US" w:eastAsia="en-US"/>
        </w:rPr>
        <w:t>level of SA</w:t>
      </w:r>
      <w:r w:rsidR="00DB76A1" w:rsidRPr="00877C09">
        <w:rPr>
          <w:rFonts w:eastAsia="Calibri"/>
          <w:color w:val="auto"/>
          <w:lang w:val="en-US" w:eastAsia="en-US"/>
        </w:rPr>
        <w:t xml:space="preserve">. </w:t>
      </w:r>
      <w:r w:rsidR="00D857B6" w:rsidRPr="00877C09">
        <w:rPr>
          <w:rFonts w:eastAsia="Calibri"/>
          <w:color w:val="auto"/>
          <w:lang w:val="en-US" w:eastAsia="en-US"/>
        </w:rPr>
        <w:t>Finally</w:t>
      </w:r>
      <w:r w:rsidR="00E06282" w:rsidRPr="00877C09">
        <w:rPr>
          <w:rFonts w:eastAsia="Calibri"/>
          <w:color w:val="auto"/>
          <w:lang w:val="en-US" w:eastAsia="en-US"/>
        </w:rPr>
        <w:t xml:space="preserve">, </w:t>
      </w:r>
      <w:r w:rsidR="0069236C" w:rsidRPr="00877C09">
        <w:rPr>
          <w:lang w:val="en-US"/>
        </w:rPr>
        <w:t xml:space="preserve">recommendations </w:t>
      </w:r>
      <w:r w:rsidR="004200CD" w:rsidRPr="00877C09">
        <w:rPr>
          <w:lang w:val="en-US"/>
        </w:rPr>
        <w:t xml:space="preserve">about how </w:t>
      </w:r>
      <w:r w:rsidR="00D857B6" w:rsidRPr="00877C09">
        <w:rPr>
          <w:lang w:val="en-US"/>
        </w:rPr>
        <w:t>t</w:t>
      </w:r>
      <w:r w:rsidR="00CD4D1E" w:rsidRPr="00877C09">
        <w:rPr>
          <w:lang w:val="en-US"/>
        </w:rPr>
        <w:t xml:space="preserve">o </w:t>
      </w:r>
      <w:r w:rsidR="004200CD" w:rsidRPr="00877C09">
        <w:rPr>
          <w:lang w:val="en-US"/>
        </w:rPr>
        <w:t>further</w:t>
      </w:r>
      <w:r w:rsidR="00E06282" w:rsidRPr="00877C09">
        <w:rPr>
          <w:lang w:val="en-US"/>
        </w:rPr>
        <w:t xml:space="preserve"> </w:t>
      </w:r>
      <w:r w:rsidR="004844CB" w:rsidRPr="00877C09">
        <w:rPr>
          <w:lang w:val="en-US"/>
        </w:rPr>
        <w:t xml:space="preserve">the </w:t>
      </w:r>
      <w:r w:rsidR="00DB76A1" w:rsidRPr="00877C09">
        <w:rPr>
          <w:lang w:val="en-US"/>
        </w:rPr>
        <w:t xml:space="preserve">study </w:t>
      </w:r>
      <w:r w:rsidR="004844CB" w:rsidRPr="00877C09">
        <w:rPr>
          <w:lang w:val="en-US"/>
        </w:rPr>
        <w:t xml:space="preserve">of </w:t>
      </w:r>
      <w:r w:rsidR="00DB76A1" w:rsidRPr="00877C09">
        <w:rPr>
          <w:lang w:val="en-US"/>
        </w:rPr>
        <w:t>SA are pr</w:t>
      </w:r>
      <w:r w:rsidR="00DE19C8" w:rsidRPr="00877C09">
        <w:rPr>
          <w:lang w:val="en-US"/>
        </w:rPr>
        <w:t>esented</w:t>
      </w:r>
      <w:r w:rsidR="00DB76A1" w:rsidRPr="00877C09">
        <w:rPr>
          <w:lang w:val="en-US"/>
        </w:rPr>
        <w:t xml:space="preserve">. </w:t>
      </w:r>
    </w:p>
    <w:p w14:paraId="322F73F2" w14:textId="77777777" w:rsidR="00487A3E" w:rsidRPr="00877C09" w:rsidRDefault="00487A3E" w:rsidP="00551998">
      <w:pPr>
        <w:spacing w:before="120" w:after="120" w:line="240" w:lineRule="auto"/>
        <w:rPr>
          <w:lang w:val="en-US"/>
        </w:rPr>
      </w:pPr>
      <w:r w:rsidRPr="00877C09">
        <w:rPr>
          <w:b/>
          <w:lang w:val="en-US"/>
        </w:rPr>
        <w:t>Keywords</w:t>
      </w:r>
    </w:p>
    <w:p w14:paraId="617FD684" w14:textId="77777777" w:rsidR="00340E89" w:rsidRPr="00877C09" w:rsidRDefault="008E19CD" w:rsidP="00551998">
      <w:pPr>
        <w:spacing w:before="120" w:after="120" w:line="240" w:lineRule="auto"/>
        <w:rPr>
          <w:lang w:val="en-US"/>
        </w:rPr>
      </w:pPr>
      <w:r w:rsidRPr="00877C09">
        <w:rPr>
          <w:lang w:val="en-US"/>
        </w:rPr>
        <w:t>Sexual a</w:t>
      </w:r>
      <w:r w:rsidR="004765F4" w:rsidRPr="00877C09">
        <w:rPr>
          <w:lang w:val="en-US"/>
        </w:rPr>
        <w:t>ssertiveness, human sexuality, associ</w:t>
      </w:r>
      <w:r w:rsidR="00340E89" w:rsidRPr="00877C09">
        <w:rPr>
          <w:lang w:val="en-US"/>
        </w:rPr>
        <w:t>ated factors, literature review</w:t>
      </w:r>
      <w:del w:id="3" w:author="Autor">
        <w:r w:rsidR="00340E89" w:rsidRPr="00877C09" w:rsidDel="008132B6">
          <w:rPr>
            <w:lang w:val="en-US"/>
          </w:rPr>
          <w:delText>.</w:delText>
        </w:r>
      </w:del>
    </w:p>
    <w:p w14:paraId="00556A5C" w14:textId="77777777" w:rsidR="00393212" w:rsidRPr="00877C09" w:rsidRDefault="00393212" w:rsidP="00551998">
      <w:pPr>
        <w:autoSpaceDE/>
        <w:autoSpaceDN/>
        <w:adjustRightInd/>
        <w:spacing w:after="200" w:line="240" w:lineRule="auto"/>
        <w:jc w:val="left"/>
        <w:rPr>
          <w:lang w:val="en-US"/>
        </w:rPr>
      </w:pPr>
    </w:p>
    <w:p w14:paraId="67DE0E2E" w14:textId="77777777" w:rsidR="00393212" w:rsidRPr="00877C09" w:rsidRDefault="00393212" w:rsidP="00E96A9F">
      <w:pPr>
        <w:autoSpaceDE/>
        <w:autoSpaceDN/>
        <w:adjustRightInd/>
        <w:spacing w:after="200" w:line="240" w:lineRule="auto"/>
        <w:jc w:val="center"/>
        <w:rPr>
          <w:b/>
          <w:lang w:val="es-EC"/>
        </w:rPr>
      </w:pPr>
      <w:r w:rsidRPr="00877C09">
        <w:rPr>
          <w:b/>
          <w:lang w:val="es-EC"/>
        </w:rPr>
        <w:t>RESUMEN</w:t>
      </w:r>
    </w:p>
    <w:p w14:paraId="4CD2F4D8" w14:textId="77777777" w:rsidR="00DD5540" w:rsidRPr="00877C09" w:rsidRDefault="00393212" w:rsidP="00DD5540">
      <w:pPr>
        <w:autoSpaceDE/>
        <w:autoSpaceDN/>
        <w:adjustRightInd/>
        <w:spacing w:after="200" w:line="240" w:lineRule="auto"/>
        <w:rPr>
          <w:lang w:val="es-EC"/>
        </w:rPr>
      </w:pPr>
      <w:r w:rsidRPr="00877C09">
        <w:rPr>
          <w:lang w:val="es-EC"/>
        </w:rPr>
        <w:t xml:space="preserve">El objetivo de este estudio fue presentar una revisión de literatura sobre la asertividad sexual </w:t>
      </w:r>
      <w:r w:rsidR="00DD5540" w:rsidRPr="00877C09">
        <w:rPr>
          <w:lang w:val="es-EC"/>
        </w:rPr>
        <w:t>(AS), sobre los</w:t>
      </w:r>
      <w:r w:rsidRPr="00877C09">
        <w:rPr>
          <w:lang w:val="es-EC"/>
        </w:rPr>
        <w:t xml:space="preserve"> factores y experiencias de vida asociados con su desarrollo, y sobre su función en la sexualidad humana. Se encontró que</w:t>
      </w:r>
      <w:r w:rsidR="00DD5540" w:rsidRPr="00877C09">
        <w:rPr>
          <w:lang w:val="es-EC"/>
        </w:rPr>
        <w:t>,</w:t>
      </w:r>
      <w:r w:rsidRPr="00877C09">
        <w:rPr>
          <w:lang w:val="es-EC"/>
        </w:rPr>
        <w:t xml:space="preserve"> variables demográficas (ej. edad, educación, género), experiencias sexuales (ej. tipo de pareja, victimización sexual), aspectos psicosexuales (ej. funcionamiento sexual, autoestima con la imagen corporal, regulación de emociones</w:t>
      </w:r>
      <w:r w:rsidR="00DD5540" w:rsidRPr="00877C09">
        <w:rPr>
          <w:lang w:val="es-EC"/>
        </w:rPr>
        <w:t>, inventiva) y factores culturales (ej. guiones sexuales, estereotipos de género) podrían contribuir positiva o negativamente a la AS. Asimismo, se presentan los efectos de la AS tanto en los individuos como en las relaciones de pareja. Basados en esta revisión se concluye que,</w:t>
      </w:r>
      <w:r w:rsidR="00087934" w:rsidRPr="00877C09">
        <w:rPr>
          <w:lang w:val="es-EC"/>
        </w:rPr>
        <w:t xml:space="preserve"> pese a que la AS puede se</w:t>
      </w:r>
      <w:r w:rsidR="00FD4572">
        <w:rPr>
          <w:lang w:val="es-EC"/>
        </w:rPr>
        <w:t>r entrenada</w:t>
      </w:r>
      <w:r w:rsidR="00087934" w:rsidRPr="00877C09">
        <w:rPr>
          <w:lang w:val="es-EC"/>
        </w:rPr>
        <w:t>,</w:t>
      </w:r>
      <w:r w:rsidR="00DD5540" w:rsidRPr="00877C09">
        <w:rPr>
          <w:lang w:val="es-EC"/>
        </w:rPr>
        <w:t xml:space="preserve"> </w:t>
      </w:r>
      <w:r w:rsidR="004833F5" w:rsidRPr="00877C09">
        <w:rPr>
          <w:lang w:val="es-EC"/>
        </w:rPr>
        <w:t xml:space="preserve">el contexto cultural </w:t>
      </w:r>
      <w:r w:rsidR="00E633A6">
        <w:rPr>
          <w:lang w:val="es-EC"/>
        </w:rPr>
        <w:t>a</w:t>
      </w:r>
      <w:r w:rsidR="004833F5" w:rsidRPr="00877C09">
        <w:rPr>
          <w:lang w:val="es-EC"/>
        </w:rPr>
        <w:t xml:space="preserve">un </w:t>
      </w:r>
      <w:r w:rsidR="00E633A6">
        <w:rPr>
          <w:lang w:val="es-EC"/>
        </w:rPr>
        <w:t xml:space="preserve">dificulta a algunos </w:t>
      </w:r>
      <w:r w:rsidR="00DD5540" w:rsidRPr="00877C09">
        <w:rPr>
          <w:lang w:val="es-EC"/>
        </w:rPr>
        <w:t xml:space="preserve">individuos </w:t>
      </w:r>
      <w:r w:rsidR="00E633A6">
        <w:rPr>
          <w:lang w:val="es-EC"/>
        </w:rPr>
        <w:t xml:space="preserve">a </w:t>
      </w:r>
      <w:r w:rsidR="00DD5540" w:rsidRPr="00877C09">
        <w:rPr>
          <w:lang w:val="es-EC"/>
        </w:rPr>
        <w:t>alcanzar niveles satisfactorios de A</w:t>
      </w:r>
      <w:r w:rsidR="00A149FA" w:rsidRPr="00877C09">
        <w:rPr>
          <w:lang w:val="es-EC"/>
        </w:rPr>
        <w:t>S</w:t>
      </w:r>
      <w:r w:rsidR="00DD5540" w:rsidRPr="00877C09">
        <w:rPr>
          <w:lang w:val="es-EC"/>
        </w:rPr>
        <w:t xml:space="preserve">. Finalmente, se presentan recomendaciones sobre cómo continuar estudiando la AS. </w:t>
      </w:r>
      <w:r w:rsidRPr="00877C09">
        <w:rPr>
          <w:lang w:val="es-EC"/>
        </w:rPr>
        <w:t xml:space="preserve"> </w:t>
      </w:r>
    </w:p>
    <w:p w14:paraId="5407ED8A" w14:textId="77777777" w:rsidR="00DD5540" w:rsidRPr="00877C09" w:rsidRDefault="00DD5540" w:rsidP="00DD5540">
      <w:pPr>
        <w:autoSpaceDE/>
        <w:autoSpaceDN/>
        <w:adjustRightInd/>
        <w:spacing w:after="200" w:line="240" w:lineRule="auto"/>
        <w:rPr>
          <w:b/>
          <w:lang w:val="es-EC"/>
        </w:rPr>
      </w:pPr>
      <w:r w:rsidRPr="00877C09">
        <w:rPr>
          <w:b/>
          <w:lang w:val="es-EC"/>
        </w:rPr>
        <w:t xml:space="preserve">Palabras clave: </w:t>
      </w:r>
    </w:p>
    <w:p w14:paraId="4F30B6A0" w14:textId="77777777" w:rsidR="002B5A1B" w:rsidRPr="00877C09" w:rsidRDefault="00DD5540" w:rsidP="00DD5540">
      <w:pPr>
        <w:autoSpaceDE/>
        <w:autoSpaceDN/>
        <w:adjustRightInd/>
        <w:spacing w:after="200" w:line="240" w:lineRule="auto"/>
        <w:rPr>
          <w:lang w:val="es-EC"/>
        </w:rPr>
      </w:pPr>
      <w:r w:rsidRPr="00877C09">
        <w:rPr>
          <w:lang w:val="es-EC"/>
        </w:rPr>
        <w:t>Asertividad sexual, sexualidad humana, factores asociados, revisión de literatura.</w:t>
      </w:r>
      <w:r w:rsidR="002B5A1B" w:rsidRPr="00877C09">
        <w:rPr>
          <w:lang w:val="es-EC"/>
        </w:rPr>
        <w:br w:type="page"/>
      </w:r>
    </w:p>
    <w:p w14:paraId="1ADAFCC2" w14:textId="77777777" w:rsidR="00DB76A1" w:rsidRPr="00877C09" w:rsidRDefault="00DB76A1" w:rsidP="00CE3703">
      <w:pPr>
        <w:spacing w:before="120" w:after="120" w:line="240" w:lineRule="auto"/>
        <w:jc w:val="center"/>
        <w:rPr>
          <w:rFonts w:eastAsia="Calibri"/>
          <w:color w:val="auto"/>
          <w:lang w:val="en-US" w:eastAsia="en-US"/>
        </w:rPr>
      </w:pPr>
      <w:r w:rsidRPr="00877C09">
        <w:rPr>
          <w:rFonts w:eastAsia="Calibri"/>
          <w:b/>
          <w:color w:val="auto"/>
          <w:lang w:val="en-US" w:eastAsia="en-US"/>
        </w:rPr>
        <w:lastRenderedPageBreak/>
        <w:t>I</w:t>
      </w:r>
      <w:r w:rsidR="00CE3703" w:rsidRPr="00877C09">
        <w:rPr>
          <w:rFonts w:eastAsia="Calibri"/>
          <w:b/>
          <w:color w:val="auto"/>
          <w:lang w:val="en-US" w:eastAsia="en-US"/>
        </w:rPr>
        <w:t>ntroduction</w:t>
      </w:r>
    </w:p>
    <w:p w14:paraId="5E1F4FC7" w14:textId="77777777" w:rsidR="008A1B85" w:rsidRPr="00877C09" w:rsidRDefault="008E19CD"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Sexual a</w:t>
      </w:r>
      <w:r w:rsidR="00DB76A1" w:rsidRPr="00877C09">
        <w:rPr>
          <w:rFonts w:eastAsia="Calibri"/>
          <w:color w:val="auto"/>
          <w:lang w:val="en-US" w:eastAsia="en-US"/>
        </w:rPr>
        <w:t>ssertiveness (SA) has been identified as an important construct in the context of human sexuality</w:t>
      </w:r>
      <w:r w:rsidR="001F19C8"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1F19C8" w:rsidRPr="00877C09">
        <w:rPr>
          <w:rFonts w:eastAsia="Calibri"/>
          <w:color w:val="auto"/>
          <w:lang w:val="en-US" w:eastAsia="en-US"/>
        </w:rPr>
        <w:instrText xml:space="preserve"> ADDIN ZOTERO_ITEM CSL_CITATION {"citationID":"aqbcce71n","properties":{"formattedCitation":"(Santos-Iglesias &amp; Sierra, 2010)","plainCitation":"(Santos-Iglesias &amp; Sierra, 2010)"},"citationItems":[{"id":86,"uris":["http://zotero.org/users/local/pLf8T0PY/items/T2IWKC7V"],"uri":["http://zotero.org/users/local/pLf8T0PY/items/T2IWKC7V"],"itemData":{"id":86,"type":"article-journal","title":"El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E75038" w:rsidRPr="00877C09">
        <w:rPr>
          <w:rFonts w:eastAsia="Calibri"/>
          <w:color w:val="auto"/>
          <w:lang w:val="en-US" w:eastAsia="en-US"/>
        </w:rPr>
        <w:fldChar w:fldCharType="separate"/>
      </w:r>
      <w:r w:rsidR="001F19C8" w:rsidRPr="00877C09">
        <w:rPr>
          <w:rFonts w:eastAsia="Calibri"/>
          <w:lang w:val="en-US"/>
        </w:rPr>
        <w:t>(Santos-Iglesias &amp; Sierra, 2010)</w:t>
      </w:r>
      <w:r w:rsidR="00E75038" w:rsidRPr="00877C09">
        <w:rPr>
          <w:rFonts w:eastAsia="Calibri"/>
          <w:color w:val="auto"/>
          <w:lang w:val="en-US" w:eastAsia="en-US"/>
        </w:rPr>
        <w:fldChar w:fldCharType="end"/>
      </w:r>
      <w:r w:rsidR="00CD4D1E" w:rsidRPr="00877C09">
        <w:rPr>
          <w:rFonts w:eastAsia="Calibri"/>
          <w:color w:val="auto"/>
          <w:lang w:val="en-US" w:eastAsia="en-US"/>
        </w:rPr>
        <w:t xml:space="preserve"> and is </w:t>
      </w:r>
      <w:r w:rsidR="00DB76A1" w:rsidRPr="00877C09">
        <w:rPr>
          <w:rFonts w:eastAsia="Calibri"/>
          <w:color w:val="auto"/>
          <w:lang w:val="en-US" w:eastAsia="en-US"/>
        </w:rPr>
        <w:t xml:space="preserve">defined in </w:t>
      </w:r>
      <w:r w:rsidR="00CE0BE1" w:rsidRPr="00877C09">
        <w:rPr>
          <w:rFonts w:eastAsia="Calibri"/>
          <w:color w:val="auto"/>
          <w:lang w:val="en-US" w:eastAsia="en-US"/>
        </w:rPr>
        <w:t xml:space="preserve">various </w:t>
      </w:r>
      <w:r w:rsidR="007163E8" w:rsidRPr="00877C09">
        <w:rPr>
          <w:rFonts w:eastAsia="Calibri"/>
          <w:color w:val="auto"/>
          <w:lang w:val="en-US" w:eastAsia="en-US"/>
        </w:rPr>
        <w:t>way</w:t>
      </w:r>
      <w:r w:rsidR="000F4339" w:rsidRPr="00877C09">
        <w:rPr>
          <w:rFonts w:eastAsia="Calibri"/>
          <w:color w:val="auto"/>
          <w:lang w:val="en-US" w:eastAsia="en-US"/>
        </w:rPr>
        <w:t>s</w:t>
      </w:r>
      <w:r w:rsidR="00CD4D1E" w:rsidRPr="00877C09">
        <w:rPr>
          <w:rFonts w:eastAsia="Calibri"/>
          <w:color w:val="auto"/>
          <w:lang w:val="en-US" w:eastAsia="en-US"/>
        </w:rPr>
        <w:t xml:space="preserve">. These definitions </w:t>
      </w:r>
      <w:r w:rsidR="00A374EB" w:rsidRPr="00877C09">
        <w:rPr>
          <w:rFonts w:eastAsia="Calibri"/>
          <w:color w:val="auto"/>
          <w:lang w:val="en-US" w:eastAsia="en-US"/>
        </w:rPr>
        <w:t>comprise</w:t>
      </w:r>
      <w:r w:rsidR="007163E8" w:rsidRPr="00877C09">
        <w:rPr>
          <w:rFonts w:eastAsia="Calibri"/>
          <w:color w:val="auto"/>
          <w:lang w:val="en-US" w:eastAsia="en-US"/>
        </w:rPr>
        <w:t xml:space="preserve"> many </w:t>
      </w:r>
      <w:r w:rsidR="00C678B5" w:rsidRPr="00877C09">
        <w:rPr>
          <w:rFonts w:eastAsia="Calibri"/>
          <w:color w:val="auto"/>
          <w:lang w:val="en-US" w:eastAsia="en-US"/>
        </w:rPr>
        <w:t>elements</w:t>
      </w:r>
      <w:r w:rsidR="008C1D2C" w:rsidRPr="00877C09">
        <w:rPr>
          <w:rFonts w:eastAsia="Calibri"/>
          <w:color w:val="auto"/>
          <w:lang w:val="en-US" w:eastAsia="en-US"/>
        </w:rPr>
        <w:t xml:space="preserve"> including</w:t>
      </w:r>
      <w:r w:rsidR="001F19C8" w:rsidRPr="00877C09">
        <w:rPr>
          <w:rFonts w:eastAsia="Calibri"/>
          <w:color w:val="auto"/>
          <w:lang w:val="en-US" w:eastAsia="en-US"/>
        </w:rPr>
        <w:t xml:space="preserve"> </w:t>
      </w:r>
      <w:r w:rsidR="008C1D2C" w:rsidRPr="00877C09">
        <w:rPr>
          <w:rFonts w:eastAsia="Calibri"/>
          <w:color w:val="auto"/>
          <w:lang w:val="en-US" w:eastAsia="en-US"/>
        </w:rPr>
        <w:t>the</w:t>
      </w:r>
      <w:r w:rsidR="00DB76A1" w:rsidRPr="00877C09">
        <w:rPr>
          <w:rFonts w:eastAsia="Calibri"/>
          <w:color w:val="auto"/>
          <w:lang w:val="en-US" w:eastAsia="en-US"/>
        </w:rPr>
        <w:t xml:space="preserve"> ability to initiate or to refuse sexual activity with a partner, the </w:t>
      </w:r>
      <w:r w:rsidR="001F19C8" w:rsidRPr="00877C09">
        <w:rPr>
          <w:rFonts w:eastAsia="Calibri"/>
          <w:color w:val="auto"/>
          <w:lang w:val="en-US" w:eastAsia="en-US"/>
        </w:rPr>
        <w:t xml:space="preserve">capacity to </w:t>
      </w:r>
      <w:r w:rsidR="001F3DD4" w:rsidRPr="00877C09">
        <w:rPr>
          <w:rFonts w:eastAsia="Calibri"/>
          <w:color w:val="auto"/>
          <w:lang w:val="en-US" w:eastAsia="en-US"/>
        </w:rPr>
        <w:t>negotiate</w:t>
      </w:r>
      <w:r w:rsidR="001F19C8" w:rsidRPr="00877C09">
        <w:rPr>
          <w:rFonts w:eastAsia="Calibri"/>
          <w:color w:val="auto"/>
          <w:lang w:val="en-US" w:eastAsia="en-US"/>
        </w:rPr>
        <w:t xml:space="preserve"> </w:t>
      </w:r>
      <w:r w:rsidR="007C1920" w:rsidRPr="00877C09">
        <w:rPr>
          <w:rFonts w:eastAsia="Calibri"/>
          <w:color w:val="auto"/>
          <w:lang w:val="en-US" w:eastAsia="en-US"/>
        </w:rPr>
        <w:t xml:space="preserve">the use of </w:t>
      </w:r>
      <w:r w:rsidR="001F19C8" w:rsidRPr="00877C09">
        <w:rPr>
          <w:rFonts w:eastAsia="Calibri"/>
          <w:color w:val="auto"/>
          <w:lang w:val="en-US" w:eastAsia="en-US"/>
        </w:rPr>
        <w:t>condom</w:t>
      </w:r>
      <w:r w:rsidR="008C1D2C" w:rsidRPr="00877C09">
        <w:rPr>
          <w:rFonts w:eastAsia="Calibri"/>
          <w:color w:val="auto"/>
          <w:lang w:val="en-US" w:eastAsia="en-US"/>
        </w:rPr>
        <w:t>s</w:t>
      </w:r>
      <w:r w:rsidR="001F19C8" w:rsidRPr="00877C09">
        <w:rPr>
          <w:rFonts w:eastAsia="Calibri"/>
          <w:color w:val="auto"/>
          <w:lang w:val="en-US" w:eastAsia="en-US"/>
        </w:rPr>
        <w:t xml:space="preserve"> or</w:t>
      </w:r>
      <w:r w:rsidR="007C1920" w:rsidRPr="00877C09">
        <w:rPr>
          <w:rFonts w:eastAsia="Calibri"/>
          <w:color w:val="auto"/>
          <w:lang w:val="en-US" w:eastAsia="en-US"/>
        </w:rPr>
        <w:t xml:space="preserve"> other contraceptive methods</w:t>
      </w:r>
      <w:r w:rsidR="001F3DD4" w:rsidRPr="00877C09">
        <w:rPr>
          <w:rFonts w:eastAsia="Calibri"/>
          <w:color w:val="auto"/>
          <w:lang w:val="en-US" w:eastAsia="en-US"/>
        </w:rPr>
        <w:t xml:space="preserve">, the </w:t>
      </w:r>
      <w:r w:rsidR="00DB76A1" w:rsidRPr="00877C09">
        <w:rPr>
          <w:rFonts w:eastAsia="Calibri"/>
          <w:color w:val="auto"/>
          <w:lang w:val="en-US" w:eastAsia="en-US"/>
        </w:rPr>
        <w:t xml:space="preserve">ability to discuss with </w:t>
      </w:r>
      <w:r w:rsidR="008C1D2C" w:rsidRPr="00877C09">
        <w:rPr>
          <w:rFonts w:eastAsia="Calibri"/>
          <w:color w:val="auto"/>
          <w:lang w:val="en-US" w:eastAsia="en-US"/>
        </w:rPr>
        <w:t xml:space="preserve">a </w:t>
      </w:r>
      <w:r w:rsidR="007C1920" w:rsidRPr="00877C09">
        <w:rPr>
          <w:rFonts w:eastAsia="Calibri"/>
          <w:color w:val="auto"/>
          <w:lang w:val="en-US" w:eastAsia="en-US"/>
        </w:rPr>
        <w:t xml:space="preserve">partner </w:t>
      </w:r>
      <w:r w:rsidR="00A374EB" w:rsidRPr="00877C09">
        <w:rPr>
          <w:rFonts w:eastAsia="Calibri"/>
          <w:color w:val="auto"/>
          <w:lang w:val="en-US" w:eastAsia="en-US"/>
        </w:rPr>
        <w:t xml:space="preserve">about </w:t>
      </w:r>
      <w:r w:rsidR="00DB76A1" w:rsidRPr="00877C09">
        <w:rPr>
          <w:rFonts w:eastAsia="Calibri"/>
          <w:color w:val="auto"/>
          <w:lang w:val="en-US" w:eastAsia="en-US"/>
        </w:rPr>
        <w:t>each other´s sexual history, and the communication of sexual desire</w:t>
      </w:r>
      <w:r w:rsidR="007C1920" w:rsidRPr="00877C09">
        <w:rPr>
          <w:rFonts w:eastAsia="Calibri"/>
          <w:color w:val="auto"/>
          <w:lang w:val="en-US" w:eastAsia="en-US"/>
        </w:rPr>
        <w:t>s</w:t>
      </w:r>
      <w:r w:rsidR="00DB76A1" w:rsidRPr="00877C09">
        <w:rPr>
          <w:rFonts w:eastAsia="Calibri"/>
          <w:color w:val="auto"/>
          <w:lang w:val="en-US" w:eastAsia="en-US"/>
        </w:rPr>
        <w:t xml:space="preserve"> and satisfaction</w:t>
      </w:r>
      <w:r w:rsidR="001F19C8"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A66EDF" w:rsidRPr="00877C09">
        <w:rPr>
          <w:rFonts w:eastAsia="Calibri"/>
          <w:color w:val="auto"/>
          <w:lang w:val="en-US" w:eastAsia="en-US"/>
        </w:rPr>
        <w:instrText xml:space="preserve"> ADDIN ZOTERO_ITEM CSL_CITATION {"citationID":"a1gh2mvksq5","properties":{"formattedCitation":"(Greene &amp; Faulkner, 2005; Loshek &amp; Terrell, 2015; Morokoff et al., 1997; Noar, Morokoff, &amp; Harlow, 2002)","plainCitation":"(Greene &amp; Faulkner, 2005; Loshek &amp; Terrell, 2015; Morokoff et al., 1997; Noar, Morokoff, &amp; Harlow, 2002)"},"citationItems":[{"id":97,"uris":["http://zotero.org/users/local/pLf8T0PY/items/CDD9WC48"],"uri":["http://zotero.org/users/local/pLf8T0PY/items/CDD9WC48"],"itemData":{"id":97,"type":"article-journal","title":"Gender,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rFonts w:eastAsia="Calibri"/>
          <w:color w:val="auto"/>
          <w:lang w:val="en-US" w:eastAsia="en-US"/>
        </w:rPr>
        <w:fldChar w:fldCharType="separate"/>
      </w:r>
      <w:r w:rsidR="006A4159" w:rsidRPr="00877C09">
        <w:rPr>
          <w:rFonts w:eastAsia="Calibri"/>
          <w:lang w:val="en-US"/>
        </w:rPr>
        <w:t>(</w:t>
      </w:r>
      <w:r w:rsidR="00D87255" w:rsidRPr="00877C09">
        <w:rPr>
          <w:rFonts w:eastAsia="Calibri"/>
          <w:lang w:val="en-US"/>
        </w:rPr>
        <w:t>Loshek &amp; Terrell, 2014</w:t>
      </w:r>
      <w:r w:rsidR="001F19C8" w:rsidRPr="00877C09">
        <w:rPr>
          <w:rFonts w:eastAsia="Calibri"/>
          <w:lang w:val="en-US"/>
        </w:rPr>
        <w:t>; Morokoff et al., 1997; Noar, Morokoff, &amp; Harlow, 2002)</w:t>
      </w:r>
      <w:r w:rsidR="00E75038" w:rsidRPr="00877C09">
        <w:rPr>
          <w:rFonts w:eastAsia="Calibri"/>
          <w:color w:val="auto"/>
          <w:lang w:val="en-US" w:eastAsia="en-US"/>
        </w:rPr>
        <w:fldChar w:fldCharType="end"/>
      </w:r>
      <w:r w:rsidR="001F19C8" w:rsidRPr="00877C09">
        <w:rPr>
          <w:rFonts w:eastAsia="Calibri"/>
          <w:color w:val="auto"/>
          <w:lang w:val="en-US" w:eastAsia="en-US"/>
        </w:rPr>
        <w:t>.</w:t>
      </w:r>
      <w:r w:rsidR="00DB76A1" w:rsidRPr="00877C09">
        <w:rPr>
          <w:rFonts w:eastAsia="Calibri"/>
          <w:color w:val="auto"/>
          <w:lang w:val="en-US" w:eastAsia="en-US"/>
        </w:rPr>
        <w:t xml:space="preserve"> </w:t>
      </w:r>
    </w:p>
    <w:p w14:paraId="7244730F" w14:textId="77777777" w:rsidR="008C1D2C" w:rsidRPr="00877C09" w:rsidRDefault="008A1B85"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Pr</w:t>
      </w:r>
      <w:r w:rsidR="00CD4D1E" w:rsidRPr="00877C09">
        <w:rPr>
          <w:rFonts w:eastAsia="Calibri"/>
          <w:color w:val="auto"/>
          <w:lang w:val="en-US" w:eastAsia="en-US"/>
        </w:rPr>
        <w:t xml:space="preserve">evious </w:t>
      </w:r>
      <w:r w:rsidRPr="00877C09">
        <w:rPr>
          <w:rFonts w:eastAsia="Calibri"/>
          <w:color w:val="auto"/>
          <w:lang w:val="en-US" w:eastAsia="en-US"/>
        </w:rPr>
        <w:t>research has shown that SA may have positive outcomes for both individuals and the</w:t>
      </w:r>
      <w:r w:rsidR="009F461C" w:rsidRPr="00877C09">
        <w:rPr>
          <w:rFonts w:eastAsia="Calibri"/>
          <w:color w:val="auto"/>
          <w:lang w:val="en-US" w:eastAsia="en-US"/>
        </w:rPr>
        <w:t>ir</w:t>
      </w:r>
      <w:r w:rsidRPr="00877C09">
        <w:rPr>
          <w:rFonts w:eastAsia="Calibri"/>
          <w:color w:val="auto"/>
          <w:lang w:val="en-US" w:eastAsia="en-US"/>
        </w:rPr>
        <w:t xml:space="preserve"> relationships. </w:t>
      </w:r>
      <w:r w:rsidR="00D0785F" w:rsidRPr="00877C09">
        <w:rPr>
          <w:rFonts w:eastAsia="Calibri"/>
          <w:color w:val="auto"/>
          <w:lang w:val="en-US" w:eastAsia="en-US"/>
        </w:rPr>
        <w:t xml:space="preserve">It was shown </w:t>
      </w:r>
      <w:r w:rsidRPr="00877C09">
        <w:rPr>
          <w:rFonts w:eastAsia="Calibri"/>
          <w:color w:val="auto"/>
          <w:lang w:val="en-US" w:eastAsia="en-US"/>
        </w:rPr>
        <w:t xml:space="preserve">that SA positively affects the level of satisfaction with oneself as well as with a partner </w:t>
      </w:r>
      <w:r w:rsidR="00E75038" w:rsidRPr="00877C09">
        <w:rPr>
          <w:rFonts w:eastAsia="Calibri"/>
          <w:color w:val="auto"/>
          <w:lang w:val="en-US" w:eastAsia="en-US"/>
        </w:rPr>
        <w:fldChar w:fldCharType="begin"/>
      </w:r>
      <w:r w:rsidRPr="00877C09">
        <w:rPr>
          <w:rFonts w:eastAsia="Calibri"/>
          <w:color w:val="auto"/>
          <w:lang w:val="en-US" w:eastAsia="en-US"/>
        </w:rPr>
        <w:instrText xml:space="preserve"> ADDIN ZOTERO_ITEM CSL_CITATION {"citationID":"a24g80o1aoi","properties":{"formattedCitation":"(Greene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rFonts w:eastAsia="Calibri"/>
          <w:color w:val="auto"/>
          <w:lang w:val="en-US" w:eastAsia="en-US"/>
        </w:rPr>
        <w:fldChar w:fldCharType="separate"/>
      </w:r>
      <w:r w:rsidRPr="00877C09">
        <w:rPr>
          <w:rFonts w:eastAsia="Calibri"/>
          <w:lang w:val="en-US"/>
        </w:rPr>
        <w:t>(Greene &amp; Faulkner, 2005)</w:t>
      </w:r>
      <w:r w:rsidR="00E75038" w:rsidRPr="00877C09">
        <w:rPr>
          <w:rFonts w:eastAsia="Calibri"/>
          <w:color w:val="auto"/>
          <w:lang w:val="en-US" w:eastAsia="en-US"/>
        </w:rPr>
        <w:fldChar w:fldCharType="end"/>
      </w:r>
      <w:r w:rsidRPr="00877C09">
        <w:rPr>
          <w:rFonts w:eastAsia="Calibri"/>
          <w:color w:val="auto"/>
          <w:lang w:val="en-US" w:eastAsia="en-US"/>
        </w:rPr>
        <w:t>,</w:t>
      </w:r>
      <w:r w:rsidR="00D0785F" w:rsidRPr="00877C09">
        <w:rPr>
          <w:rFonts w:eastAsia="Calibri"/>
          <w:color w:val="auto"/>
          <w:lang w:val="en-US" w:eastAsia="en-US"/>
        </w:rPr>
        <w:t xml:space="preserve"> </w:t>
      </w:r>
      <w:r w:rsidR="009F461C" w:rsidRPr="00877C09">
        <w:rPr>
          <w:rFonts w:eastAsia="Calibri"/>
          <w:color w:val="auto"/>
          <w:lang w:val="en-US" w:eastAsia="en-US"/>
        </w:rPr>
        <w:t xml:space="preserve">that it </w:t>
      </w:r>
      <w:r w:rsidR="00D0785F" w:rsidRPr="00877C09">
        <w:rPr>
          <w:rFonts w:eastAsia="Calibri"/>
          <w:color w:val="auto"/>
          <w:lang w:val="en-US" w:eastAsia="en-US"/>
        </w:rPr>
        <w:t>contributes to</w:t>
      </w:r>
      <w:r w:rsidRPr="00877C09">
        <w:rPr>
          <w:rFonts w:eastAsia="Calibri"/>
          <w:color w:val="auto"/>
          <w:lang w:val="en-US" w:eastAsia="en-US"/>
        </w:rPr>
        <w:t xml:space="preserve"> sexual functioning </w:t>
      </w:r>
      <w:r w:rsidR="00E75038" w:rsidRPr="00877C09">
        <w:rPr>
          <w:rFonts w:eastAsia="Calibri"/>
          <w:color w:val="auto"/>
          <w:lang w:val="en-US" w:eastAsia="en-US"/>
        </w:rPr>
        <w:fldChar w:fldCharType="begin"/>
      </w:r>
      <w:r w:rsidRPr="00877C09">
        <w:rPr>
          <w:rFonts w:eastAsia="Calibri"/>
          <w:color w:val="auto"/>
          <w:lang w:val="en-US" w:eastAsia="en-US"/>
        </w:rPr>
        <w:instrText xml:space="preserve"> ADDIN ZOTERO_ITEM CSL_CITATION {"citationID":"iOWiONcx","properties":{"formattedCitation":"{\\rtf (S\\uc0\\u225{}nchez-Bravo, Morales-Carmona, Carre\\uc0\\u241{}o-Mel\\uc0\\u233{}ndez, &amp; Mart\\uc0\\u237{}nez-Ram\\uc0\\u237{}rez, 2005; Santos-Iglesias, Sierra, &amp; Vallejo-Medina, 2013)}","plainCitation":"(Sánchez-Bravo, Morales-Carmona, Carreño-Meléndez, &amp; Martínez-Ramírez, 2005; Santos-Iglesias, Sierra, &amp; Vallejo-Medina, 2013)"},"citationItems":[{"id":148,"uris":["http://zotero.org/users/local/pLf8T0PY/items/2V96MB6H"],"uri":["http://zotero.org/users/local/pLf8T0PY/items/2V96MB6H"],"itemData":{"id":148,"type":"article-journal","title":"Disfunción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E75038" w:rsidRPr="00877C09">
        <w:rPr>
          <w:rFonts w:eastAsia="Calibri"/>
          <w:color w:val="auto"/>
          <w:lang w:val="en-US" w:eastAsia="en-US"/>
        </w:rPr>
        <w:fldChar w:fldCharType="separate"/>
      </w:r>
      <w:r w:rsidRPr="00877C09">
        <w:rPr>
          <w:lang w:val="en-US"/>
        </w:rPr>
        <w:t>(Sánchez-Bravo, Morales-Carmona, Carreño-Meléndez, &amp; Martínez-Ramírez, 2005; Santos-Iglesias, Sierra, &amp; Vallejo-Medina, 2013)</w:t>
      </w:r>
      <w:r w:rsidR="00E75038" w:rsidRPr="00877C09">
        <w:rPr>
          <w:rFonts w:eastAsia="Calibri"/>
          <w:color w:val="auto"/>
          <w:lang w:val="en-US" w:eastAsia="en-US"/>
        </w:rPr>
        <w:fldChar w:fldCharType="end"/>
      </w:r>
      <w:r w:rsidRPr="00877C09">
        <w:rPr>
          <w:rFonts w:eastAsia="Calibri"/>
          <w:color w:val="auto"/>
          <w:lang w:val="en-US" w:eastAsia="en-US"/>
        </w:rPr>
        <w:t xml:space="preserve">, and constitutes a </w:t>
      </w:r>
      <w:ins w:id="4" w:author="Autor">
        <w:r w:rsidR="008132B6">
          <w:rPr>
            <w:rFonts w:eastAsia="Calibri"/>
            <w:color w:val="auto"/>
            <w:lang w:val="en-US" w:eastAsia="en-US"/>
          </w:rPr>
          <w:t xml:space="preserve">possible </w:t>
        </w:r>
      </w:ins>
      <w:r w:rsidRPr="00877C09">
        <w:rPr>
          <w:rFonts w:eastAsia="Calibri"/>
          <w:color w:val="auto"/>
          <w:lang w:val="en-US" w:eastAsia="en-US"/>
        </w:rPr>
        <w:t xml:space="preserve">prevention strategy for unwanted pregnancies, sexually transmitted infections (STI) and sexual victimization </w:t>
      </w:r>
      <w:r w:rsidR="00E75038" w:rsidRPr="00877C09">
        <w:rPr>
          <w:rFonts w:eastAsia="Calibri"/>
          <w:color w:val="auto"/>
          <w:lang w:val="en-US" w:eastAsia="en-US"/>
        </w:rPr>
        <w:fldChar w:fldCharType="begin"/>
      </w:r>
      <w:r w:rsidRPr="00877C09">
        <w:rPr>
          <w:rFonts w:eastAsia="Calibri"/>
          <w:color w:val="auto"/>
          <w:lang w:val="en-US" w:eastAsia="en-US"/>
        </w:rPr>
        <w:instrText xml:space="preserve"> ADDIN ZOTERO_ITEM CSL_CITATION {"citationID":"al3a84l1jn","properties":{"formattedCitation":"(Livingston, Testa, &amp; VanZile-Tamsen, 2007; Noar, Carlyle, &amp; Cole, 2006; Noar et al., 2002)","plainCitation":"(Livingston, Testa, &amp; VanZile-Tamsen, 2007; Noar, Carlyle, &amp; Cole, 2006; Noar et al., 2002)"},"citationItems":[{"id":95,"uris":["http://zotero.org/users/local/pLf8T0PY/items/ZWMKKBEB"],"uri":["http://zotero.org/users/local/pLf8T0PY/items/ZWMKKBEB"],"itemData":{"id":95,"type":"article-journal","title":"The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rFonts w:eastAsia="Calibri"/>
          <w:color w:val="auto"/>
          <w:lang w:val="en-US" w:eastAsia="en-US"/>
        </w:rPr>
        <w:fldChar w:fldCharType="separate"/>
      </w:r>
      <w:r w:rsidRPr="00877C09">
        <w:rPr>
          <w:rFonts w:eastAsia="Calibri"/>
          <w:lang w:val="en-US"/>
        </w:rPr>
        <w:t>(Livingston, Testa, &amp; VanZile-Tamsen, 2007; Noar, Carlyle, &amp; Cole, 2006; Noar et al., 2002)</w:t>
      </w:r>
      <w:r w:rsidR="00E75038" w:rsidRPr="00877C09">
        <w:rPr>
          <w:rFonts w:eastAsia="Calibri"/>
          <w:color w:val="auto"/>
          <w:lang w:val="en-US" w:eastAsia="en-US"/>
        </w:rPr>
        <w:fldChar w:fldCharType="end"/>
      </w:r>
      <w:r w:rsidRPr="00877C09">
        <w:rPr>
          <w:rFonts w:eastAsia="Calibri"/>
          <w:color w:val="auto"/>
          <w:lang w:val="en-US" w:eastAsia="en-US"/>
        </w:rPr>
        <w:t>.</w:t>
      </w:r>
    </w:p>
    <w:p w14:paraId="46FF0A9F" w14:textId="77777777" w:rsidR="00985B8E" w:rsidRPr="00877C09" w:rsidRDefault="00DB76A1"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The recognitio</w:t>
      </w:r>
      <w:r w:rsidR="00ED51A7" w:rsidRPr="00877C09">
        <w:rPr>
          <w:rFonts w:eastAsia="Calibri"/>
          <w:color w:val="auto"/>
          <w:lang w:val="en-US" w:eastAsia="en-US"/>
        </w:rPr>
        <w:t>n of the importance of SA in</w:t>
      </w:r>
      <w:r w:rsidRPr="00877C09">
        <w:rPr>
          <w:rFonts w:eastAsia="Calibri"/>
          <w:color w:val="auto"/>
          <w:lang w:val="en-US" w:eastAsia="en-US"/>
        </w:rPr>
        <w:t xml:space="preserve"> human sexuality has resulted in an </w:t>
      </w:r>
      <w:r w:rsidR="008C1D2C" w:rsidRPr="00877C09">
        <w:rPr>
          <w:rFonts w:eastAsia="Calibri"/>
          <w:color w:val="auto"/>
          <w:lang w:val="en-US" w:eastAsia="en-US"/>
        </w:rPr>
        <w:t xml:space="preserve">increased </w:t>
      </w:r>
      <w:r w:rsidR="007805D8" w:rsidRPr="00877C09">
        <w:rPr>
          <w:rFonts w:eastAsia="Calibri"/>
          <w:color w:val="auto"/>
          <w:lang w:val="en-US" w:eastAsia="en-US"/>
        </w:rPr>
        <w:t>research interest</w:t>
      </w:r>
      <w:r w:rsidRPr="00877C09">
        <w:rPr>
          <w:rFonts w:eastAsia="Calibri"/>
          <w:color w:val="auto"/>
          <w:lang w:val="en-US" w:eastAsia="en-US"/>
        </w:rPr>
        <w:t xml:space="preserve"> in the topic</w:t>
      </w:r>
      <w:r w:rsidR="00BA642B" w:rsidRPr="00877C09">
        <w:rPr>
          <w:rFonts w:eastAsia="Calibri"/>
          <w:color w:val="auto"/>
          <w:lang w:val="en-US" w:eastAsia="en-US"/>
        </w:rPr>
        <w:t xml:space="preserve"> </w:t>
      </w:r>
      <w:r w:rsidR="007726E0" w:rsidRPr="00877C09">
        <w:rPr>
          <w:rFonts w:eastAsia="Calibri"/>
          <w:color w:val="auto"/>
          <w:lang w:val="en-US" w:eastAsia="en-US"/>
        </w:rPr>
        <w:t>that started i</w:t>
      </w:r>
      <w:r w:rsidR="00BA642B" w:rsidRPr="00877C09">
        <w:rPr>
          <w:rFonts w:eastAsia="Calibri"/>
          <w:color w:val="auto"/>
          <w:lang w:val="en-US" w:eastAsia="en-US"/>
        </w:rPr>
        <w:t xml:space="preserve">n the 1970s </w:t>
      </w:r>
      <w:r w:rsidR="00E75038" w:rsidRPr="00877C09">
        <w:rPr>
          <w:rFonts w:eastAsia="Calibri"/>
          <w:color w:val="auto"/>
          <w:lang w:val="en-US" w:eastAsia="en-US"/>
        </w:rPr>
        <w:fldChar w:fldCharType="begin"/>
      </w:r>
      <w:r w:rsidR="00BA642B" w:rsidRPr="00877C09">
        <w:rPr>
          <w:rFonts w:eastAsia="Calibri"/>
          <w:color w:val="auto"/>
          <w:lang w:val="en-US" w:eastAsia="en-US"/>
        </w:rPr>
        <w:instrText xml:space="preserve"> ADDIN ZOTERO_ITEM CSL_CITATION {"citationID":"a9k5fcorja","properties":{"formattedCitation":"(Santos-Iglesias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E75038" w:rsidRPr="00877C09">
        <w:rPr>
          <w:rFonts w:eastAsia="Calibri"/>
          <w:color w:val="auto"/>
          <w:lang w:val="en-US" w:eastAsia="en-US"/>
        </w:rPr>
        <w:fldChar w:fldCharType="separate"/>
      </w:r>
      <w:r w:rsidR="00BA642B" w:rsidRPr="00877C09">
        <w:rPr>
          <w:rFonts w:eastAsia="Calibri"/>
        </w:rPr>
        <w:t>(Santos-Iglesias &amp; Sierra, 2010)</w:t>
      </w:r>
      <w:r w:rsidR="00E75038" w:rsidRPr="00877C09">
        <w:rPr>
          <w:rFonts w:eastAsia="Calibri"/>
          <w:color w:val="auto"/>
          <w:lang w:val="en-US" w:eastAsia="en-US"/>
        </w:rPr>
        <w:fldChar w:fldCharType="end"/>
      </w:r>
      <w:r w:rsidRPr="00877C09">
        <w:rPr>
          <w:rFonts w:eastAsia="Calibri"/>
          <w:color w:val="auto"/>
          <w:lang w:val="en-US" w:eastAsia="en-US"/>
        </w:rPr>
        <w:t xml:space="preserve">. </w:t>
      </w:r>
      <w:r w:rsidR="00070E73" w:rsidRPr="00877C09">
        <w:rPr>
          <w:rFonts w:eastAsia="Calibri"/>
          <w:color w:val="auto"/>
          <w:lang w:val="en-US" w:eastAsia="en-US"/>
        </w:rPr>
        <w:t>I</w:t>
      </w:r>
      <w:r w:rsidR="004204C8" w:rsidRPr="00877C09">
        <w:rPr>
          <w:rFonts w:eastAsia="Calibri"/>
          <w:color w:val="auto"/>
          <w:lang w:val="en-US" w:eastAsia="en-US"/>
        </w:rPr>
        <w:t>nitial</w:t>
      </w:r>
      <w:r w:rsidR="008C1D2C" w:rsidRPr="00877C09">
        <w:rPr>
          <w:rFonts w:eastAsia="Calibri"/>
          <w:color w:val="auto"/>
          <w:lang w:val="en-US" w:eastAsia="en-US"/>
        </w:rPr>
        <w:t xml:space="preserve"> research into SA</w:t>
      </w:r>
      <w:r w:rsidRPr="00877C09">
        <w:rPr>
          <w:rFonts w:eastAsia="Calibri"/>
          <w:color w:val="auto"/>
          <w:lang w:val="en-US" w:eastAsia="en-US"/>
        </w:rPr>
        <w:t xml:space="preserve"> </w:t>
      </w:r>
      <w:r w:rsidR="008C1D2C" w:rsidRPr="00877C09">
        <w:rPr>
          <w:rFonts w:eastAsia="Calibri"/>
          <w:color w:val="auto"/>
          <w:lang w:val="en-US" w:eastAsia="en-US"/>
        </w:rPr>
        <w:t xml:space="preserve">viewed it </w:t>
      </w:r>
      <w:r w:rsidR="00657CCA" w:rsidRPr="00877C09">
        <w:rPr>
          <w:rFonts w:eastAsia="Calibri"/>
          <w:color w:val="auto"/>
          <w:lang w:val="en-US" w:eastAsia="en-US"/>
        </w:rPr>
        <w:t>as one</w:t>
      </w:r>
      <w:r w:rsidR="000F4339" w:rsidRPr="00877C09">
        <w:rPr>
          <w:rFonts w:eastAsia="Calibri"/>
          <w:color w:val="auto"/>
          <w:lang w:val="en-US" w:eastAsia="en-US"/>
        </w:rPr>
        <w:t xml:space="preserve"> </w:t>
      </w:r>
      <w:r w:rsidR="005374B1" w:rsidRPr="00877C09">
        <w:rPr>
          <w:rFonts w:eastAsia="Calibri"/>
          <w:color w:val="auto"/>
          <w:lang w:val="en-US" w:eastAsia="en-US"/>
        </w:rPr>
        <w:t xml:space="preserve">of the overall </w:t>
      </w:r>
      <w:r w:rsidRPr="00877C09">
        <w:rPr>
          <w:rFonts w:eastAsia="Calibri"/>
          <w:color w:val="auto"/>
          <w:lang w:val="en-US" w:eastAsia="en-US"/>
        </w:rPr>
        <w:t>ca</w:t>
      </w:r>
      <w:r w:rsidR="00657CCA" w:rsidRPr="00877C09">
        <w:rPr>
          <w:rFonts w:eastAsia="Calibri"/>
          <w:color w:val="auto"/>
          <w:lang w:val="en-US" w:eastAsia="en-US"/>
        </w:rPr>
        <w:t>tegories</w:t>
      </w:r>
      <w:r w:rsidR="00363B9F" w:rsidRPr="00877C09">
        <w:rPr>
          <w:rFonts w:eastAsia="Calibri"/>
          <w:color w:val="auto"/>
          <w:lang w:val="en-US" w:eastAsia="en-US"/>
        </w:rPr>
        <w:t xml:space="preserve"> of general assertiveness</w:t>
      </w:r>
      <w:r w:rsidR="00657CCA" w:rsidRPr="00877C09">
        <w:rPr>
          <w:rFonts w:eastAsia="Calibri"/>
          <w:color w:val="auto"/>
          <w:lang w:val="en-US" w:eastAsia="en-US"/>
        </w:rPr>
        <w:t xml:space="preserve"> </w:t>
      </w:r>
      <w:r w:rsidR="00BA642B"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657CCA" w:rsidRPr="00877C09">
        <w:rPr>
          <w:rFonts w:eastAsia="Calibri"/>
          <w:color w:val="auto"/>
          <w:lang w:val="en-US" w:eastAsia="en-US"/>
        </w:rPr>
        <w:instrText xml:space="preserve"> ADDIN ZOTERO_ITEM CSL_CITATION {"citationID":"a1bhpk8riq2","properties":{"formattedCitation":"(Gambrill &amp; Richey, 1975)","plainCitation":"(Gambrill &amp; Richey, 1975)"},"citationItems":[{"id":186,"uris":["http://zotero.org/users/2406116/items/BF4PYGD3"],"uri":["http://zotero.org/users/2406116/items/BF4PYGD3"],"itemData":{"id":186,"type":"article-journal","title":"An assertion inventory for use in assessment and research","container-title":"Behavior Therapy","page":"550-561","volume":"6","issue":"4","source":"ScienceDirect","abstract":"The Assertion Inventory is a 40 item self-report inventory which permits respondents to note for each item their degree of discomfort, their probability of engaging in the behavior, and situations they would like to handle more assertively. Normative data from a college population as well as data from women taking part in assertion training groups are included. Comparative distributions of these populations over four combinations of response probability and discomfort scores are presented as well as reliability and validity data. The value of the Inventory both in clinical settings and in research is discussed.","DOI":"10.1016/S0005-7894(75)80013-X","ISSN":"0005-7894","journalAbbreviation":"Behavior Therapy","author":[{"family":"Gambrill","given":"Eileen D."},{"family":"Richey","given":"Cheryl A."}],"issued":{"date-parts":[["1975",7,1]]}}}],"schema":"https://github.com/citation-style-language/schema/raw/master/csl-citation.json"} </w:instrText>
      </w:r>
      <w:r w:rsidR="00E75038" w:rsidRPr="00877C09">
        <w:rPr>
          <w:rFonts w:eastAsia="Calibri"/>
          <w:color w:val="auto"/>
          <w:lang w:val="en-US" w:eastAsia="en-US"/>
        </w:rPr>
        <w:fldChar w:fldCharType="separate"/>
      </w:r>
      <w:r w:rsidR="00657CCA" w:rsidRPr="00877C09">
        <w:rPr>
          <w:rFonts w:eastAsia="Calibri"/>
        </w:rPr>
        <w:t>(Gambrill &amp; Richey, 1975)</w:t>
      </w:r>
      <w:r w:rsidR="00E75038" w:rsidRPr="00877C09">
        <w:rPr>
          <w:rFonts w:eastAsia="Calibri"/>
          <w:color w:val="auto"/>
          <w:lang w:val="en-US" w:eastAsia="en-US"/>
        </w:rPr>
        <w:fldChar w:fldCharType="end"/>
      </w:r>
      <w:r w:rsidRPr="00877C09">
        <w:rPr>
          <w:rFonts w:eastAsia="Calibri"/>
          <w:color w:val="auto"/>
          <w:lang w:val="en-US" w:eastAsia="en-US"/>
        </w:rPr>
        <w:t>. However, it was found that an assertive person is not necessarily assertive in a sexual context</w:t>
      </w:r>
      <w:r w:rsidR="00363B9F"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363B9F" w:rsidRPr="00877C09">
        <w:rPr>
          <w:rFonts w:eastAsia="Calibri"/>
          <w:color w:val="auto"/>
          <w:lang w:val="en-US" w:eastAsia="en-US"/>
        </w:rPr>
        <w:instrText xml:space="preserve"> ADDIN ZOTERO_ITEM CSL_CITATION {"citationID":"aqlcp4dd2","properties":{"formattedCitation":"(Onuoha &amp; Munakata, 2005)","plainCitation":"(Onuoha &amp; Munakata, 2005)"},"citationItems":[{"id":141,"uris":["http://zotero.org/users/local/pLf8T0PY/items/VCKKWQ3Z"],"uri":["http://zotero.org/users/local/pLf8T0PY/items/VCKKWQ3Z"],"itemData":{"id":141,"type":"article-journal","title":"Correlates of Adolescent Assertiveness with Hiv Avoidance in a Four-Nation Sample","container-title":"Adolescence; Roslyn Heights","page":"525-32","volume":"40","issue":"159","source":"ProQuest","abstract":"Adolescents are frequently admonished to be socially assertive in order to confront negative interpersonal peer influences. Since the advent of HIV/AIDS in human social chemistry, the admonition has become more critical than ever. But the warning is often proffered in the misguided presumption that social assertiveness is the all-required psycho-structure against risk. The present cross-national study examines social and sexual assertiveness in four-country adolescent samples of Nigerian, Thai, Chinese, and Japanese college students. The findings reveal that sexual rather than social assertiveness was the sine qua non against risk, cross-culturally. [PUBLICATION ABSTRACT]","ISSN":"00018449","language":"English","author":[{"family":"Onuoha","given":"Francis N."},{"family":"Munakata","given":"Tsunetsugu"}],"issued":{"date-parts":[["2005"]]}}}],"schema":"https://github.com/citation-style-language/schema/raw/master/csl-citation.json"} </w:instrText>
      </w:r>
      <w:r w:rsidR="00E75038" w:rsidRPr="00877C09">
        <w:rPr>
          <w:rFonts w:eastAsia="Calibri"/>
          <w:color w:val="auto"/>
          <w:lang w:val="en-US" w:eastAsia="en-US"/>
        </w:rPr>
        <w:fldChar w:fldCharType="separate"/>
      </w:r>
      <w:r w:rsidR="00363B9F" w:rsidRPr="00877C09">
        <w:rPr>
          <w:rFonts w:eastAsia="Calibri"/>
          <w:lang w:val="en-US"/>
        </w:rPr>
        <w:t>(Onuoha &amp; Munakata, 2005)</w:t>
      </w:r>
      <w:r w:rsidR="00E75038" w:rsidRPr="00877C09">
        <w:rPr>
          <w:rFonts w:eastAsia="Calibri"/>
          <w:color w:val="auto"/>
          <w:lang w:val="en-US" w:eastAsia="en-US"/>
        </w:rPr>
        <w:fldChar w:fldCharType="end"/>
      </w:r>
      <w:r w:rsidR="00C748E2" w:rsidRPr="00877C09">
        <w:rPr>
          <w:rFonts w:eastAsia="Calibri"/>
          <w:color w:val="auto"/>
          <w:lang w:val="en-US" w:eastAsia="en-US"/>
        </w:rPr>
        <w:t>,</w:t>
      </w:r>
      <w:r w:rsidRPr="00877C09">
        <w:rPr>
          <w:rFonts w:eastAsia="Calibri"/>
          <w:color w:val="auto"/>
          <w:lang w:val="en-US" w:eastAsia="en-US"/>
        </w:rPr>
        <w:t xml:space="preserve"> which led to the </w:t>
      </w:r>
      <w:r w:rsidR="00363B9F" w:rsidRPr="00877C09">
        <w:rPr>
          <w:rFonts w:eastAsia="Calibri"/>
          <w:color w:val="auto"/>
          <w:lang w:val="en-US" w:eastAsia="en-US"/>
        </w:rPr>
        <w:t xml:space="preserve">assumption </w:t>
      </w:r>
      <w:r w:rsidRPr="00877C09">
        <w:rPr>
          <w:rFonts w:eastAsia="Calibri"/>
          <w:color w:val="auto"/>
          <w:lang w:val="en-US" w:eastAsia="en-US"/>
        </w:rPr>
        <w:t xml:space="preserve">that </w:t>
      </w:r>
      <w:r w:rsidR="008C1D2C" w:rsidRPr="00877C09">
        <w:rPr>
          <w:rFonts w:eastAsia="Calibri"/>
          <w:color w:val="auto"/>
          <w:lang w:val="en-US" w:eastAsia="en-US"/>
        </w:rPr>
        <w:t>SA</w:t>
      </w:r>
      <w:r w:rsidRPr="00877C09">
        <w:rPr>
          <w:rFonts w:eastAsia="Calibri"/>
          <w:color w:val="auto"/>
          <w:lang w:val="en-US" w:eastAsia="en-US"/>
        </w:rPr>
        <w:t xml:space="preserve"> is more difficult to develop</w:t>
      </w:r>
      <w:r w:rsidR="007C1920" w:rsidRPr="00877C09">
        <w:rPr>
          <w:rFonts w:eastAsia="Calibri"/>
          <w:color w:val="auto"/>
          <w:lang w:val="en-US" w:eastAsia="en-US"/>
        </w:rPr>
        <w:t xml:space="preserve"> than general assertiveness</w:t>
      </w:r>
      <w:r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363B9F" w:rsidRPr="00877C09">
        <w:rPr>
          <w:rFonts w:eastAsia="Calibri"/>
          <w:color w:val="auto"/>
          <w:lang w:val="en-US" w:eastAsia="en-US"/>
        </w:rPr>
        <w:instrText xml:space="preserve"> ADDIN ZOTERO_ITEM CSL_CITATION {"citationID":"avcegipui1","properties":{"formattedCitation":"(Morokoff et al., 1997; Noar et al., 2002)","plainCitation":"(Morokoff et al., 1997; Noar et al., 2002)"},"citationItems":[{"id":70,"uris":["http://zotero.org/users/local/pLf8T0PY/items/BX5IT7SG"],"uri":["http://zotero.org/users/local/pLf8T0PY/items/BX5IT7SG"],"itemData":{"id":70,"type":"article-journal","title":"Sexual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rFonts w:eastAsia="Calibri"/>
          <w:color w:val="auto"/>
          <w:lang w:val="en-US" w:eastAsia="en-US"/>
        </w:rPr>
        <w:fldChar w:fldCharType="separate"/>
      </w:r>
      <w:r w:rsidR="00363B9F" w:rsidRPr="00877C09">
        <w:rPr>
          <w:rFonts w:eastAsia="Calibri"/>
          <w:lang w:val="en-US"/>
        </w:rPr>
        <w:t>(Morokoff et al., 1997; Noar et al., 2002)</w:t>
      </w:r>
      <w:r w:rsidR="00E75038" w:rsidRPr="00877C09">
        <w:rPr>
          <w:rFonts w:eastAsia="Calibri"/>
          <w:color w:val="auto"/>
          <w:lang w:val="en-US" w:eastAsia="en-US"/>
        </w:rPr>
        <w:fldChar w:fldCharType="end"/>
      </w:r>
      <w:r w:rsidRPr="00877C09">
        <w:rPr>
          <w:rFonts w:eastAsia="Calibri"/>
          <w:color w:val="auto"/>
          <w:lang w:val="en-US" w:eastAsia="en-US"/>
        </w:rPr>
        <w:t xml:space="preserve">. </w:t>
      </w:r>
      <w:r w:rsidR="007726E0" w:rsidRPr="00877C09">
        <w:rPr>
          <w:rFonts w:eastAsia="Calibri"/>
          <w:color w:val="auto"/>
          <w:lang w:val="en-US" w:eastAsia="en-US"/>
        </w:rPr>
        <w:t>Since the 1990s,</w:t>
      </w:r>
      <w:r w:rsidR="00BA642B" w:rsidRPr="00877C09">
        <w:rPr>
          <w:rFonts w:eastAsia="Calibri"/>
          <w:color w:val="auto"/>
          <w:lang w:val="en-US" w:eastAsia="en-US"/>
        </w:rPr>
        <w:t xml:space="preserve"> </w:t>
      </w:r>
      <w:r w:rsidR="00657CCA" w:rsidRPr="00877C09">
        <w:rPr>
          <w:rFonts w:eastAsia="Calibri"/>
          <w:color w:val="auto"/>
          <w:lang w:val="en-US" w:eastAsia="en-US"/>
        </w:rPr>
        <w:t xml:space="preserve">more </w:t>
      </w:r>
      <w:r w:rsidR="009251BF" w:rsidRPr="00877C09">
        <w:rPr>
          <w:rFonts w:eastAsia="Calibri"/>
          <w:color w:val="auto"/>
          <w:lang w:val="en-US" w:eastAsia="en-US"/>
        </w:rPr>
        <w:t xml:space="preserve">studies </w:t>
      </w:r>
      <w:r w:rsidR="007C1920" w:rsidRPr="00877C09">
        <w:rPr>
          <w:rFonts w:eastAsia="Calibri"/>
          <w:color w:val="auto"/>
          <w:lang w:val="en-US" w:eastAsia="en-US"/>
        </w:rPr>
        <w:t xml:space="preserve">have </w:t>
      </w:r>
      <w:r w:rsidR="009251BF" w:rsidRPr="00877C09">
        <w:rPr>
          <w:rFonts w:eastAsia="Calibri"/>
          <w:color w:val="auto"/>
          <w:lang w:val="en-US" w:eastAsia="en-US"/>
        </w:rPr>
        <w:t xml:space="preserve">focused on sexual assertiveness </w:t>
      </w:r>
      <w:r w:rsidR="008C7725" w:rsidRPr="00877C09">
        <w:rPr>
          <w:rFonts w:eastAsia="Calibri"/>
          <w:color w:val="auto"/>
          <w:lang w:val="en-US" w:eastAsia="en-US"/>
        </w:rPr>
        <w:t xml:space="preserve">as a construct in its own right </w:t>
      </w:r>
      <w:r w:rsidR="007726E0" w:rsidRPr="00877C09">
        <w:rPr>
          <w:rFonts w:eastAsia="Calibri"/>
          <w:color w:val="auto"/>
          <w:lang w:val="en-US" w:eastAsia="en-US"/>
        </w:rPr>
        <w:t xml:space="preserve">and have attempted </w:t>
      </w:r>
      <w:r w:rsidRPr="00877C09">
        <w:rPr>
          <w:rFonts w:eastAsia="Calibri"/>
          <w:color w:val="auto"/>
          <w:lang w:val="en-US" w:eastAsia="en-US"/>
        </w:rPr>
        <w:t xml:space="preserve">to better understand </w:t>
      </w:r>
      <w:r w:rsidR="008C7725" w:rsidRPr="00877C09">
        <w:rPr>
          <w:rFonts w:eastAsia="Calibri"/>
          <w:color w:val="auto"/>
          <w:lang w:val="en-US" w:eastAsia="en-US"/>
        </w:rPr>
        <w:t>it</w:t>
      </w:r>
      <w:r w:rsidR="00657CCA"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F348BE" w:rsidRPr="00877C09">
        <w:rPr>
          <w:rFonts w:eastAsia="Calibri"/>
          <w:color w:val="auto"/>
          <w:lang w:val="en-US" w:eastAsia="en-US"/>
        </w:rPr>
        <w:instrText xml:space="preserve"> ADDIN ZOTERO_ITEM CSL_CITATION {"citationID":"a2hofs8eu7a","properties":{"formattedCitation":"(Loshek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flkwdRIO/6sYcAjsT","uris":["http://zotero.org/users/local/pLf8T0PY/items/BX5IT7SG"],"uri":["http://zotero.org/users/local/pLf8T0PY/items/BX5IT7SG"],"itemData":{"id":"flkwdRIO/6sYcAjsT","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E75038" w:rsidRPr="00877C09">
        <w:rPr>
          <w:rFonts w:eastAsia="Calibri"/>
          <w:color w:val="auto"/>
          <w:lang w:val="en-US" w:eastAsia="en-US"/>
        </w:rPr>
        <w:fldChar w:fldCharType="separate"/>
      </w:r>
      <w:r w:rsidR="00F348BE" w:rsidRPr="00877C09">
        <w:rPr>
          <w:rFonts w:eastAsia="Calibri"/>
        </w:rPr>
        <w:t>(Loshek &amp; Terrell, 2014; Morokoff et al., 1997)</w:t>
      </w:r>
      <w:r w:rsidR="00E75038" w:rsidRPr="00877C09">
        <w:rPr>
          <w:rFonts w:eastAsia="Calibri"/>
          <w:color w:val="auto"/>
          <w:lang w:val="en-US" w:eastAsia="en-US"/>
        </w:rPr>
        <w:fldChar w:fldCharType="end"/>
      </w:r>
      <w:r w:rsidR="00B67692" w:rsidRPr="00877C09">
        <w:rPr>
          <w:rFonts w:eastAsia="Calibri"/>
          <w:color w:val="auto"/>
          <w:lang w:val="en-US" w:eastAsia="en-US"/>
        </w:rPr>
        <w:t xml:space="preserve">. </w:t>
      </w:r>
    </w:p>
    <w:p w14:paraId="41475F7C" w14:textId="77777777" w:rsidR="002738E1" w:rsidRPr="00877C09" w:rsidRDefault="00985B8E"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Moreover, based on the positive outcomes of SA, it is suggested</w:t>
      </w:r>
      <w:r w:rsidR="00964151" w:rsidRPr="00877C09">
        <w:rPr>
          <w:rFonts w:eastAsia="Calibri"/>
          <w:color w:val="auto"/>
          <w:lang w:val="en-US" w:eastAsia="en-US"/>
        </w:rPr>
        <w:t xml:space="preserve"> that </w:t>
      </w:r>
      <w:r w:rsidR="009B36D4" w:rsidRPr="00877C09">
        <w:rPr>
          <w:rFonts w:eastAsia="Calibri"/>
          <w:color w:val="auto"/>
          <w:lang w:val="en-US" w:eastAsia="en-US"/>
        </w:rPr>
        <w:t xml:space="preserve">further study into </w:t>
      </w:r>
      <w:r w:rsidR="00964151" w:rsidRPr="00877C09">
        <w:rPr>
          <w:rFonts w:eastAsia="Calibri"/>
          <w:color w:val="auto"/>
          <w:lang w:val="en-US" w:eastAsia="en-US"/>
        </w:rPr>
        <w:t xml:space="preserve">SA </w:t>
      </w:r>
      <w:r w:rsidR="00EC55E6" w:rsidRPr="00877C09">
        <w:rPr>
          <w:rFonts w:eastAsia="Calibri"/>
          <w:color w:val="auto"/>
          <w:lang w:val="en-US" w:eastAsia="en-US"/>
        </w:rPr>
        <w:t xml:space="preserve">will </w:t>
      </w:r>
      <w:r w:rsidR="00964151" w:rsidRPr="00877C09">
        <w:rPr>
          <w:rFonts w:eastAsia="Calibri"/>
          <w:color w:val="auto"/>
          <w:lang w:val="en-US" w:eastAsia="en-US"/>
        </w:rPr>
        <w:t xml:space="preserve">be helpful in </w:t>
      </w:r>
      <w:r w:rsidR="00D857B6" w:rsidRPr="00877C09">
        <w:rPr>
          <w:rFonts w:eastAsia="Calibri"/>
          <w:color w:val="auto"/>
          <w:lang w:val="en-US" w:eastAsia="en-US"/>
        </w:rPr>
        <w:t>unravelling</w:t>
      </w:r>
      <w:r w:rsidR="00964151" w:rsidRPr="00877C09">
        <w:rPr>
          <w:rFonts w:eastAsia="Calibri"/>
          <w:color w:val="auto"/>
          <w:lang w:val="en-US" w:eastAsia="en-US"/>
        </w:rPr>
        <w:t xml:space="preserve"> the reasons behind unwanted and unsafe sexual activities</w:t>
      </w:r>
      <w:r w:rsidR="00680641" w:rsidRPr="00877C09">
        <w:rPr>
          <w:rFonts w:eastAsia="Calibri"/>
          <w:color w:val="auto"/>
          <w:lang w:val="en-US" w:eastAsia="en-US"/>
        </w:rPr>
        <w:t xml:space="preserve">. This might be </w:t>
      </w:r>
      <w:r w:rsidR="00471F66" w:rsidRPr="00877C09">
        <w:rPr>
          <w:rFonts w:eastAsia="Calibri"/>
          <w:color w:val="auto"/>
          <w:lang w:val="en-US" w:eastAsia="en-US"/>
        </w:rPr>
        <w:t xml:space="preserve">especially </w:t>
      </w:r>
      <w:r w:rsidR="00680641" w:rsidRPr="00877C09">
        <w:rPr>
          <w:rFonts w:eastAsia="Calibri"/>
          <w:color w:val="auto"/>
          <w:lang w:val="en-US" w:eastAsia="en-US"/>
        </w:rPr>
        <w:t xml:space="preserve">important </w:t>
      </w:r>
      <w:r w:rsidR="00471F66" w:rsidRPr="00877C09">
        <w:rPr>
          <w:rFonts w:eastAsia="Calibri"/>
          <w:color w:val="auto"/>
          <w:lang w:val="en-US" w:eastAsia="en-US"/>
        </w:rPr>
        <w:t>in social contexts in which</w:t>
      </w:r>
      <w:r w:rsidR="007134DA" w:rsidRPr="00877C09">
        <w:rPr>
          <w:rFonts w:eastAsia="Calibri"/>
          <w:color w:val="auto"/>
          <w:lang w:val="en-US" w:eastAsia="en-US"/>
        </w:rPr>
        <w:t>,</w:t>
      </w:r>
      <w:r w:rsidR="00471F66" w:rsidRPr="00877C09">
        <w:rPr>
          <w:rFonts w:eastAsia="Calibri"/>
          <w:color w:val="auto"/>
          <w:lang w:val="en-US" w:eastAsia="en-US"/>
        </w:rPr>
        <w:t xml:space="preserve"> </w:t>
      </w:r>
      <w:r w:rsidR="00EC498C" w:rsidRPr="00877C09">
        <w:rPr>
          <w:rFonts w:eastAsia="Calibri"/>
          <w:color w:val="auto"/>
          <w:lang w:val="en-US" w:eastAsia="en-US"/>
        </w:rPr>
        <w:t>as a result of</w:t>
      </w:r>
      <w:r w:rsidR="006A36DF" w:rsidRPr="00877C09">
        <w:rPr>
          <w:rFonts w:eastAsia="Calibri"/>
          <w:color w:val="auto"/>
          <w:lang w:val="en-US" w:eastAsia="en-US"/>
        </w:rPr>
        <w:t xml:space="preserve"> c</w:t>
      </w:r>
      <w:r w:rsidR="00471F66" w:rsidRPr="00877C09">
        <w:rPr>
          <w:rFonts w:eastAsia="Calibri"/>
          <w:color w:val="auto"/>
          <w:lang w:val="en-US" w:eastAsia="en-US"/>
        </w:rPr>
        <w:t>ultural norms</w:t>
      </w:r>
      <w:r w:rsidR="006A36DF" w:rsidRPr="00877C09">
        <w:rPr>
          <w:rFonts w:eastAsia="Calibri"/>
          <w:color w:val="auto"/>
          <w:lang w:val="en-US" w:eastAsia="en-US"/>
        </w:rPr>
        <w:t>,</w:t>
      </w:r>
      <w:r w:rsidR="00471F66" w:rsidRPr="00877C09">
        <w:rPr>
          <w:rFonts w:eastAsia="Calibri"/>
          <w:color w:val="auto"/>
          <w:lang w:val="en-US" w:eastAsia="en-US"/>
        </w:rPr>
        <w:t xml:space="preserve"> indicators of sexual and reproductive </w:t>
      </w:r>
      <w:r w:rsidR="009251BF" w:rsidRPr="00877C09">
        <w:rPr>
          <w:rFonts w:eastAsia="Calibri"/>
          <w:color w:val="auto"/>
          <w:lang w:val="en-US" w:eastAsia="en-US"/>
        </w:rPr>
        <w:t xml:space="preserve">health </w:t>
      </w:r>
      <w:r w:rsidR="00471F66" w:rsidRPr="00877C09">
        <w:rPr>
          <w:rFonts w:eastAsia="Calibri"/>
          <w:color w:val="auto"/>
          <w:lang w:val="en-US" w:eastAsia="en-US"/>
        </w:rPr>
        <w:t>are problematic</w:t>
      </w:r>
      <w:r w:rsidR="007A1EB6" w:rsidRPr="00877C09">
        <w:rPr>
          <w:rFonts w:eastAsia="Calibri"/>
          <w:color w:val="auto"/>
          <w:lang w:val="en-US" w:eastAsia="en-US"/>
        </w:rPr>
        <w:t>, i.e</w:t>
      </w:r>
      <w:r w:rsidR="00964151" w:rsidRPr="00877C09">
        <w:rPr>
          <w:rFonts w:eastAsia="Calibri"/>
          <w:color w:val="auto"/>
          <w:lang w:val="en-US" w:eastAsia="en-US"/>
        </w:rPr>
        <w:t>.</w:t>
      </w:r>
      <w:r w:rsidR="00D76B2E" w:rsidRPr="00877C09">
        <w:rPr>
          <w:rFonts w:eastAsia="Calibri"/>
          <w:color w:val="auto"/>
          <w:lang w:val="en-US" w:eastAsia="en-US"/>
        </w:rPr>
        <w:t xml:space="preserve">, </w:t>
      </w:r>
      <w:r w:rsidR="00680641" w:rsidRPr="00877C09">
        <w:rPr>
          <w:rFonts w:eastAsia="Calibri"/>
          <w:color w:val="auto"/>
          <w:lang w:val="en-US" w:eastAsia="en-US"/>
        </w:rPr>
        <w:t xml:space="preserve">having to </w:t>
      </w:r>
      <w:r w:rsidR="007A1EB6" w:rsidRPr="00877C09">
        <w:rPr>
          <w:rFonts w:eastAsia="Calibri"/>
          <w:color w:val="auto"/>
          <w:lang w:val="en-US" w:eastAsia="en-US"/>
        </w:rPr>
        <w:t xml:space="preserve">consent to unwanted sexual intercourse </w:t>
      </w:r>
      <w:r w:rsidR="00E75038" w:rsidRPr="00877C09">
        <w:rPr>
          <w:rFonts w:eastAsia="Calibri"/>
          <w:color w:val="auto"/>
          <w:lang w:val="en-US" w:eastAsia="en-US"/>
        </w:rPr>
        <w:fldChar w:fldCharType="begin"/>
      </w:r>
      <w:r w:rsidR="00A66EDF" w:rsidRPr="00877C09">
        <w:rPr>
          <w:rFonts w:eastAsia="Calibri"/>
          <w:color w:val="auto"/>
          <w:lang w:val="en-US" w:eastAsia="en-US"/>
        </w:rPr>
        <w:instrText xml:space="preserve"> ADDIN ZOTERO_ITEM CSL_CITATION {"citationID":"a1pl03hh5du","properties":{"formattedCitation":"(Bay-Cheng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E75038" w:rsidRPr="00877C09">
        <w:rPr>
          <w:rFonts w:eastAsia="Calibri"/>
          <w:color w:val="auto"/>
          <w:lang w:val="en-US" w:eastAsia="en-US"/>
        </w:rPr>
        <w:fldChar w:fldCharType="separate"/>
      </w:r>
      <w:r w:rsidR="007A1EB6" w:rsidRPr="00877C09">
        <w:rPr>
          <w:rFonts w:eastAsia="Calibri"/>
          <w:lang w:val="en-US"/>
        </w:rPr>
        <w:t>(Bay-Cheng &amp; Eliseo-Arras, 2008)</w:t>
      </w:r>
      <w:r w:rsidR="00E75038" w:rsidRPr="00877C09">
        <w:rPr>
          <w:rFonts w:eastAsia="Calibri"/>
          <w:color w:val="auto"/>
          <w:lang w:val="en-US" w:eastAsia="en-US"/>
        </w:rPr>
        <w:fldChar w:fldCharType="end"/>
      </w:r>
      <w:r w:rsidR="007A1EB6" w:rsidRPr="00877C09">
        <w:rPr>
          <w:rFonts w:eastAsia="Calibri"/>
          <w:color w:val="auto"/>
          <w:lang w:val="en-US" w:eastAsia="en-US"/>
        </w:rPr>
        <w:t xml:space="preserve"> </w:t>
      </w:r>
      <w:r w:rsidR="00680641" w:rsidRPr="00877C09">
        <w:rPr>
          <w:rFonts w:eastAsia="Calibri"/>
          <w:color w:val="auto"/>
          <w:lang w:val="en-US" w:eastAsia="en-US"/>
        </w:rPr>
        <w:t xml:space="preserve">because one is not able </w:t>
      </w:r>
      <w:r w:rsidR="007A1EB6" w:rsidRPr="00877C09">
        <w:rPr>
          <w:rFonts w:eastAsia="Calibri"/>
          <w:color w:val="auto"/>
          <w:lang w:val="en-US" w:eastAsia="en-US"/>
        </w:rPr>
        <w:t xml:space="preserve">to refuse </w:t>
      </w:r>
      <w:r w:rsidR="00E75038" w:rsidRPr="00877C09">
        <w:rPr>
          <w:rFonts w:eastAsia="Calibri"/>
          <w:color w:val="auto"/>
          <w:lang w:val="en-US" w:eastAsia="en-US"/>
        </w:rPr>
        <w:fldChar w:fldCharType="begin"/>
      </w:r>
      <w:r w:rsidR="00A66EDF" w:rsidRPr="00877C09">
        <w:rPr>
          <w:rFonts w:eastAsia="Calibri"/>
          <w:color w:val="auto"/>
          <w:lang w:val="en-US" w:eastAsia="en-US"/>
        </w:rPr>
        <w:instrText xml:space="preserve"> ADDIN ZOTERO_ITEM CSL_CITATION {"citationID":"GTy57yft","properties":{"formattedCitation":"(Bay-Cheng &amp; Eliseo-Arras, 2008; Santos-Iglesias, Vallejo-Medina, &amp; Sierra, 2013)","plainCitation":"(Bay-Cheng &amp; Eliseo-Arras, 2008; Santos-Iglesias, Vallejo-Medina, &amp; Sierra, 2013)"},"citationItems":[{"id":63,"uris":["http://zotero.org/users/local/pLf8T0PY/items/PFJXFKFE"],"uri":["http://zotero.org/users/local/pLf8T0PY/items/PFJXFKFE"],"itemData":{"id":63,"type":"article-journal","title":"The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K."}],"issued":{"date-parts":[["2008",11,3]]},"PMID":"18937130"}},{"id":158,"uris":["http://zotero.org/users/local/pLf8T0PY/items/SU3STHPA"],"uri":["http://zotero.org/users/local/pLf8T0PY/items/SU3STHPA"],"itemData":{"id":158,"type":"article-journal","title":"Equivalence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E75038" w:rsidRPr="00877C09">
        <w:rPr>
          <w:rFonts w:eastAsia="Calibri"/>
          <w:color w:val="auto"/>
          <w:lang w:val="en-US" w:eastAsia="en-US"/>
        </w:rPr>
        <w:fldChar w:fldCharType="separate"/>
      </w:r>
      <w:r w:rsidR="007A1EB6" w:rsidRPr="00877C09">
        <w:rPr>
          <w:rFonts w:eastAsia="Calibri"/>
          <w:lang w:val="en-US"/>
        </w:rPr>
        <w:t>(Santos-Iglesias, Vallejo-Medina, &amp; Sierra, 2013)</w:t>
      </w:r>
      <w:r w:rsidR="00E75038" w:rsidRPr="00877C09">
        <w:rPr>
          <w:rFonts w:eastAsia="Calibri"/>
          <w:color w:val="auto"/>
          <w:lang w:val="en-US" w:eastAsia="en-US"/>
        </w:rPr>
        <w:fldChar w:fldCharType="end"/>
      </w:r>
      <w:r w:rsidR="007A1EB6" w:rsidRPr="00877C09">
        <w:rPr>
          <w:rFonts w:eastAsia="Calibri"/>
          <w:color w:val="auto"/>
          <w:lang w:val="en-US" w:eastAsia="en-US"/>
        </w:rPr>
        <w:t>.</w:t>
      </w:r>
    </w:p>
    <w:p w14:paraId="6A26FD33" w14:textId="77777777" w:rsidR="00A242B8" w:rsidRPr="00877C09" w:rsidRDefault="00EF4FEF"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 xml:space="preserve">Previous studies </w:t>
      </w:r>
      <w:r w:rsidR="00964151" w:rsidRPr="00877C09">
        <w:rPr>
          <w:rFonts w:eastAsia="Calibri"/>
          <w:color w:val="auto"/>
          <w:lang w:val="en-US" w:eastAsia="en-US"/>
        </w:rPr>
        <w:t>ha</w:t>
      </w:r>
      <w:r w:rsidRPr="00877C09">
        <w:rPr>
          <w:rFonts w:eastAsia="Calibri"/>
          <w:color w:val="auto"/>
          <w:lang w:val="en-US" w:eastAsia="en-US"/>
        </w:rPr>
        <w:t>ve</w:t>
      </w:r>
      <w:r w:rsidR="001D2F7B" w:rsidRPr="00877C09">
        <w:rPr>
          <w:rFonts w:eastAsia="Calibri"/>
          <w:color w:val="auto"/>
          <w:lang w:val="en-US" w:eastAsia="en-US"/>
        </w:rPr>
        <w:t xml:space="preserve"> suggested</w:t>
      </w:r>
      <w:r w:rsidR="00B67692" w:rsidRPr="00877C09">
        <w:rPr>
          <w:rFonts w:eastAsia="Calibri"/>
          <w:color w:val="auto"/>
          <w:lang w:val="en-US" w:eastAsia="en-US"/>
        </w:rPr>
        <w:t xml:space="preserve"> that SA is </w:t>
      </w:r>
      <w:r w:rsidR="001D2F7B" w:rsidRPr="00877C09">
        <w:rPr>
          <w:rFonts w:eastAsia="Calibri"/>
          <w:color w:val="auto"/>
          <w:lang w:val="en-US" w:eastAsia="en-US"/>
        </w:rPr>
        <w:t>developed</w:t>
      </w:r>
      <w:r w:rsidRPr="00877C09">
        <w:rPr>
          <w:rFonts w:eastAsia="Calibri"/>
          <w:color w:val="auto"/>
          <w:lang w:val="en-US" w:eastAsia="en-US"/>
        </w:rPr>
        <w:t xml:space="preserve"> throughout</w:t>
      </w:r>
      <w:r w:rsidR="00B67692" w:rsidRPr="00877C09">
        <w:rPr>
          <w:rFonts w:eastAsia="Calibri"/>
          <w:color w:val="auto"/>
          <w:lang w:val="en-US" w:eastAsia="en-US"/>
        </w:rPr>
        <w:t xml:space="preserve"> the life </w:t>
      </w:r>
      <w:r w:rsidRPr="00877C09">
        <w:rPr>
          <w:rFonts w:eastAsia="Calibri"/>
          <w:color w:val="auto"/>
          <w:lang w:val="en-US" w:eastAsia="en-US"/>
        </w:rPr>
        <w:t xml:space="preserve">of a person </w:t>
      </w:r>
      <w:r w:rsidR="00B67692" w:rsidRPr="00877C09">
        <w:rPr>
          <w:rFonts w:eastAsia="Calibri"/>
          <w:color w:val="auto"/>
          <w:lang w:val="en-US" w:eastAsia="en-US"/>
        </w:rPr>
        <w:t xml:space="preserve">and </w:t>
      </w:r>
      <w:r w:rsidRPr="00877C09">
        <w:rPr>
          <w:rFonts w:eastAsia="Calibri"/>
          <w:color w:val="auto"/>
          <w:lang w:val="en-US" w:eastAsia="en-US"/>
        </w:rPr>
        <w:t xml:space="preserve">is </w:t>
      </w:r>
      <w:r w:rsidR="001D2F7B" w:rsidRPr="00877C09">
        <w:rPr>
          <w:rFonts w:eastAsia="Calibri"/>
          <w:color w:val="auto"/>
          <w:lang w:val="en-US" w:eastAsia="en-US"/>
        </w:rPr>
        <w:t xml:space="preserve">seemingly </w:t>
      </w:r>
      <w:r w:rsidRPr="00877C09">
        <w:rPr>
          <w:rFonts w:eastAsia="Calibri"/>
          <w:color w:val="auto"/>
          <w:lang w:val="en-US" w:eastAsia="en-US"/>
        </w:rPr>
        <w:t>due to</w:t>
      </w:r>
      <w:r w:rsidR="00B67692" w:rsidRPr="00877C09">
        <w:rPr>
          <w:rFonts w:eastAsia="Calibri"/>
          <w:color w:val="auto"/>
          <w:lang w:val="en-US" w:eastAsia="en-US"/>
        </w:rPr>
        <w:t xml:space="preserve"> a combination </w:t>
      </w:r>
      <w:r w:rsidRPr="00877C09">
        <w:rPr>
          <w:rFonts w:eastAsia="Calibri"/>
          <w:color w:val="auto"/>
          <w:lang w:val="en-US" w:eastAsia="en-US"/>
        </w:rPr>
        <w:t xml:space="preserve">of </w:t>
      </w:r>
      <w:r w:rsidR="00680641" w:rsidRPr="00877C09">
        <w:rPr>
          <w:rFonts w:eastAsia="Calibri"/>
          <w:color w:val="auto"/>
          <w:lang w:val="en-US" w:eastAsia="en-US"/>
        </w:rPr>
        <w:t xml:space="preserve">facilitating and inhibiting </w:t>
      </w:r>
      <w:r w:rsidR="00B67692" w:rsidRPr="00877C09">
        <w:rPr>
          <w:rFonts w:eastAsia="Calibri"/>
          <w:color w:val="auto"/>
          <w:lang w:val="en-US" w:eastAsia="en-US"/>
        </w:rPr>
        <w:t>factors</w:t>
      </w:r>
      <w:r w:rsidR="00863E02"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C56D6C" w:rsidRPr="00877C09">
        <w:rPr>
          <w:rFonts w:eastAsia="Calibri"/>
          <w:color w:val="auto"/>
          <w:lang w:val="en-US" w:eastAsia="en-US"/>
        </w:rPr>
        <w:instrText xml:space="preserve"> ADDIN ZOTERO_ITEM CSL_CITATION {"citationID":"as5a1pug50","properties":{"formattedCitation":"(Zerubavel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rFonts w:eastAsia="Calibri"/>
          <w:color w:val="auto"/>
          <w:lang w:val="en-US" w:eastAsia="en-US"/>
        </w:rPr>
        <w:fldChar w:fldCharType="separate"/>
      </w:r>
      <w:r w:rsidR="008425F8" w:rsidRPr="00877C09">
        <w:rPr>
          <w:rFonts w:eastAsia="Calibri"/>
        </w:rPr>
        <w:t>(</w:t>
      </w:r>
      <w:r w:rsidR="00563FBE" w:rsidRPr="00877C09">
        <w:rPr>
          <w:rFonts w:eastAsia="Calibri"/>
        </w:rPr>
        <w:t>Zerubavel &amp; Messman-Moore, 2013</w:t>
      </w:r>
      <w:r w:rsidR="008425F8" w:rsidRPr="00877C09">
        <w:rPr>
          <w:rFonts w:eastAsia="Calibri"/>
        </w:rPr>
        <w:t>)</w:t>
      </w:r>
      <w:r w:rsidR="00E75038" w:rsidRPr="00877C09">
        <w:rPr>
          <w:rFonts w:eastAsia="Calibri"/>
          <w:color w:val="auto"/>
          <w:lang w:val="en-US" w:eastAsia="en-US"/>
        </w:rPr>
        <w:fldChar w:fldCharType="end"/>
      </w:r>
      <w:r w:rsidR="00B67692" w:rsidRPr="00877C09">
        <w:rPr>
          <w:rFonts w:eastAsia="Calibri"/>
          <w:color w:val="auto"/>
          <w:lang w:val="en-US" w:eastAsia="en-US"/>
        </w:rPr>
        <w:t>.</w:t>
      </w:r>
      <w:r w:rsidR="002A3E84" w:rsidRPr="00877C09">
        <w:rPr>
          <w:rFonts w:eastAsia="Calibri"/>
          <w:color w:val="auto"/>
          <w:lang w:val="en-US" w:eastAsia="en-US"/>
        </w:rPr>
        <w:t xml:space="preserve"> However, studies suggest that</w:t>
      </w:r>
      <w:r w:rsidR="009B02E3" w:rsidRPr="00877C09">
        <w:rPr>
          <w:rFonts w:eastAsia="Calibri"/>
          <w:color w:val="auto"/>
          <w:lang w:val="en-US" w:eastAsia="en-US"/>
        </w:rPr>
        <w:t xml:space="preserve"> there are conceptual differences </w:t>
      </w:r>
      <w:r w:rsidR="00B824AD" w:rsidRPr="00877C09">
        <w:rPr>
          <w:rFonts w:eastAsia="Calibri"/>
          <w:color w:val="auto"/>
          <w:lang w:val="en-US" w:eastAsia="en-US"/>
        </w:rPr>
        <w:t>in</w:t>
      </w:r>
      <w:r w:rsidR="009B02E3" w:rsidRPr="00877C09">
        <w:rPr>
          <w:rFonts w:eastAsia="Calibri"/>
          <w:color w:val="auto"/>
          <w:lang w:val="en-US" w:eastAsia="en-US"/>
        </w:rPr>
        <w:t xml:space="preserve"> </w:t>
      </w:r>
      <w:r w:rsidR="007134DA" w:rsidRPr="00877C09">
        <w:rPr>
          <w:lang w:val="en-US"/>
        </w:rPr>
        <w:t>SA</w:t>
      </w:r>
      <w:r w:rsidR="002A3E84" w:rsidRPr="00877C09">
        <w:rPr>
          <w:lang w:val="en-US"/>
        </w:rPr>
        <w:t xml:space="preserve"> </w:t>
      </w:r>
      <w:r w:rsidR="009B02E3" w:rsidRPr="00877C09">
        <w:rPr>
          <w:lang w:val="en-US"/>
        </w:rPr>
        <w:t xml:space="preserve">across sociocultural </w:t>
      </w:r>
      <w:r w:rsidR="002A3E84" w:rsidRPr="00877C09">
        <w:rPr>
          <w:lang w:val="en-US"/>
        </w:rPr>
        <w:t>context</w:t>
      </w:r>
      <w:r w:rsidR="00680641" w:rsidRPr="00877C09">
        <w:rPr>
          <w:lang w:val="en-US"/>
        </w:rPr>
        <w:t>s</w:t>
      </w:r>
      <w:r w:rsidRPr="00877C09">
        <w:rPr>
          <w:lang w:val="en-US"/>
        </w:rPr>
        <w:t>,</w:t>
      </w:r>
      <w:r w:rsidR="007134DA" w:rsidRPr="00877C09">
        <w:rPr>
          <w:lang w:val="en-US"/>
        </w:rPr>
        <w:t xml:space="preserve"> </w:t>
      </w:r>
      <w:r w:rsidRPr="00877C09">
        <w:rPr>
          <w:lang w:val="en-US"/>
        </w:rPr>
        <w:t>highlighting the</w:t>
      </w:r>
      <w:r w:rsidR="009B02E3" w:rsidRPr="00877C09">
        <w:rPr>
          <w:lang w:val="en-US"/>
        </w:rPr>
        <w:t xml:space="preserve"> </w:t>
      </w:r>
      <w:r w:rsidR="00F36612" w:rsidRPr="00877C09">
        <w:rPr>
          <w:lang w:val="en-US"/>
        </w:rPr>
        <w:t xml:space="preserve">importance of taking </w:t>
      </w:r>
      <w:r w:rsidR="00D34129" w:rsidRPr="00877C09">
        <w:rPr>
          <w:lang w:val="en-US"/>
        </w:rPr>
        <w:t xml:space="preserve">contextual factors </w:t>
      </w:r>
      <w:r w:rsidR="00F36612" w:rsidRPr="00877C09">
        <w:rPr>
          <w:lang w:val="en-US"/>
        </w:rPr>
        <w:t xml:space="preserve">into </w:t>
      </w:r>
      <w:r w:rsidR="00D34129" w:rsidRPr="00877C09">
        <w:rPr>
          <w:lang w:val="en-US"/>
        </w:rPr>
        <w:t xml:space="preserve">account </w:t>
      </w:r>
      <w:r w:rsidR="00F348BE" w:rsidRPr="00877C09">
        <w:rPr>
          <w:lang w:val="en-US"/>
        </w:rPr>
        <w:t xml:space="preserve">when </w:t>
      </w:r>
      <w:r w:rsidR="00D34129" w:rsidRPr="00877C09">
        <w:rPr>
          <w:lang w:val="en-US"/>
        </w:rPr>
        <w:t>studying SA</w:t>
      </w:r>
      <w:r w:rsidR="009B02E3"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{"citationID":"a1nft6hve6d","properties":{"formattedCitation":"(Yoshioka,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900BE0" w:rsidRPr="00877C09">
        <w:rPr>
          <w:lang w:val="en-US"/>
        </w:rPr>
        <w:t>(Yoshioka, 2000)</w:t>
      </w:r>
      <w:r w:rsidR="00E75038" w:rsidRPr="00877C09">
        <w:rPr>
          <w:lang w:val="en-US"/>
        </w:rPr>
        <w:fldChar w:fldCharType="end"/>
      </w:r>
      <w:r w:rsidR="002A3E84" w:rsidRPr="00877C09">
        <w:rPr>
          <w:lang w:val="en-US"/>
        </w:rPr>
        <w:t xml:space="preserve">. </w:t>
      </w:r>
    </w:p>
    <w:p w14:paraId="74CC6F9B" w14:textId="77777777" w:rsidR="004765F4" w:rsidRPr="00877C09" w:rsidRDefault="00F36612"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Historically</w:t>
      </w:r>
      <w:r w:rsidR="00D34129" w:rsidRPr="00877C09">
        <w:rPr>
          <w:rFonts w:eastAsia="Calibri"/>
          <w:color w:val="auto"/>
          <w:lang w:val="en-US" w:eastAsia="en-US"/>
        </w:rPr>
        <w:t>,</w:t>
      </w:r>
      <w:r w:rsidR="00964151" w:rsidRPr="00877C09">
        <w:rPr>
          <w:rFonts w:eastAsia="Calibri"/>
          <w:color w:val="auto"/>
          <w:lang w:val="en-US" w:eastAsia="en-US"/>
        </w:rPr>
        <w:t xml:space="preserve"> m</w:t>
      </w:r>
      <w:r w:rsidR="00DE3119" w:rsidRPr="00877C09">
        <w:rPr>
          <w:rFonts w:eastAsia="Calibri"/>
          <w:color w:val="auto"/>
          <w:lang w:val="en-US" w:eastAsia="en-US"/>
        </w:rPr>
        <w:t xml:space="preserve">ost studies </w:t>
      </w:r>
      <w:r w:rsidR="007134DA" w:rsidRPr="00877C09">
        <w:rPr>
          <w:rFonts w:eastAsia="Calibri"/>
          <w:color w:val="auto"/>
          <w:lang w:val="en-US" w:eastAsia="en-US"/>
        </w:rPr>
        <w:t xml:space="preserve">have </w:t>
      </w:r>
      <w:r w:rsidR="00DE3119" w:rsidRPr="00877C09">
        <w:rPr>
          <w:rFonts w:eastAsia="Calibri"/>
          <w:color w:val="auto"/>
          <w:lang w:val="en-US" w:eastAsia="en-US"/>
        </w:rPr>
        <w:t>focused on understand</w:t>
      </w:r>
      <w:r w:rsidR="00765068" w:rsidRPr="00877C09">
        <w:rPr>
          <w:rFonts w:eastAsia="Calibri"/>
          <w:color w:val="auto"/>
          <w:lang w:val="en-US" w:eastAsia="en-US"/>
        </w:rPr>
        <w:t>ing</w:t>
      </w:r>
      <w:r w:rsidR="00DE3119" w:rsidRPr="00877C09">
        <w:rPr>
          <w:rFonts w:eastAsia="Calibri"/>
          <w:color w:val="auto"/>
          <w:lang w:val="en-US" w:eastAsia="en-US"/>
        </w:rPr>
        <w:t xml:space="preserve"> the importance of SA in human sexuality both theoretically</w:t>
      </w:r>
      <w:r w:rsidR="00F348BE"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F348BE" w:rsidRPr="00877C09">
        <w:rPr>
          <w:rFonts w:eastAsia="Calibri"/>
          <w:color w:val="auto"/>
          <w:lang w:val="en-US" w:eastAsia="en-US"/>
        </w:rPr>
        <w:instrText xml:space="preserve"> ADDIN ZOTERO_ITEM CSL_CITATION {"citationID":"a1cppeklpm4","properties":{"formattedCitation":"(Santos-Iglesias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E75038" w:rsidRPr="00877C09">
        <w:rPr>
          <w:rFonts w:eastAsia="Calibri"/>
          <w:color w:val="auto"/>
          <w:lang w:val="en-US" w:eastAsia="en-US"/>
        </w:rPr>
        <w:fldChar w:fldCharType="separate"/>
      </w:r>
      <w:r w:rsidR="00F348BE" w:rsidRPr="00877C09">
        <w:rPr>
          <w:rFonts w:eastAsia="Calibri"/>
        </w:rPr>
        <w:t>(Santos-Iglesias &amp; Sierra, 2010)</w:t>
      </w:r>
      <w:r w:rsidR="00E75038" w:rsidRPr="00877C09">
        <w:rPr>
          <w:rFonts w:eastAsia="Calibri"/>
          <w:color w:val="auto"/>
          <w:lang w:val="en-US" w:eastAsia="en-US"/>
        </w:rPr>
        <w:fldChar w:fldCharType="end"/>
      </w:r>
      <w:r w:rsidR="00DE3119" w:rsidRPr="00877C09">
        <w:rPr>
          <w:rFonts w:eastAsia="Calibri"/>
          <w:color w:val="auto"/>
          <w:lang w:val="en-US" w:eastAsia="en-US"/>
        </w:rPr>
        <w:t xml:space="preserve"> and empirically</w:t>
      </w:r>
      <w:r w:rsidR="0087295D"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87295D" w:rsidRPr="00877C09">
        <w:rPr>
          <w:rFonts w:eastAsia="Calibri"/>
          <w:color w:val="auto"/>
          <w:lang w:val="en-US" w:eastAsia="en-US"/>
        </w:rPr>
        <w:instrText xml:space="preserve"> ADDIN ZOTERO_ITEM CSL_CITATION {"citationID":"G4NuzwJH","properties":{"formattedCitation":"(Greene &amp; Faulkner, 2005; Morokoff et al., 1997; Santos-Iglesias, Sierra, et al., 2013)","plainCitation":"(Greene &amp; Faulkner, 2005; Morokoff et al., 1997; Santos-Iglesias, Sierra, et al., 2013)","noteIndex":0},"citationItems":[{"id":"hI67UH91/XV8wYXoi","uris":["http://zotero.org/users/local/pLf8T0PY/items/CDD9WC48"],"uri":["http://zotero.org/users/local/pLf8T0PY/items/CDD9WC48"],"itemData":{"id":"hI67UH91/XV8wYXoi","type":"article-journal","title":"Gender,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L."}],"issued":{"date-parts":[["2005",8,1]]}}},{"id":"hI67UH91/f5pO7wYd","uris":["http://zotero.org/users/local/pLf8T0PY/items/BX5IT7SG"],"uri":["http://zotero.org/users/local/pLf8T0PY/items/BX5IT7SG"],"itemData":{"id":"hI67UH91/f5pO7wYd","type":"article-journal","title":"Sexual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J."}],"issued":{"date-parts":[["1997"]]}}},{"id":"hI67UH91/tVnyQjmU","uris":["http://zotero.org/users/local/pLf8T0PY/items/7DIJM8W4"],"uri":["http://zotero.org/users/local/pLf8T0PY/items/7DIJM8W4"],"itemData":{"id":"hI67UH91/tVnyQjmU","type":"article-journal","title":"Predictors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E75038" w:rsidRPr="00877C09">
        <w:rPr>
          <w:rFonts w:eastAsia="Calibri"/>
          <w:color w:val="auto"/>
          <w:lang w:val="en-US" w:eastAsia="en-US"/>
        </w:rPr>
        <w:fldChar w:fldCharType="separate"/>
      </w:r>
      <w:r w:rsidR="0087295D" w:rsidRPr="00877C09">
        <w:rPr>
          <w:rFonts w:eastAsia="Calibri"/>
          <w:lang w:val="en-US"/>
        </w:rPr>
        <w:t>(Greene &amp; Faulkner, 2005; Morokoff et al., 1997; Santos-Iglesias et al., 2013)</w:t>
      </w:r>
      <w:r w:rsidR="00E75038" w:rsidRPr="00877C09">
        <w:rPr>
          <w:rFonts w:eastAsia="Calibri"/>
          <w:color w:val="auto"/>
          <w:lang w:val="en-US" w:eastAsia="en-US"/>
        </w:rPr>
        <w:fldChar w:fldCharType="end"/>
      </w:r>
      <w:r w:rsidR="00DE3119" w:rsidRPr="00877C09">
        <w:rPr>
          <w:rFonts w:eastAsia="Calibri"/>
          <w:color w:val="auto"/>
          <w:lang w:val="en-US" w:eastAsia="en-US"/>
        </w:rPr>
        <w:t>.</w:t>
      </w:r>
      <w:r w:rsidR="002A3E84" w:rsidRPr="00877C09">
        <w:rPr>
          <w:rFonts w:eastAsia="Calibri"/>
          <w:color w:val="auto"/>
          <w:lang w:val="en-US" w:eastAsia="en-US"/>
        </w:rPr>
        <w:t xml:space="preserve"> </w:t>
      </w:r>
      <w:r w:rsidRPr="00877C09">
        <w:rPr>
          <w:rFonts w:eastAsia="Calibri"/>
          <w:color w:val="auto"/>
          <w:lang w:val="en-US" w:eastAsia="en-US"/>
        </w:rPr>
        <w:t xml:space="preserve">While this </w:t>
      </w:r>
      <w:r w:rsidR="009F461C" w:rsidRPr="00877C09">
        <w:rPr>
          <w:rFonts w:eastAsia="Calibri"/>
          <w:color w:val="auto"/>
          <w:lang w:val="en-US" w:eastAsia="en-US"/>
        </w:rPr>
        <w:t xml:space="preserve">approach </w:t>
      </w:r>
      <w:r w:rsidRPr="00877C09">
        <w:rPr>
          <w:rFonts w:eastAsia="Calibri"/>
          <w:color w:val="auto"/>
          <w:lang w:val="en-US" w:eastAsia="en-US"/>
        </w:rPr>
        <w:t xml:space="preserve">has </w:t>
      </w:r>
      <w:r w:rsidR="009F461C" w:rsidRPr="00877C09">
        <w:rPr>
          <w:rFonts w:eastAsia="Calibri"/>
          <w:color w:val="auto"/>
          <w:lang w:val="en-US" w:eastAsia="en-US"/>
        </w:rPr>
        <w:t xml:space="preserve">led to </w:t>
      </w:r>
      <w:r w:rsidRPr="00877C09">
        <w:rPr>
          <w:rFonts w:eastAsia="Calibri"/>
          <w:color w:val="auto"/>
          <w:lang w:val="en-US" w:eastAsia="en-US"/>
        </w:rPr>
        <w:t>a good foundation in understanding SA, a</w:t>
      </w:r>
      <w:r w:rsidR="00EF1BB0" w:rsidRPr="00877C09">
        <w:rPr>
          <w:rFonts w:eastAsia="Calibri"/>
          <w:color w:val="auto"/>
          <w:lang w:val="en-US" w:eastAsia="en-US"/>
        </w:rPr>
        <w:t xml:space="preserve"> </w:t>
      </w:r>
      <w:r w:rsidRPr="00877C09">
        <w:rPr>
          <w:rFonts w:eastAsia="Calibri"/>
          <w:color w:val="auto"/>
          <w:lang w:val="en-US" w:eastAsia="en-US"/>
        </w:rPr>
        <w:t>broader,</w:t>
      </w:r>
      <w:r w:rsidR="00680641" w:rsidRPr="00877C09">
        <w:rPr>
          <w:rFonts w:eastAsia="Calibri"/>
          <w:color w:val="auto"/>
          <w:lang w:val="en-US" w:eastAsia="en-US"/>
        </w:rPr>
        <w:t xml:space="preserve"> </w:t>
      </w:r>
      <w:r w:rsidRPr="00877C09">
        <w:rPr>
          <w:rFonts w:eastAsia="Calibri"/>
          <w:color w:val="auto"/>
          <w:lang w:val="en-US" w:eastAsia="en-US"/>
        </w:rPr>
        <w:t xml:space="preserve">more </w:t>
      </w:r>
      <w:r w:rsidR="00680641" w:rsidRPr="00877C09">
        <w:rPr>
          <w:rFonts w:eastAsia="Calibri"/>
          <w:color w:val="auto"/>
          <w:lang w:val="en-US" w:eastAsia="en-US"/>
        </w:rPr>
        <w:t>global</w:t>
      </w:r>
      <w:r w:rsidR="00D87F57" w:rsidRPr="00877C09">
        <w:rPr>
          <w:rFonts w:eastAsia="Calibri"/>
          <w:color w:val="auto"/>
          <w:lang w:val="en-US" w:eastAsia="en-US"/>
        </w:rPr>
        <w:t xml:space="preserve"> </w:t>
      </w:r>
      <w:r w:rsidR="00ED51A7" w:rsidRPr="00877C09">
        <w:rPr>
          <w:rFonts w:eastAsia="Calibri"/>
          <w:color w:val="auto"/>
          <w:lang w:val="en-US" w:eastAsia="en-US"/>
        </w:rPr>
        <w:t>understanding</w:t>
      </w:r>
      <w:r w:rsidR="00D87F57" w:rsidRPr="00877C09">
        <w:rPr>
          <w:rFonts w:eastAsia="Calibri"/>
          <w:color w:val="auto"/>
          <w:lang w:val="en-US" w:eastAsia="en-US"/>
        </w:rPr>
        <w:t xml:space="preserve"> </w:t>
      </w:r>
      <w:r w:rsidR="00EF1BB0" w:rsidRPr="00877C09">
        <w:rPr>
          <w:rFonts w:eastAsia="Calibri"/>
          <w:color w:val="auto"/>
          <w:lang w:val="en-US" w:eastAsia="en-US"/>
        </w:rPr>
        <w:t xml:space="preserve">of </w:t>
      </w:r>
      <w:r w:rsidR="00680641" w:rsidRPr="00877C09">
        <w:rPr>
          <w:rFonts w:eastAsia="Calibri"/>
          <w:color w:val="auto"/>
          <w:lang w:val="en-US" w:eastAsia="en-US"/>
        </w:rPr>
        <w:t xml:space="preserve">the </w:t>
      </w:r>
      <w:r w:rsidR="00C748E2" w:rsidRPr="00877C09">
        <w:rPr>
          <w:rFonts w:eastAsia="Calibri"/>
          <w:color w:val="auto"/>
          <w:lang w:val="en-US" w:eastAsia="en-US"/>
        </w:rPr>
        <w:t xml:space="preserve">development </w:t>
      </w:r>
      <w:r w:rsidR="00680641" w:rsidRPr="00877C09">
        <w:rPr>
          <w:rFonts w:eastAsia="Calibri"/>
          <w:color w:val="auto"/>
          <w:lang w:val="en-US" w:eastAsia="en-US"/>
        </w:rPr>
        <w:t xml:space="preserve">of SA </w:t>
      </w:r>
      <w:r w:rsidR="00C748E2" w:rsidRPr="00877C09">
        <w:rPr>
          <w:rFonts w:eastAsia="Calibri"/>
          <w:color w:val="auto"/>
          <w:lang w:val="en-US" w:eastAsia="en-US"/>
        </w:rPr>
        <w:t xml:space="preserve">in </w:t>
      </w:r>
      <w:r w:rsidRPr="00877C09">
        <w:rPr>
          <w:rFonts w:eastAsia="Calibri"/>
          <w:color w:val="auto"/>
          <w:lang w:val="en-US" w:eastAsia="en-US"/>
        </w:rPr>
        <w:t>both sexes that takes into</w:t>
      </w:r>
      <w:r w:rsidR="002A3E84" w:rsidRPr="00877C09">
        <w:rPr>
          <w:rFonts w:eastAsia="Calibri"/>
          <w:color w:val="auto"/>
          <w:lang w:val="en-US" w:eastAsia="en-US"/>
        </w:rPr>
        <w:t xml:space="preserve"> account </w:t>
      </w:r>
      <w:r w:rsidRPr="00877C09">
        <w:rPr>
          <w:rFonts w:eastAsia="Calibri"/>
          <w:color w:val="auto"/>
          <w:lang w:val="en-US" w:eastAsia="en-US"/>
        </w:rPr>
        <w:t xml:space="preserve">the </w:t>
      </w:r>
      <w:r w:rsidR="007134DA" w:rsidRPr="00877C09">
        <w:rPr>
          <w:rFonts w:eastAsia="Calibri"/>
          <w:color w:val="auto"/>
          <w:lang w:val="en-US" w:eastAsia="en-US"/>
        </w:rPr>
        <w:t xml:space="preserve">associated </w:t>
      </w:r>
      <w:r w:rsidRPr="00877C09">
        <w:rPr>
          <w:rFonts w:eastAsia="Calibri"/>
          <w:color w:val="auto"/>
          <w:lang w:val="en-US" w:eastAsia="en-US"/>
        </w:rPr>
        <w:t>factors and cultural context is needed</w:t>
      </w:r>
      <w:r w:rsidR="002A3E84" w:rsidRPr="00877C09">
        <w:rPr>
          <w:rFonts w:eastAsia="Calibri"/>
          <w:color w:val="auto"/>
          <w:lang w:val="en-US" w:eastAsia="en-US"/>
        </w:rPr>
        <w:t>.</w:t>
      </w:r>
      <w:r w:rsidR="00D87F57" w:rsidRPr="00877C09">
        <w:rPr>
          <w:rFonts w:eastAsia="Calibri"/>
          <w:color w:val="auto"/>
          <w:lang w:val="en-US" w:eastAsia="en-US"/>
        </w:rPr>
        <w:t xml:space="preserve"> </w:t>
      </w:r>
      <w:r w:rsidR="00144795" w:rsidRPr="00877C09">
        <w:t xml:space="preserve">The aim of this paper </w:t>
      </w:r>
      <w:ins w:id="5" w:author="Autor">
        <w:r w:rsidR="008132B6">
          <w:t>is</w:t>
        </w:r>
      </w:ins>
      <w:del w:id="6" w:author="Autor">
        <w:r w:rsidR="00144795" w:rsidRPr="00877C09" w:rsidDel="008132B6">
          <w:delText>was</w:delText>
        </w:r>
      </w:del>
      <w:r w:rsidR="00144795" w:rsidRPr="00877C09">
        <w:t xml:space="preserve"> to present a literature review </w:t>
      </w:r>
      <w:r w:rsidR="009F461C" w:rsidRPr="00877C09">
        <w:t xml:space="preserve">on </w:t>
      </w:r>
      <w:r w:rsidR="00144795" w:rsidRPr="00877C09">
        <w:t xml:space="preserve">sexual assertiveness (SA), </w:t>
      </w:r>
      <w:r w:rsidR="009F461C" w:rsidRPr="00877C09">
        <w:t xml:space="preserve">on </w:t>
      </w:r>
      <w:r w:rsidR="00144795" w:rsidRPr="00877C09">
        <w:t xml:space="preserve">factors and life experiences that are associated with its development, and </w:t>
      </w:r>
      <w:r w:rsidR="009F461C" w:rsidRPr="00877C09">
        <w:t xml:space="preserve">on </w:t>
      </w:r>
      <w:r w:rsidR="00144795" w:rsidRPr="00877C09">
        <w:t xml:space="preserve">its function in human sexuality. </w:t>
      </w:r>
    </w:p>
    <w:p w14:paraId="61E28498" w14:textId="77777777" w:rsidR="00C00820" w:rsidRPr="00877C09" w:rsidRDefault="00C00820" w:rsidP="00551998">
      <w:pPr>
        <w:spacing w:before="120" w:after="120" w:line="240" w:lineRule="auto"/>
        <w:contextualSpacing/>
        <w:rPr>
          <w:rFonts w:eastAsia="Calibri"/>
          <w:color w:val="auto"/>
          <w:lang w:val="en-US" w:eastAsia="en-US"/>
        </w:rPr>
      </w:pPr>
    </w:p>
    <w:p w14:paraId="4A059BA7" w14:textId="77777777" w:rsidR="004765F4" w:rsidRPr="00877C09" w:rsidRDefault="00FE3064" w:rsidP="00FE3064">
      <w:pPr>
        <w:spacing w:before="120" w:after="120" w:line="240" w:lineRule="auto"/>
        <w:jc w:val="center"/>
        <w:rPr>
          <w:rFonts w:eastAsia="Calibri"/>
          <w:b/>
          <w:color w:val="auto"/>
          <w:lang w:val="en-US" w:eastAsia="en-US"/>
        </w:rPr>
      </w:pPr>
      <w:r w:rsidRPr="00877C09">
        <w:rPr>
          <w:rFonts w:eastAsia="Calibri"/>
          <w:b/>
          <w:color w:val="auto"/>
          <w:lang w:val="en-US" w:eastAsia="en-US"/>
        </w:rPr>
        <w:t>Methods</w:t>
      </w:r>
    </w:p>
    <w:p w14:paraId="543126BD" w14:textId="77777777" w:rsidR="00DB76A1" w:rsidRPr="00877C09" w:rsidRDefault="008132B6" w:rsidP="00551998">
      <w:pPr>
        <w:spacing w:before="120" w:after="120" w:line="240" w:lineRule="auto"/>
        <w:rPr>
          <w:rFonts w:eastAsia="Calibri"/>
          <w:b/>
          <w:color w:val="auto"/>
          <w:lang w:val="en-US" w:eastAsia="en-US"/>
        </w:rPr>
      </w:pPr>
      <w:ins w:id="7" w:author="Autor">
        <w:r>
          <w:rPr>
            <w:rFonts w:eastAsia="Calibri"/>
            <w:b/>
            <w:color w:val="auto"/>
            <w:lang w:val="en-US" w:eastAsia="en-US"/>
          </w:rPr>
          <w:t xml:space="preserve">Article </w:t>
        </w:r>
      </w:ins>
      <w:r w:rsidR="00DB76A1" w:rsidRPr="00877C09">
        <w:rPr>
          <w:rFonts w:eastAsia="Calibri"/>
          <w:b/>
          <w:color w:val="auto"/>
          <w:lang w:val="en-US" w:eastAsia="en-US"/>
        </w:rPr>
        <w:t>Retrieval</w:t>
      </w:r>
    </w:p>
    <w:p w14:paraId="7CA80F07" w14:textId="77777777" w:rsidR="00803577" w:rsidRPr="00877C09" w:rsidRDefault="00803577" w:rsidP="00551998">
      <w:pPr>
        <w:pStyle w:val="Prrafodelista"/>
        <w:spacing w:before="120" w:after="120" w:line="240" w:lineRule="auto"/>
        <w:ind w:left="0"/>
        <w:rPr>
          <w:rFonts w:eastAsia="Calibri"/>
          <w:color w:val="auto"/>
          <w:lang w:val="en-US" w:eastAsia="en-US"/>
        </w:rPr>
      </w:pPr>
      <w:r w:rsidRPr="00877C09">
        <w:rPr>
          <w:rFonts w:eastAsia="Calibri"/>
          <w:color w:val="auto"/>
          <w:lang w:val="en-US" w:eastAsia="en-US"/>
        </w:rPr>
        <w:t>To find relevant sources pertaining to SA,</w:t>
      </w:r>
      <w:r w:rsidR="00680641" w:rsidRPr="00877C09">
        <w:rPr>
          <w:rFonts w:eastAsia="Calibri"/>
          <w:color w:val="auto"/>
          <w:lang w:val="en-US" w:eastAsia="en-US"/>
        </w:rPr>
        <w:t xml:space="preserve"> </w:t>
      </w:r>
      <w:r w:rsidR="00DB76A1" w:rsidRPr="00877C09">
        <w:rPr>
          <w:rFonts w:eastAsia="Calibri"/>
          <w:color w:val="auto"/>
          <w:lang w:val="en-US" w:eastAsia="en-US"/>
        </w:rPr>
        <w:t xml:space="preserve">a search for scientific articles </w:t>
      </w:r>
      <w:r w:rsidRPr="00877C09">
        <w:rPr>
          <w:rFonts w:eastAsia="Calibri"/>
          <w:color w:val="auto"/>
          <w:lang w:val="en-US" w:eastAsia="en-US"/>
        </w:rPr>
        <w:t xml:space="preserve">was conducted </w:t>
      </w:r>
      <w:r w:rsidR="00680641" w:rsidRPr="00877C09">
        <w:rPr>
          <w:rFonts w:eastAsia="Calibri"/>
          <w:color w:val="auto"/>
          <w:lang w:val="en-US" w:eastAsia="en-US"/>
        </w:rPr>
        <w:t>using</w:t>
      </w:r>
      <w:r w:rsidR="00DB76A1" w:rsidRPr="00877C09">
        <w:rPr>
          <w:rFonts w:eastAsia="Calibri"/>
          <w:color w:val="auto"/>
          <w:lang w:val="en-US" w:eastAsia="en-US"/>
        </w:rPr>
        <w:t xml:space="preserve"> </w:t>
      </w:r>
      <w:r w:rsidR="003D4275" w:rsidRPr="00877C09">
        <w:rPr>
          <w:rFonts w:eastAsia="Calibri"/>
          <w:color w:val="auto"/>
          <w:lang w:val="en-US" w:eastAsia="en-US"/>
        </w:rPr>
        <w:t xml:space="preserve">the </w:t>
      </w:r>
      <w:r w:rsidRPr="00877C09">
        <w:rPr>
          <w:rFonts w:eastAsia="Calibri"/>
          <w:color w:val="auto"/>
          <w:lang w:val="en-US" w:eastAsia="en-US"/>
        </w:rPr>
        <w:t xml:space="preserve">search engines PubMed, Limo and Google Scholar. </w:t>
      </w:r>
      <w:r w:rsidR="00B824AD" w:rsidRPr="00877C09">
        <w:rPr>
          <w:rFonts w:eastAsia="Calibri"/>
          <w:color w:val="auto"/>
          <w:lang w:val="en-US" w:eastAsia="en-US"/>
        </w:rPr>
        <w:t>The following k</w:t>
      </w:r>
      <w:r w:rsidRPr="00877C09">
        <w:rPr>
          <w:rFonts w:eastAsia="Calibri"/>
          <w:color w:val="auto"/>
          <w:lang w:val="en-US" w:eastAsia="en-US"/>
        </w:rPr>
        <w:t xml:space="preserve">eywords </w:t>
      </w:r>
      <w:r w:rsidR="00B824AD" w:rsidRPr="00877C09">
        <w:rPr>
          <w:rFonts w:eastAsia="Calibri"/>
          <w:color w:val="auto"/>
          <w:lang w:val="en-US" w:eastAsia="en-US"/>
        </w:rPr>
        <w:t>were included:</w:t>
      </w:r>
      <w:r w:rsidRPr="00877C09">
        <w:rPr>
          <w:rFonts w:eastAsia="Calibri"/>
          <w:color w:val="auto"/>
          <w:lang w:val="en-US" w:eastAsia="en-US"/>
        </w:rPr>
        <w:t xml:space="preserve"> </w:t>
      </w:r>
      <w:r w:rsidR="00B824AD" w:rsidRPr="00877C09">
        <w:rPr>
          <w:rFonts w:eastAsia="Calibri"/>
          <w:color w:val="auto"/>
          <w:lang w:val="en-US" w:eastAsia="en-US"/>
        </w:rPr>
        <w:t>(</w:t>
      </w:r>
      <w:r w:rsidRPr="00877C09">
        <w:rPr>
          <w:rFonts w:eastAsia="Calibri"/>
          <w:color w:val="auto"/>
          <w:lang w:val="en-US" w:eastAsia="en-US"/>
        </w:rPr>
        <w:t>Sexual</w:t>
      </w:r>
      <w:r w:rsidR="00B824AD" w:rsidRPr="00877C09">
        <w:rPr>
          <w:rFonts w:eastAsia="Calibri"/>
          <w:color w:val="auto"/>
          <w:lang w:val="en-US" w:eastAsia="en-US"/>
        </w:rPr>
        <w:t>)</w:t>
      </w:r>
      <w:r w:rsidRPr="00877C09">
        <w:rPr>
          <w:rFonts w:eastAsia="Calibri"/>
          <w:color w:val="auto"/>
          <w:lang w:val="en-US" w:eastAsia="en-US"/>
        </w:rPr>
        <w:t xml:space="preserve"> Assertiveness, Negotiation Strategies, Communication</w:t>
      </w:r>
      <w:r w:rsidR="00187E22" w:rsidRPr="00877C09">
        <w:rPr>
          <w:rFonts w:eastAsia="Calibri"/>
          <w:color w:val="auto"/>
          <w:lang w:val="en-US" w:eastAsia="en-US"/>
        </w:rPr>
        <w:t>,</w:t>
      </w:r>
      <w:r w:rsidRPr="00877C09">
        <w:rPr>
          <w:rFonts w:eastAsia="Calibri"/>
          <w:color w:val="auto"/>
          <w:lang w:val="en-US" w:eastAsia="en-US"/>
        </w:rPr>
        <w:t xml:space="preserve"> Sexual Agency</w:t>
      </w:r>
      <w:r w:rsidR="00FD3237" w:rsidRPr="00877C09">
        <w:rPr>
          <w:rFonts w:eastAsia="Calibri"/>
          <w:color w:val="auto"/>
          <w:lang w:val="en-US" w:eastAsia="en-US"/>
        </w:rPr>
        <w:t>,</w:t>
      </w:r>
      <w:r w:rsidR="00187E22" w:rsidRPr="00877C09">
        <w:rPr>
          <w:rFonts w:eastAsia="Calibri"/>
          <w:color w:val="auto"/>
          <w:lang w:val="en-US" w:eastAsia="en-US"/>
        </w:rPr>
        <w:t xml:space="preserve"> and the Spanish </w:t>
      </w:r>
      <w:r w:rsidR="00D34129" w:rsidRPr="00877C09">
        <w:rPr>
          <w:rFonts w:eastAsia="Calibri"/>
          <w:color w:val="auto"/>
          <w:lang w:val="en-US" w:eastAsia="en-US"/>
        </w:rPr>
        <w:t xml:space="preserve">term </w:t>
      </w:r>
      <w:proofErr w:type="spellStart"/>
      <w:r w:rsidR="00187E22" w:rsidRPr="00877C09">
        <w:rPr>
          <w:rFonts w:eastAsia="Calibri"/>
          <w:i/>
          <w:color w:val="auto"/>
          <w:lang w:val="en-US" w:eastAsia="en-US"/>
        </w:rPr>
        <w:t>Asertividad</w:t>
      </w:r>
      <w:proofErr w:type="spellEnd"/>
      <w:r w:rsidR="00187E22" w:rsidRPr="00877C09">
        <w:rPr>
          <w:rFonts w:eastAsia="Calibri"/>
          <w:i/>
          <w:color w:val="auto"/>
          <w:lang w:val="en-US" w:eastAsia="en-US"/>
        </w:rPr>
        <w:t xml:space="preserve"> Sexual</w:t>
      </w:r>
      <w:r w:rsidRPr="00877C09">
        <w:rPr>
          <w:rFonts w:eastAsia="Calibri"/>
          <w:color w:val="auto"/>
          <w:lang w:val="en-US" w:eastAsia="en-US"/>
        </w:rPr>
        <w:t>.</w:t>
      </w:r>
      <w:r w:rsidR="00187E22" w:rsidRPr="00877C09">
        <w:rPr>
          <w:rFonts w:eastAsia="Calibri"/>
          <w:color w:val="auto"/>
          <w:lang w:val="en-US" w:eastAsia="en-US"/>
        </w:rPr>
        <w:t xml:space="preserve"> </w:t>
      </w:r>
      <w:r w:rsidR="008643DF" w:rsidRPr="00877C09">
        <w:rPr>
          <w:rFonts w:eastAsia="Calibri"/>
          <w:color w:val="auto"/>
          <w:lang w:eastAsia="en-US"/>
        </w:rPr>
        <w:t xml:space="preserve">These keywords </w:t>
      </w:r>
      <w:ins w:id="8" w:author="Autor">
        <w:r w:rsidR="008132B6">
          <w:rPr>
            <w:rFonts w:eastAsia="Calibri"/>
            <w:color w:val="auto"/>
            <w:lang w:eastAsia="en-US"/>
          </w:rPr>
          <w:t xml:space="preserve">also brought up </w:t>
        </w:r>
      </w:ins>
      <w:del w:id="9" w:author="Autor">
        <w:r w:rsidR="008643DF" w:rsidRPr="00877C09" w:rsidDel="008132B6">
          <w:rPr>
            <w:rFonts w:eastAsia="Calibri"/>
            <w:color w:val="auto"/>
            <w:lang w:eastAsia="en-US"/>
          </w:rPr>
          <w:delText xml:space="preserve">enabled to come across </w:delText>
        </w:r>
      </w:del>
      <w:r w:rsidR="008643DF" w:rsidRPr="00877C09">
        <w:rPr>
          <w:rFonts w:eastAsia="Calibri"/>
          <w:color w:val="auto"/>
          <w:lang w:eastAsia="en-US"/>
        </w:rPr>
        <w:t xml:space="preserve">other </w:t>
      </w:r>
      <w:ins w:id="10" w:author="Autor">
        <w:r w:rsidR="008132B6">
          <w:rPr>
            <w:rFonts w:eastAsia="Calibri"/>
            <w:color w:val="auto"/>
            <w:lang w:eastAsia="en-US"/>
          </w:rPr>
          <w:t>key words</w:t>
        </w:r>
      </w:ins>
      <w:del w:id="11" w:author="Autor">
        <w:r w:rsidR="008643DF" w:rsidRPr="00877C09" w:rsidDel="008132B6">
          <w:rPr>
            <w:rFonts w:eastAsia="Calibri"/>
            <w:color w:val="auto"/>
            <w:lang w:eastAsia="en-US"/>
          </w:rPr>
          <w:delText>elements</w:delText>
        </w:r>
      </w:del>
      <w:r w:rsidR="008643DF" w:rsidRPr="00877C09">
        <w:rPr>
          <w:rFonts w:eastAsia="Calibri"/>
          <w:color w:val="auto"/>
          <w:lang w:eastAsia="en-US"/>
        </w:rPr>
        <w:t xml:space="preserve"> related to the topic, and facilitated the retrieval of </w:t>
      </w:r>
      <w:r w:rsidR="0074155B" w:rsidRPr="00877C09">
        <w:rPr>
          <w:rFonts w:eastAsia="Calibri"/>
          <w:color w:val="auto"/>
          <w:lang w:eastAsia="en-US"/>
        </w:rPr>
        <w:t>relevant literature</w:t>
      </w:r>
      <w:r w:rsidR="00FD3237" w:rsidRPr="00877C09">
        <w:rPr>
          <w:rFonts w:eastAsia="Calibri"/>
          <w:color w:val="auto"/>
          <w:lang w:eastAsia="en-US"/>
        </w:rPr>
        <w:t>.</w:t>
      </w:r>
    </w:p>
    <w:p w14:paraId="56556EBC" w14:textId="77777777" w:rsidR="00DB76A1" w:rsidRPr="00877C09" w:rsidRDefault="00DB76A1" w:rsidP="00551998">
      <w:pPr>
        <w:spacing w:before="120" w:after="120" w:line="240" w:lineRule="auto"/>
        <w:rPr>
          <w:rFonts w:eastAsia="Calibri"/>
          <w:color w:val="auto"/>
          <w:lang w:val="en-US" w:eastAsia="en-US"/>
        </w:rPr>
      </w:pPr>
      <w:r w:rsidRPr="00877C09">
        <w:rPr>
          <w:rFonts w:eastAsia="Calibri"/>
          <w:b/>
          <w:color w:val="auto"/>
          <w:lang w:val="en-US" w:eastAsia="en-US"/>
        </w:rPr>
        <w:t>Inclusion criteria</w:t>
      </w:r>
    </w:p>
    <w:p w14:paraId="2686116B" w14:textId="77777777" w:rsidR="00FE3064" w:rsidRPr="00877C09" w:rsidRDefault="00DB76A1" w:rsidP="00D0785F">
      <w:pPr>
        <w:spacing w:before="120" w:after="120" w:line="240" w:lineRule="auto"/>
        <w:rPr>
          <w:rStyle w:val="Refdecomentario"/>
        </w:rPr>
      </w:pPr>
      <w:r w:rsidRPr="00877C09">
        <w:rPr>
          <w:rFonts w:eastAsia="Calibri"/>
          <w:color w:val="auto"/>
          <w:lang w:val="en-US" w:eastAsia="en-US"/>
        </w:rPr>
        <w:t>Scientific articles were included if</w:t>
      </w:r>
      <w:r w:rsidR="00C4327D" w:rsidRPr="00877C09">
        <w:rPr>
          <w:rFonts w:eastAsia="Calibri"/>
          <w:color w:val="auto"/>
          <w:lang w:val="en-US" w:eastAsia="en-US"/>
        </w:rPr>
        <w:t xml:space="preserve"> they were</w:t>
      </w:r>
      <w:r w:rsidRPr="00877C09">
        <w:rPr>
          <w:rFonts w:eastAsia="Calibri"/>
          <w:color w:val="auto"/>
          <w:lang w:val="en-US" w:eastAsia="en-US"/>
        </w:rPr>
        <w:t xml:space="preserve">: </w:t>
      </w:r>
      <w:r w:rsidR="002E4371" w:rsidRPr="00877C09">
        <w:rPr>
          <w:rFonts w:eastAsia="Calibri"/>
          <w:color w:val="auto"/>
          <w:lang w:val="en-US" w:eastAsia="en-US"/>
        </w:rPr>
        <w:t>(</w:t>
      </w:r>
      <w:r w:rsidRPr="00877C09">
        <w:rPr>
          <w:rFonts w:eastAsia="Calibri"/>
          <w:color w:val="auto"/>
          <w:lang w:val="en-US" w:eastAsia="en-US"/>
        </w:rPr>
        <w:t xml:space="preserve">1) published in </w:t>
      </w:r>
      <w:r w:rsidR="00E92572" w:rsidRPr="00877C09">
        <w:rPr>
          <w:rFonts w:eastAsia="Calibri"/>
          <w:color w:val="auto"/>
          <w:lang w:val="en-US" w:eastAsia="en-US"/>
        </w:rPr>
        <w:t xml:space="preserve">an English or Spanish </w:t>
      </w:r>
      <w:r w:rsidRPr="00877C09">
        <w:rPr>
          <w:rFonts w:eastAsia="Calibri"/>
          <w:color w:val="auto"/>
          <w:lang w:val="en-US" w:eastAsia="en-US"/>
        </w:rPr>
        <w:t xml:space="preserve">peer-reviewed journal; </w:t>
      </w:r>
      <w:r w:rsidR="002E4371" w:rsidRPr="00877C09">
        <w:rPr>
          <w:rFonts w:eastAsia="Calibri"/>
          <w:color w:val="auto"/>
          <w:lang w:val="en-US" w:eastAsia="en-US"/>
        </w:rPr>
        <w:t>(</w:t>
      </w:r>
      <w:r w:rsidRPr="00877C09">
        <w:rPr>
          <w:rFonts w:eastAsia="Calibri"/>
          <w:color w:val="auto"/>
          <w:lang w:val="en-US" w:eastAsia="en-US"/>
        </w:rPr>
        <w:t>2) based on an empirical study on sexual assertiveness or any of its associated factors;</w:t>
      </w:r>
      <w:r w:rsidR="00C4327D" w:rsidRPr="00877C09">
        <w:rPr>
          <w:rFonts w:eastAsia="Calibri"/>
          <w:color w:val="auto"/>
          <w:lang w:val="en-US" w:eastAsia="en-US"/>
        </w:rPr>
        <w:t xml:space="preserve"> and</w:t>
      </w:r>
      <w:r w:rsidRPr="00877C09">
        <w:rPr>
          <w:rFonts w:eastAsia="Calibri"/>
          <w:color w:val="auto"/>
          <w:lang w:val="en-US" w:eastAsia="en-US"/>
        </w:rPr>
        <w:t xml:space="preserve"> </w:t>
      </w:r>
      <w:r w:rsidR="002E4371" w:rsidRPr="00877C09">
        <w:rPr>
          <w:rFonts w:eastAsia="Calibri"/>
          <w:color w:val="auto"/>
          <w:lang w:val="en-US" w:eastAsia="en-US"/>
        </w:rPr>
        <w:t>(</w:t>
      </w:r>
      <w:r w:rsidRPr="00877C09">
        <w:rPr>
          <w:rFonts w:eastAsia="Calibri"/>
          <w:color w:val="auto"/>
          <w:lang w:val="en-US" w:eastAsia="en-US"/>
        </w:rPr>
        <w:t>3) published in the last 15 years</w:t>
      </w:r>
      <w:r w:rsidR="00C4327D" w:rsidRPr="00877C09">
        <w:rPr>
          <w:rFonts w:eastAsia="Calibri"/>
          <w:color w:val="auto"/>
          <w:lang w:val="en-US" w:eastAsia="en-US"/>
        </w:rPr>
        <w:t xml:space="preserve">. </w:t>
      </w:r>
      <w:r w:rsidR="00803577" w:rsidRPr="00877C09">
        <w:rPr>
          <w:rFonts w:eastAsia="Calibri"/>
          <w:color w:val="auto"/>
          <w:lang w:val="en-US" w:eastAsia="en-US"/>
        </w:rPr>
        <w:t xml:space="preserve">Studies that were published more than 15 years ago were </w:t>
      </w:r>
      <w:r w:rsidR="004A6BBC" w:rsidRPr="00877C09">
        <w:rPr>
          <w:rFonts w:eastAsia="Calibri"/>
          <w:color w:val="auto"/>
          <w:lang w:val="en-US" w:eastAsia="en-US"/>
        </w:rPr>
        <w:t xml:space="preserve">only </w:t>
      </w:r>
      <w:r w:rsidR="00803577" w:rsidRPr="00877C09">
        <w:rPr>
          <w:rFonts w:eastAsia="Calibri"/>
          <w:color w:val="auto"/>
          <w:lang w:val="en-US" w:eastAsia="en-US"/>
        </w:rPr>
        <w:t xml:space="preserve">included </w:t>
      </w:r>
      <w:r w:rsidR="004A6BBC" w:rsidRPr="00877C09">
        <w:rPr>
          <w:rFonts w:eastAsia="Calibri"/>
          <w:color w:val="auto"/>
          <w:lang w:val="en-US" w:eastAsia="en-US"/>
        </w:rPr>
        <w:t xml:space="preserve">when they </w:t>
      </w:r>
      <w:r w:rsidR="00803577" w:rsidRPr="00877C09">
        <w:rPr>
          <w:rFonts w:eastAsia="Calibri"/>
          <w:color w:val="auto"/>
          <w:lang w:val="en-US" w:eastAsia="en-US"/>
        </w:rPr>
        <w:t>were</w:t>
      </w:r>
      <w:ins w:id="12" w:author="Autor">
        <w:r w:rsidR="008132B6">
          <w:rPr>
            <w:rFonts w:eastAsia="Calibri"/>
            <w:color w:val="auto"/>
            <w:lang w:val="en-US" w:eastAsia="en-US"/>
          </w:rPr>
          <w:t xml:space="preserve"> frequently</w:t>
        </w:r>
      </w:ins>
      <w:del w:id="13" w:author="Autor">
        <w:r w:rsidRPr="00877C09" w:rsidDel="008132B6">
          <w:rPr>
            <w:rFonts w:eastAsia="Calibri"/>
            <w:color w:val="auto"/>
            <w:lang w:val="en-US" w:eastAsia="en-US"/>
          </w:rPr>
          <w:delText xml:space="preserve"> </w:delText>
        </w:r>
        <w:r w:rsidR="00D34129" w:rsidRPr="00877C09" w:rsidDel="008132B6">
          <w:rPr>
            <w:rFonts w:eastAsia="Calibri"/>
            <w:color w:val="auto"/>
            <w:lang w:val="en-US" w:eastAsia="en-US"/>
          </w:rPr>
          <w:delText>often</w:delText>
        </w:r>
      </w:del>
      <w:r w:rsidR="00D34129" w:rsidRPr="00877C09">
        <w:rPr>
          <w:rFonts w:eastAsia="Calibri"/>
          <w:color w:val="auto"/>
          <w:lang w:val="en-US" w:eastAsia="en-US"/>
        </w:rPr>
        <w:t xml:space="preserve"> </w:t>
      </w:r>
      <w:r w:rsidR="00C4327D" w:rsidRPr="00877C09">
        <w:rPr>
          <w:rFonts w:eastAsia="Calibri"/>
          <w:color w:val="auto"/>
          <w:lang w:val="en-US" w:eastAsia="en-US"/>
        </w:rPr>
        <w:t>mentioned in the literature</w:t>
      </w:r>
      <w:r w:rsidR="00803577" w:rsidRPr="00877C09">
        <w:rPr>
          <w:rFonts w:eastAsia="Calibri"/>
          <w:color w:val="auto"/>
          <w:lang w:val="en-US" w:eastAsia="en-US"/>
        </w:rPr>
        <w:t xml:space="preserve"> and </w:t>
      </w:r>
      <w:r w:rsidR="004A6BBC" w:rsidRPr="00877C09">
        <w:rPr>
          <w:rFonts w:eastAsia="Calibri"/>
          <w:color w:val="auto"/>
          <w:lang w:val="en-US" w:eastAsia="en-US"/>
        </w:rPr>
        <w:t>were presented as important to the field</w:t>
      </w:r>
      <w:r w:rsidR="008643DF" w:rsidRPr="00877C09">
        <w:rPr>
          <w:rFonts w:eastAsia="Calibri"/>
          <w:color w:val="auto"/>
          <w:lang w:val="en-US" w:eastAsia="en-US"/>
        </w:rPr>
        <w:t xml:space="preserve">, i.e., </w:t>
      </w:r>
      <w:commentRangeStart w:id="14"/>
      <w:r w:rsidR="0082362A" w:rsidRPr="00877C09">
        <w:rPr>
          <w:rFonts w:eastAsia="Calibri"/>
          <w:color w:val="auto"/>
          <w:lang w:val="en-US" w:eastAsia="en-US"/>
        </w:rPr>
        <w:t>authors</w:t>
      </w:r>
      <w:r w:rsidR="001971C1" w:rsidRPr="00877C09">
        <w:rPr>
          <w:rFonts w:eastAsia="Calibri"/>
          <w:color w:val="auto"/>
          <w:lang w:val="en-US" w:eastAsia="en-US"/>
        </w:rPr>
        <w:t xml:space="preserve"> that </w:t>
      </w:r>
      <w:r w:rsidR="004A6BBC" w:rsidRPr="00877C09">
        <w:rPr>
          <w:rFonts w:eastAsia="Calibri"/>
          <w:color w:val="auto"/>
          <w:lang w:val="en-US" w:eastAsia="en-US"/>
        </w:rPr>
        <w:t xml:space="preserve">are </w:t>
      </w:r>
      <w:r w:rsidR="001971C1" w:rsidRPr="00877C09">
        <w:rPr>
          <w:rFonts w:eastAsia="Calibri"/>
          <w:color w:val="auto"/>
          <w:lang w:val="en-US" w:eastAsia="en-US"/>
        </w:rPr>
        <w:t>relevan</w:t>
      </w:r>
      <w:r w:rsidR="004A6BBC" w:rsidRPr="00877C09">
        <w:rPr>
          <w:rFonts w:eastAsia="Calibri"/>
          <w:color w:val="auto"/>
          <w:lang w:val="en-US" w:eastAsia="en-US"/>
        </w:rPr>
        <w:t xml:space="preserve">t due to </w:t>
      </w:r>
      <w:r w:rsidR="001971C1" w:rsidRPr="00877C09">
        <w:rPr>
          <w:rFonts w:eastAsia="Calibri"/>
          <w:color w:val="auto"/>
          <w:lang w:val="en-US" w:eastAsia="en-US"/>
        </w:rPr>
        <w:t xml:space="preserve">their </w:t>
      </w:r>
      <w:r w:rsidR="00FD3237" w:rsidRPr="00877C09">
        <w:rPr>
          <w:rFonts w:eastAsia="Calibri"/>
          <w:color w:val="auto"/>
          <w:lang w:val="en-US" w:eastAsia="en-US"/>
        </w:rPr>
        <w:t>theoretical</w:t>
      </w:r>
      <w:r w:rsidR="001971C1" w:rsidRPr="00877C09">
        <w:rPr>
          <w:rFonts w:eastAsia="Calibri"/>
          <w:color w:val="auto"/>
          <w:lang w:val="en-US" w:eastAsia="en-US"/>
        </w:rPr>
        <w:t xml:space="preserve"> </w:t>
      </w:r>
      <w:r w:rsidR="004A6BBC" w:rsidRPr="00877C09">
        <w:rPr>
          <w:rFonts w:eastAsia="Calibri"/>
          <w:color w:val="auto"/>
          <w:lang w:val="en-US" w:eastAsia="en-US"/>
        </w:rPr>
        <w:t xml:space="preserve">contribution of </w:t>
      </w:r>
      <w:r w:rsidR="001971C1" w:rsidRPr="00877C09">
        <w:rPr>
          <w:rFonts w:eastAsia="Calibri"/>
          <w:color w:val="auto"/>
          <w:lang w:val="en-US" w:eastAsia="en-US"/>
        </w:rPr>
        <w:t>positioning</w:t>
      </w:r>
      <w:commentRangeEnd w:id="14"/>
      <w:r w:rsidR="008132B6">
        <w:rPr>
          <w:rStyle w:val="Refdecomentario"/>
          <w:vanish/>
        </w:rPr>
        <w:commentReference w:id="14"/>
      </w:r>
      <w:r w:rsidR="0082362A" w:rsidRPr="00877C09">
        <w:rPr>
          <w:rFonts w:eastAsia="Calibri"/>
          <w:color w:val="auto"/>
          <w:lang w:val="en-US" w:eastAsia="en-US"/>
        </w:rPr>
        <w:t>,</w:t>
      </w:r>
      <w:r w:rsidR="001971C1" w:rsidRPr="00877C09">
        <w:rPr>
          <w:rFonts w:eastAsia="Calibri"/>
          <w:color w:val="auto"/>
          <w:lang w:val="en-US" w:eastAsia="en-US"/>
        </w:rPr>
        <w:t xml:space="preserve"> and </w:t>
      </w:r>
      <w:r w:rsidR="004A6BBC" w:rsidRPr="00877C09">
        <w:rPr>
          <w:rFonts w:eastAsia="Calibri"/>
          <w:color w:val="auto"/>
          <w:lang w:val="en-US" w:eastAsia="en-US"/>
        </w:rPr>
        <w:t xml:space="preserve">contributions containing information </w:t>
      </w:r>
      <w:r w:rsidR="003E4264" w:rsidRPr="00877C09">
        <w:rPr>
          <w:rFonts w:eastAsia="Calibri"/>
          <w:color w:val="auto"/>
          <w:lang w:val="en-US" w:eastAsia="en-US"/>
        </w:rPr>
        <w:t xml:space="preserve">on </w:t>
      </w:r>
      <w:r w:rsidR="004A6BBC" w:rsidRPr="00877C09">
        <w:rPr>
          <w:rFonts w:eastAsia="Calibri"/>
          <w:color w:val="auto"/>
          <w:lang w:val="en-US" w:eastAsia="en-US"/>
        </w:rPr>
        <w:t>u</w:t>
      </w:r>
      <w:r w:rsidR="001971C1" w:rsidRPr="00877C09">
        <w:rPr>
          <w:rFonts w:eastAsia="Calibri"/>
          <w:color w:val="auto"/>
          <w:lang w:val="en-US" w:eastAsia="en-US"/>
        </w:rPr>
        <w:t>seful</w:t>
      </w:r>
      <w:r w:rsidR="004A6BBC" w:rsidRPr="00877C09">
        <w:rPr>
          <w:rFonts w:eastAsia="Calibri"/>
          <w:color w:val="auto"/>
          <w:lang w:val="en-US" w:eastAsia="en-US"/>
        </w:rPr>
        <w:t xml:space="preserve"> </w:t>
      </w:r>
      <w:r w:rsidR="001971C1" w:rsidRPr="00877C09">
        <w:rPr>
          <w:rFonts w:eastAsia="Calibri"/>
          <w:color w:val="auto"/>
          <w:lang w:val="en-US" w:eastAsia="en-US"/>
        </w:rPr>
        <w:t xml:space="preserve">instruments </w:t>
      </w:r>
      <w:r w:rsidR="003E4264" w:rsidRPr="00877C09">
        <w:rPr>
          <w:rFonts w:eastAsia="Calibri"/>
          <w:color w:val="auto"/>
          <w:lang w:val="en-US" w:eastAsia="en-US"/>
        </w:rPr>
        <w:t xml:space="preserve">that are </w:t>
      </w:r>
      <w:del w:id="15" w:author="Autor">
        <w:r w:rsidR="003E4264" w:rsidRPr="00877C09" w:rsidDel="008132B6">
          <w:rPr>
            <w:rFonts w:eastAsia="Calibri"/>
            <w:color w:val="auto"/>
            <w:lang w:val="en-US" w:eastAsia="en-US"/>
          </w:rPr>
          <w:delText xml:space="preserve">still </w:delText>
        </w:r>
      </w:del>
      <w:r w:rsidR="003E4264" w:rsidRPr="00877C09">
        <w:rPr>
          <w:rFonts w:eastAsia="Calibri"/>
          <w:color w:val="auto"/>
          <w:lang w:val="en-US" w:eastAsia="en-US"/>
        </w:rPr>
        <w:t xml:space="preserve">relevant </w:t>
      </w:r>
      <w:r w:rsidR="001971C1" w:rsidRPr="00877C09">
        <w:rPr>
          <w:rFonts w:eastAsia="Calibri"/>
          <w:color w:val="auto"/>
          <w:lang w:val="en-US" w:eastAsia="en-US"/>
        </w:rPr>
        <w:t>to empirically study</w:t>
      </w:r>
      <w:ins w:id="16" w:author="Autor">
        <w:r w:rsidR="008132B6">
          <w:rPr>
            <w:rFonts w:eastAsia="Calibri"/>
            <w:color w:val="auto"/>
            <w:lang w:val="en-US" w:eastAsia="en-US"/>
          </w:rPr>
          <w:t>ing</w:t>
        </w:r>
      </w:ins>
      <w:r w:rsidR="001971C1" w:rsidRPr="00877C09">
        <w:rPr>
          <w:rFonts w:eastAsia="Calibri"/>
          <w:color w:val="auto"/>
          <w:lang w:val="en-US" w:eastAsia="en-US"/>
        </w:rPr>
        <w:t xml:space="preserve"> SA</w:t>
      </w:r>
      <w:r w:rsidR="00006C9F">
        <w:rPr>
          <w:rFonts w:eastAsia="Calibri"/>
          <w:color w:val="auto"/>
          <w:lang w:val="en-US" w:eastAsia="en-US"/>
        </w:rPr>
        <w:t xml:space="preserve"> (</w:t>
      </w:r>
      <w:r w:rsidR="00006C9F" w:rsidRPr="005A6AE8">
        <w:rPr>
          <w:lang w:val="en-US"/>
        </w:rPr>
        <w:t>Appendix</w:t>
      </w:r>
      <w:r w:rsidR="00006C9F">
        <w:rPr>
          <w:lang w:val="en-US"/>
        </w:rPr>
        <w:t xml:space="preserve"> 1).</w:t>
      </w:r>
    </w:p>
    <w:p w14:paraId="0056F7AA" w14:textId="77777777" w:rsidR="00D0785F" w:rsidRPr="00877C09" w:rsidRDefault="00D0785F" w:rsidP="00D0785F">
      <w:pPr>
        <w:spacing w:before="120" w:after="120" w:line="240" w:lineRule="auto"/>
        <w:rPr>
          <w:rFonts w:eastAsia="Calibri"/>
          <w:b/>
          <w:color w:val="auto"/>
          <w:lang w:val="en-US" w:eastAsia="en-US"/>
        </w:rPr>
      </w:pPr>
    </w:p>
    <w:p w14:paraId="2367D44E" w14:textId="77777777" w:rsidR="00050111" w:rsidRPr="00877C09" w:rsidRDefault="00FE3064" w:rsidP="00FE3064">
      <w:pPr>
        <w:spacing w:before="120" w:after="120" w:line="240" w:lineRule="auto"/>
        <w:jc w:val="center"/>
        <w:rPr>
          <w:rFonts w:eastAsia="Calibri"/>
          <w:b/>
          <w:color w:val="auto"/>
          <w:lang w:val="en-US" w:eastAsia="en-US"/>
        </w:rPr>
      </w:pPr>
      <w:r w:rsidRPr="00877C09">
        <w:rPr>
          <w:rFonts w:eastAsia="Calibri"/>
          <w:b/>
          <w:color w:val="auto"/>
          <w:lang w:val="en-US" w:eastAsia="en-US"/>
        </w:rPr>
        <w:t>Results</w:t>
      </w:r>
    </w:p>
    <w:p w14:paraId="614879DF" w14:textId="77777777" w:rsidR="00DB76A1" w:rsidRPr="00877C09" w:rsidRDefault="00DB76A1" w:rsidP="00551998">
      <w:pPr>
        <w:spacing w:before="120" w:after="120" w:line="240" w:lineRule="auto"/>
        <w:rPr>
          <w:rFonts w:eastAsia="Calibri"/>
          <w:b/>
          <w:color w:val="auto"/>
          <w:lang w:val="en-US" w:eastAsia="en-US"/>
        </w:rPr>
      </w:pPr>
      <w:r w:rsidRPr="00877C09">
        <w:rPr>
          <w:rFonts w:eastAsia="Calibri"/>
          <w:b/>
          <w:color w:val="auto"/>
          <w:lang w:val="en-US" w:eastAsia="en-US"/>
        </w:rPr>
        <w:t>Characteristics of the studies</w:t>
      </w:r>
    </w:p>
    <w:p w14:paraId="34783774" w14:textId="77777777" w:rsidR="00DB76A1" w:rsidRPr="00877C09" w:rsidRDefault="003E4264" w:rsidP="00551998">
      <w:pPr>
        <w:spacing w:before="120" w:after="120" w:line="240" w:lineRule="auto"/>
        <w:rPr>
          <w:lang w:val="en-US"/>
        </w:rPr>
      </w:pPr>
      <w:r w:rsidRPr="00877C09">
        <w:rPr>
          <w:rFonts w:eastAsia="Calibri"/>
          <w:color w:val="auto"/>
          <w:lang w:val="en-US" w:eastAsia="en-US"/>
        </w:rPr>
        <w:t xml:space="preserve">In total, </w:t>
      </w:r>
      <w:r w:rsidR="00582B99" w:rsidRPr="00877C09">
        <w:rPr>
          <w:rFonts w:eastAsia="Calibri"/>
          <w:color w:val="auto"/>
          <w:lang w:val="en-US" w:eastAsia="en-US"/>
        </w:rPr>
        <w:t>4</w:t>
      </w:r>
      <w:r w:rsidR="00D53EF0" w:rsidRPr="00877C09">
        <w:rPr>
          <w:rFonts w:eastAsia="Calibri"/>
          <w:color w:val="auto"/>
          <w:lang w:val="en-US" w:eastAsia="en-US"/>
        </w:rPr>
        <w:t>6</w:t>
      </w:r>
      <w:r w:rsidR="00DB76A1" w:rsidRPr="00877C09">
        <w:rPr>
          <w:rFonts w:eastAsia="Calibri"/>
          <w:color w:val="auto"/>
          <w:lang w:val="en-US" w:eastAsia="en-US"/>
        </w:rPr>
        <w:t xml:space="preserve"> scientific articles </w:t>
      </w:r>
      <w:r w:rsidRPr="00877C09">
        <w:rPr>
          <w:rFonts w:eastAsia="Calibri"/>
          <w:color w:val="auto"/>
          <w:lang w:val="en-US" w:eastAsia="en-US"/>
        </w:rPr>
        <w:t xml:space="preserve">(see Table 1) </w:t>
      </w:r>
      <w:r w:rsidR="00DB76A1" w:rsidRPr="00877C09">
        <w:rPr>
          <w:rFonts w:eastAsia="Calibri"/>
          <w:color w:val="auto"/>
          <w:lang w:val="en-US" w:eastAsia="en-US"/>
        </w:rPr>
        <w:t xml:space="preserve">met the inclusion criteria and </w:t>
      </w:r>
      <w:r w:rsidRPr="00877C09">
        <w:rPr>
          <w:rFonts w:eastAsia="Calibri"/>
          <w:color w:val="auto"/>
          <w:lang w:val="en-US" w:eastAsia="en-US"/>
        </w:rPr>
        <w:t xml:space="preserve">a content </w:t>
      </w:r>
      <w:r w:rsidR="00803577" w:rsidRPr="00877C09">
        <w:rPr>
          <w:rFonts w:eastAsia="Calibri"/>
          <w:color w:val="auto"/>
          <w:lang w:val="en-US" w:eastAsia="en-US"/>
        </w:rPr>
        <w:t xml:space="preserve">analysis </w:t>
      </w:r>
      <w:r w:rsidRPr="00877C09">
        <w:rPr>
          <w:rFonts w:eastAsia="Calibri"/>
          <w:color w:val="auto"/>
          <w:lang w:val="en-US" w:eastAsia="en-US"/>
        </w:rPr>
        <w:t xml:space="preserve">revealed </w:t>
      </w:r>
      <w:r w:rsidR="002B5A1B" w:rsidRPr="00877C09">
        <w:rPr>
          <w:rFonts w:eastAsia="Calibri"/>
          <w:color w:val="auto"/>
          <w:lang w:val="en-US" w:eastAsia="en-US"/>
        </w:rPr>
        <w:t xml:space="preserve">that </w:t>
      </w:r>
      <w:r w:rsidR="00803577" w:rsidRPr="00877C09">
        <w:rPr>
          <w:rFonts w:eastAsia="Calibri"/>
          <w:color w:val="auto"/>
          <w:lang w:val="en-US" w:eastAsia="en-US"/>
        </w:rPr>
        <w:t xml:space="preserve">they </w:t>
      </w:r>
      <w:r w:rsidR="002B5A1B" w:rsidRPr="00877C09">
        <w:rPr>
          <w:rFonts w:eastAsia="Calibri"/>
          <w:color w:val="auto"/>
          <w:lang w:val="en-US" w:eastAsia="en-US"/>
        </w:rPr>
        <w:t xml:space="preserve">covered several </w:t>
      </w:r>
      <w:r w:rsidR="00DB76A1" w:rsidRPr="00877C09">
        <w:rPr>
          <w:rFonts w:eastAsia="Calibri"/>
          <w:color w:val="auto"/>
          <w:lang w:val="en-US" w:eastAsia="en-US"/>
        </w:rPr>
        <w:t>topics</w:t>
      </w:r>
      <w:r w:rsidR="002B5A1B" w:rsidRPr="00877C09">
        <w:rPr>
          <w:rFonts w:eastAsia="Calibri"/>
          <w:color w:val="auto"/>
          <w:lang w:val="en-US" w:eastAsia="en-US"/>
        </w:rPr>
        <w:t xml:space="preserve"> </w:t>
      </w:r>
      <w:r w:rsidR="005E7903" w:rsidRPr="00877C09">
        <w:rPr>
          <w:rFonts w:eastAsia="Calibri"/>
          <w:color w:val="auto"/>
          <w:lang w:val="en-US" w:eastAsia="en-US"/>
        </w:rPr>
        <w:t xml:space="preserve">related </w:t>
      </w:r>
      <w:r w:rsidR="002B5A1B" w:rsidRPr="00877C09">
        <w:rPr>
          <w:rFonts w:eastAsia="Calibri"/>
          <w:color w:val="auto"/>
          <w:lang w:val="en-US" w:eastAsia="en-US"/>
        </w:rPr>
        <w:t xml:space="preserve">to </w:t>
      </w:r>
      <w:r w:rsidR="007E5A7C" w:rsidRPr="00877C09">
        <w:rPr>
          <w:rFonts w:eastAsia="Calibri"/>
          <w:color w:val="auto"/>
          <w:lang w:val="en-US" w:eastAsia="en-US"/>
        </w:rPr>
        <w:t>SA</w:t>
      </w:r>
      <w:ins w:id="17" w:author="Autor">
        <w:r w:rsidR="008132B6">
          <w:rPr>
            <w:rFonts w:eastAsia="Calibri"/>
            <w:color w:val="auto"/>
            <w:lang w:val="en-US" w:eastAsia="en-US"/>
          </w:rPr>
          <w:t>;</w:t>
        </w:r>
      </w:ins>
      <w:r w:rsidR="00803577" w:rsidRPr="00877C09">
        <w:rPr>
          <w:rFonts w:eastAsia="Calibri"/>
          <w:color w:val="auto"/>
          <w:lang w:val="en-US" w:eastAsia="en-US"/>
        </w:rPr>
        <w:t xml:space="preserve"> including</w:t>
      </w:r>
      <w:r w:rsidR="007E5A7C" w:rsidRPr="00877C09">
        <w:rPr>
          <w:rFonts w:eastAsia="Calibri"/>
          <w:color w:val="auto"/>
          <w:lang w:val="en-US" w:eastAsia="en-US"/>
        </w:rPr>
        <w:t xml:space="preserve"> </w:t>
      </w:r>
      <w:r w:rsidR="00803577" w:rsidRPr="00877C09">
        <w:rPr>
          <w:rFonts w:eastAsia="Calibri"/>
          <w:color w:val="auto"/>
          <w:lang w:val="en-US" w:eastAsia="en-US"/>
        </w:rPr>
        <w:t>c</w:t>
      </w:r>
      <w:r w:rsidR="007169AD" w:rsidRPr="00877C09">
        <w:rPr>
          <w:rFonts w:eastAsia="Calibri"/>
          <w:color w:val="auto"/>
          <w:lang w:val="en-US" w:eastAsia="en-US"/>
        </w:rPr>
        <w:t xml:space="preserve">ultural </w:t>
      </w:r>
      <w:r w:rsidR="0075583B" w:rsidRPr="00877C09">
        <w:rPr>
          <w:rFonts w:eastAsia="Calibri"/>
          <w:color w:val="auto"/>
          <w:lang w:val="en-US" w:eastAsia="en-US"/>
        </w:rPr>
        <w:t>context</w:t>
      </w:r>
      <w:r w:rsidR="007169AD" w:rsidRPr="00877C09">
        <w:rPr>
          <w:rFonts w:eastAsia="Calibri"/>
          <w:color w:val="auto"/>
          <w:lang w:val="en-US" w:eastAsia="en-US"/>
        </w:rPr>
        <w:t xml:space="preserve">, </w:t>
      </w:r>
      <w:r w:rsidR="00803577" w:rsidRPr="00877C09">
        <w:rPr>
          <w:rFonts w:eastAsia="Calibri"/>
          <w:color w:val="auto"/>
          <w:lang w:val="en-US" w:eastAsia="en-US"/>
        </w:rPr>
        <w:t>s</w:t>
      </w:r>
      <w:r w:rsidR="007169AD" w:rsidRPr="00877C09">
        <w:rPr>
          <w:rFonts w:eastAsia="Calibri"/>
          <w:color w:val="auto"/>
          <w:lang w:val="en-US" w:eastAsia="en-US"/>
        </w:rPr>
        <w:t>exual experiences</w:t>
      </w:r>
      <w:r w:rsidR="00A0513C" w:rsidRPr="00877C09">
        <w:rPr>
          <w:rFonts w:eastAsia="Calibri"/>
          <w:color w:val="auto"/>
          <w:lang w:val="en-US" w:eastAsia="en-US"/>
        </w:rPr>
        <w:t xml:space="preserve"> </w:t>
      </w:r>
      <w:r w:rsidR="00B965CA" w:rsidRPr="00877C09">
        <w:rPr>
          <w:rFonts w:eastAsia="Calibri"/>
          <w:color w:val="auto"/>
          <w:lang w:val="en-US" w:eastAsia="en-US"/>
        </w:rPr>
        <w:t xml:space="preserve">and </w:t>
      </w:r>
      <w:r w:rsidR="00803577" w:rsidRPr="00877C09">
        <w:rPr>
          <w:rFonts w:eastAsia="Calibri"/>
          <w:color w:val="auto"/>
          <w:lang w:val="en-US" w:eastAsia="en-US"/>
        </w:rPr>
        <w:t>p</w:t>
      </w:r>
      <w:r w:rsidR="00B965CA" w:rsidRPr="00877C09">
        <w:rPr>
          <w:rFonts w:eastAsia="Calibri"/>
          <w:color w:val="auto"/>
          <w:lang w:val="en-US" w:eastAsia="en-US"/>
        </w:rPr>
        <w:t>sychosexual f</w:t>
      </w:r>
      <w:r w:rsidR="007169AD" w:rsidRPr="00877C09">
        <w:rPr>
          <w:rFonts w:eastAsia="Calibri"/>
          <w:color w:val="auto"/>
          <w:lang w:val="en-US" w:eastAsia="en-US"/>
        </w:rPr>
        <w:t>actors</w:t>
      </w:r>
      <w:r w:rsidR="00A0513C" w:rsidRPr="00877C09">
        <w:rPr>
          <w:rFonts w:eastAsia="Calibri"/>
          <w:color w:val="auto"/>
          <w:lang w:val="en-US" w:eastAsia="en-US"/>
        </w:rPr>
        <w:t>.</w:t>
      </w:r>
      <w:r w:rsidR="007169AD" w:rsidRPr="00877C09">
        <w:rPr>
          <w:rFonts w:eastAsia="Calibri"/>
          <w:color w:val="auto"/>
          <w:lang w:val="en-US" w:eastAsia="en-US"/>
        </w:rPr>
        <w:t xml:space="preserve"> </w:t>
      </w:r>
      <w:r w:rsidR="007620A9" w:rsidRPr="00877C09">
        <w:rPr>
          <w:lang w:val="en-US"/>
        </w:rPr>
        <w:t>The</w:t>
      </w:r>
      <w:r w:rsidR="00803577" w:rsidRPr="00877C09">
        <w:rPr>
          <w:lang w:val="en-US"/>
        </w:rPr>
        <w:t xml:space="preserve"> majority of</w:t>
      </w:r>
      <w:r w:rsidR="00DB76A1" w:rsidRPr="00877C09">
        <w:rPr>
          <w:lang w:val="en-US"/>
        </w:rPr>
        <w:t xml:space="preserve"> articles</w:t>
      </w:r>
      <w:r w:rsidR="007620A9" w:rsidRPr="00877C09">
        <w:rPr>
          <w:lang w:val="en-US"/>
        </w:rPr>
        <w:t xml:space="preserve"> </w:t>
      </w:r>
      <w:r w:rsidR="007620A9" w:rsidRPr="00877C09">
        <w:rPr>
          <w:rFonts w:eastAsia="Calibri"/>
          <w:color w:val="auto"/>
          <w:lang w:val="en-US" w:eastAsia="en-US"/>
        </w:rPr>
        <w:t>(n=33; 7</w:t>
      </w:r>
      <w:r w:rsidR="00D53EF0" w:rsidRPr="00877C09">
        <w:rPr>
          <w:rFonts w:eastAsia="Calibri"/>
          <w:color w:val="auto"/>
          <w:lang w:val="en-US" w:eastAsia="en-US"/>
        </w:rPr>
        <w:t>1</w:t>
      </w:r>
      <w:r w:rsidR="005E7903" w:rsidRPr="00877C09">
        <w:rPr>
          <w:rFonts w:eastAsia="Calibri"/>
          <w:color w:val="auto"/>
          <w:lang w:val="en-US" w:eastAsia="en-US"/>
        </w:rPr>
        <w:t>.</w:t>
      </w:r>
      <w:r w:rsidR="00D53EF0" w:rsidRPr="00877C09">
        <w:rPr>
          <w:rFonts w:eastAsia="Calibri"/>
          <w:color w:val="auto"/>
          <w:lang w:val="en-US" w:eastAsia="en-US"/>
        </w:rPr>
        <w:t>7</w:t>
      </w:r>
      <w:r w:rsidR="007620A9" w:rsidRPr="00877C09">
        <w:rPr>
          <w:rFonts w:eastAsia="Calibri"/>
          <w:color w:val="auto"/>
          <w:lang w:val="en-US" w:eastAsia="en-US"/>
        </w:rPr>
        <w:t>3%)</w:t>
      </w:r>
      <w:r w:rsidR="0083329A" w:rsidRPr="00877C09">
        <w:rPr>
          <w:lang w:val="en-US"/>
        </w:rPr>
        <w:t xml:space="preserve"> </w:t>
      </w:r>
      <w:r w:rsidRPr="00877C09">
        <w:rPr>
          <w:lang w:val="en-US"/>
        </w:rPr>
        <w:t xml:space="preserve">had </w:t>
      </w:r>
      <w:r w:rsidR="0083329A" w:rsidRPr="00877C09">
        <w:rPr>
          <w:lang w:val="en-US"/>
        </w:rPr>
        <w:t xml:space="preserve">SA </w:t>
      </w:r>
      <w:r w:rsidR="007620A9" w:rsidRPr="00877C09">
        <w:rPr>
          <w:lang w:val="en-US"/>
        </w:rPr>
        <w:t xml:space="preserve">as </w:t>
      </w:r>
      <w:r w:rsidR="00DB76A1" w:rsidRPr="00877C09">
        <w:rPr>
          <w:lang w:val="en-US"/>
        </w:rPr>
        <w:t>the</w:t>
      </w:r>
      <w:r w:rsidRPr="00877C09">
        <w:rPr>
          <w:lang w:val="en-US"/>
        </w:rPr>
        <w:t>ir</w:t>
      </w:r>
      <w:r w:rsidR="00DB76A1" w:rsidRPr="00877C09">
        <w:rPr>
          <w:lang w:val="en-US"/>
        </w:rPr>
        <w:t xml:space="preserve"> </w:t>
      </w:r>
      <w:r w:rsidR="00803577" w:rsidRPr="00877C09">
        <w:rPr>
          <w:lang w:val="en-US"/>
        </w:rPr>
        <w:t xml:space="preserve">primary </w:t>
      </w:r>
      <w:r w:rsidR="00DB76A1" w:rsidRPr="00877C09">
        <w:rPr>
          <w:lang w:val="en-US"/>
        </w:rPr>
        <w:t>focus</w:t>
      </w:r>
      <w:r w:rsidR="007620A9" w:rsidRPr="00877C09">
        <w:rPr>
          <w:lang w:val="en-US"/>
        </w:rPr>
        <w:t xml:space="preserve">. The inclusion of </w:t>
      </w:r>
      <w:r w:rsidRPr="00877C09">
        <w:rPr>
          <w:lang w:val="en-US"/>
        </w:rPr>
        <w:t xml:space="preserve">articles </w:t>
      </w:r>
      <w:r w:rsidR="007620A9" w:rsidRPr="00877C09">
        <w:rPr>
          <w:lang w:val="en-US"/>
        </w:rPr>
        <w:t xml:space="preserve">that featured SA as a secondary or tertiary focus </w:t>
      </w:r>
      <w:r w:rsidR="00DB76A1" w:rsidRPr="00877C09">
        <w:rPr>
          <w:lang w:val="en-US"/>
        </w:rPr>
        <w:t>allowed for a more contextualized understanding of the dynamic</w:t>
      </w:r>
      <w:r w:rsidR="005E7903" w:rsidRPr="00877C09">
        <w:rPr>
          <w:lang w:val="en-US"/>
        </w:rPr>
        <w:t>s</w:t>
      </w:r>
      <w:r w:rsidR="00DB76A1" w:rsidRPr="00877C09">
        <w:rPr>
          <w:lang w:val="en-US"/>
        </w:rPr>
        <w:t xml:space="preserve"> </w:t>
      </w:r>
      <w:r w:rsidRPr="00877C09">
        <w:rPr>
          <w:lang w:val="en-US"/>
        </w:rPr>
        <w:t>related to SA</w:t>
      </w:r>
      <w:r w:rsidR="00DB76A1" w:rsidRPr="00877C09">
        <w:rPr>
          <w:lang w:val="en-US"/>
        </w:rPr>
        <w:t xml:space="preserve">. </w:t>
      </w:r>
    </w:p>
    <w:p w14:paraId="02F43602" w14:textId="77777777" w:rsidR="0075583B" w:rsidRPr="00877C09" w:rsidRDefault="00DB76A1" w:rsidP="00551998">
      <w:pPr>
        <w:spacing w:line="240" w:lineRule="auto"/>
        <w:rPr>
          <w:lang w:val="en-US"/>
        </w:rPr>
      </w:pPr>
      <w:r w:rsidRPr="00877C09">
        <w:rPr>
          <w:lang w:val="en-US"/>
        </w:rPr>
        <w:t xml:space="preserve">Most studies were conducted in the </w:t>
      </w:r>
      <w:r w:rsidR="00A0513C" w:rsidRPr="00877C09">
        <w:rPr>
          <w:lang w:val="en-US"/>
        </w:rPr>
        <w:t>United States</w:t>
      </w:r>
      <w:ins w:id="18" w:author="Autor">
        <w:r w:rsidR="008132B6">
          <w:rPr>
            <w:lang w:val="en-US"/>
          </w:rPr>
          <w:t xml:space="preserve"> of America (USA)</w:t>
        </w:r>
      </w:ins>
      <w:r w:rsidR="00A0513C" w:rsidRPr="00877C09">
        <w:rPr>
          <w:lang w:val="en-US"/>
        </w:rPr>
        <w:t xml:space="preserve"> </w:t>
      </w:r>
      <w:r w:rsidR="00C468BE" w:rsidRPr="00877C09">
        <w:rPr>
          <w:lang w:val="en-US"/>
        </w:rPr>
        <w:t>(n=</w:t>
      </w:r>
      <w:r w:rsidR="00D53EF0" w:rsidRPr="00877C09">
        <w:rPr>
          <w:lang w:val="en-US"/>
        </w:rPr>
        <w:t>29</w:t>
      </w:r>
      <w:r w:rsidR="00C468BE" w:rsidRPr="00877C09">
        <w:rPr>
          <w:lang w:val="en-US"/>
        </w:rPr>
        <w:t xml:space="preserve">; </w:t>
      </w:r>
      <w:r w:rsidR="00D53EF0" w:rsidRPr="00877C09">
        <w:rPr>
          <w:lang w:val="en-US"/>
        </w:rPr>
        <w:t>63</w:t>
      </w:r>
      <w:r w:rsidR="00D0785F" w:rsidRPr="00877C09">
        <w:rPr>
          <w:lang w:val="en-US"/>
        </w:rPr>
        <w:t>.</w:t>
      </w:r>
      <w:r w:rsidR="00D53EF0" w:rsidRPr="00877C09">
        <w:rPr>
          <w:lang w:val="en-US"/>
        </w:rPr>
        <w:t>04</w:t>
      </w:r>
      <w:r w:rsidR="0075583B" w:rsidRPr="00877C09">
        <w:rPr>
          <w:lang w:val="en-US"/>
        </w:rPr>
        <w:t>%)</w:t>
      </w:r>
      <w:r w:rsidR="003E4264" w:rsidRPr="00877C09">
        <w:rPr>
          <w:lang w:val="en-US"/>
        </w:rPr>
        <w:t>,</w:t>
      </w:r>
      <w:r w:rsidR="0075583B" w:rsidRPr="00877C09">
        <w:rPr>
          <w:lang w:val="en-US"/>
        </w:rPr>
        <w:t xml:space="preserve"> </w:t>
      </w:r>
      <w:r w:rsidR="005E7903" w:rsidRPr="00877C09">
        <w:rPr>
          <w:lang w:val="en-US"/>
        </w:rPr>
        <w:t xml:space="preserve">but </w:t>
      </w:r>
      <w:ins w:id="19" w:author="Autor">
        <w:r w:rsidR="008132B6">
          <w:rPr>
            <w:lang w:val="en-US"/>
          </w:rPr>
          <w:t xml:space="preserve">others were </w:t>
        </w:r>
      </w:ins>
      <w:del w:id="20" w:author="Autor">
        <w:r w:rsidR="005E7903" w:rsidRPr="00877C09" w:rsidDel="008132B6">
          <w:rPr>
            <w:lang w:val="en-US"/>
          </w:rPr>
          <w:delText xml:space="preserve">we </w:delText>
        </w:r>
        <w:r w:rsidR="003E4264" w:rsidRPr="00877C09" w:rsidDel="008132B6">
          <w:rPr>
            <w:lang w:val="en-US"/>
          </w:rPr>
          <w:delText xml:space="preserve">were also able to </w:delText>
        </w:r>
        <w:r w:rsidR="005E7903" w:rsidRPr="00877C09" w:rsidDel="008132B6">
          <w:rPr>
            <w:lang w:val="en-US"/>
          </w:rPr>
          <w:delText>include</w:delText>
        </w:r>
        <w:r w:rsidRPr="00877C09" w:rsidDel="008132B6">
          <w:rPr>
            <w:lang w:val="en-US"/>
          </w:rPr>
          <w:delText xml:space="preserve"> studies </w:delText>
        </w:r>
      </w:del>
      <w:r w:rsidR="003E4264" w:rsidRPr="00877C09">
        <w:rPr>
          <w:lang w:val="en-US"/>
        </w:rPr>
        <w:t xml:space="preserve">from </w:t>
      </w:r>
      <w:r w:rsidRPr="00877C09">
        <w:rPr>
          <w:lang w:val="en-US"/>
        </w:rPr>
        <w:t xml:space="preserve">Europe </w:t>
      </w:r>
      <w:r w:rsidR="00C468BE" w:rsidRPr="00877C09">
        <w:rPr>
          <w:lang w:val="en-US"/>
        </w:rPr>
        <w:t>(n=</w:t>
      </w:r>
      <w:r w:rsidR="00534982" w:rsidRPr="00877C09">
        <w:rPr>
          <w:lang w:val="en-US"/>
        </w:rPr>
        <w:t>6</w:t>
      </w:r>
      <w:r w:rsidR="00C468BE" w:rsidRPr="00877C09">
        <w:rPr>
          <w:lang w:val="en-US"/>
        </w:rPr>
        <w:t xml:space="preserve">; </w:t>
      </w:r>
      <w:r w:rsidR="00534982" w:rsidRPr="00877C09">
        <w:rPr>
          <w:lang w:val="en-US"/>
        </w:rPr>
        <w:t>13</w:t>
      </w:r>
      <w:r w:rsidR="00D0785F" w:rsidRPr="00877C09">
        <w:rPr>
          <w:lang w:val="en-US"/>
        </w:rPr>
        <w:t>.</w:t>
      </w:r>
      <w:r w:rsidR="00D53EF0" w:rsidRPr="00877C09">
        <w:rPr>
          <w:lang w:val="en-US"/>
        </w:rPr>
        <w:t>04</w:t>
      </w:r>
      <w:r w:rsidRPr="00877C09">
        <w:rPr>
          <w:lang w:val="en-US"/>
        </w:rPr>
        <w:t>%)</w:t>
      </w:r>
      <w:r w:rsidR="00C468BE" w:rsidRPr="00877C09">
        <w:rPr>
          <w:lang w:val="en-US"/>
        </w:rPr>
        <w:t xml:space="preserve">, </w:t>
      </w:r>
      <w:r w:rsidRPr="00877C09">
        <w:rPr>
          <w:lang w:val="en-US"/>
        </w:rPr>
        <w:t>Canada</w:t>
      </w:r>
      <w:r w:rsidR="00A0513C" w:rsidRPr="00877C09">
        <w:rPr>
          <w:lang w:val="en-US"/>
        </w:rPr>
        <w:t xml:space="preserve"> </w:t>
      </w:r>
      <w:r w:rsidR="00C468BE" w:rsidRPr="00877C09">
        <w:rPr>
          <w:lang w:val="en-US"/>
        </w:rPr>
        <w:t>(n=</w:t>
      </w:r>
      <w:r w:rsidR="00534982" w:rsidRPr="00877C09">
        <w:rPr>
          <w:lang w:val="en-US"/>
        </w:rPr>
        <w:t>6</w:t>
      </w:r>
      <w:r w:rsidR="00C468BE" w:rsidRPr="00877C09">
        <w:rPr>
          <w:lang w:val="en-US"/>
        </w:rPr>
        <w:t xml:space="preserve">; </w:t>
      </w:r>
      <w:r w:rsidR="00D53EF0" w:rsidRPr="00877C09">
        <w:rPr>
          <w:lang w:val="en-US"/>
        </w:rPr>
        <w:t>13</w:t>
      </w:r>
      <w:r w:rsidR="00D0785F" w:rsidRPr="00877C09">
        <w:rPr>
          <w:lang w:val="en-US"/>
        </w:rPr>
        <w:t>.</w:t>
      </w:r>
      <w:r w:rsidR="00D53EF0" w:rsidRPr="00877C09">
        <w:rPr>
          <w:lang w:val="en-US"/>
        </w:rPr>
        <w:t>04</w:t>
      </w:r>
      <w:r w:rsidRPr="00877C09">
        <w:rPr>
          <w:lang w:val="en-US"/>
        </w:rPr>
        <w:t xml:space="preserve">%), </w:t>
      </w:r>
      <w:ins w:id="21" w:author="Autor">
        <w:r w:rsidR="008132B6">
          <w:rPr>
            <w:lang w:val="en-US"/>
          </w:rPr>
          <w:t xml:space="preserve">and </w:t>
        </w:r>
      </w:ins>
      <w:r w:rsidR="00F21641" w:rsidRPr="00877C09">
        <w:rPr>
          <w:lang w:val="en-US"/>
        </w:rPr>
        <w:t xml:space="preserve">South America </w:t>
      </w:r>
      <w:r w:rsidR="00C468BE" w:rsidRPr="00877C09">
        <w:rPr>
          <w:lang w:val="en-US"/>
        </w:rPr>
        <w:t>(n=</w:t>
      </w:r>
      <w:r w:rsidR="00534982" w:rsidRPr="00877C09">
        <w:rPr>
          <w:lang w:val="en-US"/>
        </w:rPr>
        <w:t>3</w:t>
      </w:r>
      <w:r w:rsidR="00C468BE" w:rsidRPr="00877C09">
        <w:rPr>
          <w:lang w:val="en-US"/>
        </w:rPr>
        <w:t xml:space="preserve">; </w:t>
      </w:r>
      <w:r w:rsidR="00D53EF0" w:rsidRPr="00877C09">
        <w:rPr>
          <w:lang w:val="en-US"/>
        </w:rPr>
        <w:t>6</w:t>
      </w:r>
      <w:r w:rsidR="00D0785F" w:rsidRPr="00877C09">
        <w:rPr>
          <w:lang w:val="en-US"/>
        </w:rPr>
        <w:t>.</w:t>
      </w:r>
      <w:r w:rsidR="00D53EF0" w:rsidRPr="00877C09">
        <w:rPr>
          <w:lang w:val="en-US"/>
        </w:rPr>
        <w:t>52</w:t>
      </w:r>
      <w:r w:rsidRPr="00877C09">
        <w:rPr>
          <w:lang w:val="en-US"/>
        </w:rPr>
        <w:t>%), a</w:t>
      </w:r>
      <w:ins w:id="22" w:author="Autor">
        <w:r w:rsidR="008132B6">
          <w:rPr>
            <w:lang w:val="en-US"/>
          </w:rPr>
          <w:t>s well as</w:t>
        </w:r>
      </w:ins>
      <w:del w:id="23" w:author="Autor">
        <w:r w:rsidRPr="00877C09" w:rsidDel="008132B6">
          <w:rPr>
            <w:lang w:val="en-US"/>
          </w:rPr>
          <w:delText>nd</w:delText>
        </w:r>
      </w:del>
      <w:r w:rsidRPr="00877C09">
        <w:rPr>
          <w:lang w:val="en-US"/>
        </w:rPr>
        <w:t xml:space="preserve"> </w:t>
      </w:r>
      <w:r w:rsidR="002B654A" w:rsidRPr="00877C09">
        <w:rPr>
          <w:lang w:val="en-US"/>
        </w:rPr>
        <w:t>cross</w:t>
      </w:r>
      <w:r w:rsidR="009D6310" w:rsidRPr="00877C09">
        <w:rPr>
          <w:lang w:val="en-US"/>
        </w:rPr>
        <w:t>-</w:t>
      </w:r>
      <w:r w:rsidR="002B654A" w:rsidRPr="00877C09">
        <w:rPr>
          <w:lang w:val="en-US"/>
        </w:rPr>
        <w:t xml:space="preserve">cultural studies conducted in China, Japan, Thailand and </w:t>
      </w:r>
      <w:r w:rsidR="005E7903" w:rsidRPr="00877C09">
        <w:rPr>
          <w:lang w:val="en-US"/>
        </w:rPr>
        <w:t xml:space="preserve">various </w:t>
      </w:r>
      <w:r w:rsidR="002B654A" w:rsidRPr="00877C09">
        <w:rPr>
          <w:lang w:val="en-US"/>
        </w:rPr>
        <w:t>Africa</w:t>
      </w:r>
      <w:r w:rsidR="005E7903" w:rsidRPr="00877C09">
        <w:rPr>
          <w:lang w:val="en-US"/>
        </w:rPr>
        <w:t>n nations</w:t>
      </w:r>
      <w:r w:rsidR="00534982" w:rsidRPr="00877C09">
        <w:rPr>
          <w:lang w:val="en-US"/>
        </w:rPr>
        <w:t xml:space="preserve"> </w:t>
      </w:r>
      <w:r w:rsidR="00C468BE" w:rsidRPr="00877C09">
        <w:rPr>
          <w:lang w:val="en-US"/>
        </w:rPr>
        <w:t>(n=</w:t>
      </w:r>
      <w:r w:rsidR="00534982" w:rsidRPr="00877C09">
        <w:rPr>
          <w:lang w:val="en-US"/>
        </w:rPr>
        <w:t>2</w:t>
      </w:r>
      <w:r w:rsidR="00C468BE" w:rsidRPr="00877C09">
        <w:rPr>
          <w:lang w:val="en-US"/>
        </w:rPr>
        <w:t xml:space="preserve">; </w:t>
      </w:r>
      <w:r w:rsidR="00534982" w:rsidRPr="00877C09">
        <w:rPr>
          <w:lang w:val="en-US"/>
        </w:rPr>
        <w:t>4</w:t>
      </w:r>
      <w:r w:rsidR="00D0785F" w:rsidRPr="00877C09">
        <w:rPr>
          <w:lang w:val="en-US"/>
        </w:rPr>
        <w:t>.</w:t>
      </w:r>
      <w:r w:rsidR="00D53EF0" w:rsidRPr="00877C09">
        <w:rPr>
          <w:lang w:val="en-US"/>
        </w:rPr>
        <w:t>34</w:t>
      </w:r>
      <w:r w:rsidRPr="00877C09">
        <w:rPr>
          <w:lang w:val="en-US"/>
        </w:rPr>
        <w:t>%).</w:t>
      </w:r>
      <w:r w:rsidR="0075583B" w:rsidRPr="00877C09">
        <w:rPr>
          <w:lang w:val="en-US"/>
        </w:rPr>
        <w:t xml:space="preserve"> It is important to mention that </w:t>
      </w:r>
      <w:r w:rsidR="00292BF1" w:rsidRPr="00877C09">
        <w:rPr>
          <w:lang w:val="en-US"/>
        </w:rPr>
        <w:t xml:space="preserve">although </w:t>
      </w:r>
      <w:r w:rsidR="0075583B" w:rsidRPr="00877C09">
        <w:rPr>
          <w:lang w:val="en-US"/>
        </w:rPr>
        <w:t>most studies were conducted in the USA, samples often includ</w:t>
      </w:r>
      <w:r w:rsidR="00292BF1" w:rsidRPr="00877C09">
        <w:rPr>
          <w:lang w:val="en-US"/>
        </w:rPr>
        <w:t xml:space="preserve">ed </w:t>
      </w:r>
      <w:r w:rsidR="0075583B" w:rsidRPr="00877C09">
        <w:rPr>
          <w:lang w:val="en-US"/>
        </w:rPr>
        <w:t>migrants</w:t>
      </w:r>
      <w:r w:rsidR="005E7903" w:rsidRPr="00877C09">
        <w:rPr>
          <w:lang w:val="en-US"/>
        </w:rPr>
        <w:t>,</w:t>
      </w:r>
      <w:r w:rsidR="0075583B" w:rsidRPr="00877C09">
        <w:rPr>
          <w:lang w:val="en-US"/>
        </w:rPr>
        <w:t xml:space="preserve"> mostly from Latin </w:t>
      </w:r>
      <w:r w:rsidR="00D0785F" w:rsidRPr="00877C09">
        <w:rPr>
          <w:lang w:val="en-US"/>
        </w:rPr>
        <w:t>America.</w:t>
      </w:r>
    </w:p>
    <w:p w14:paraId="6DC8AE89" w14:textId="77777777" w:rsidR="002153F2" w:rsidRPr="00877C09" w:rsidRDefault="00D0785F" w:rsidP="00551998">
      <w:pPr>
        <w:spacing w:line="240" w:lineRule="auto"/>
        <w:rPr>
          <w:lang w:val="en-US"/>
        </w:rPr>
      </w:pPr>
      <w:r w:rsidRPr="00877C09">
        <w:rPr>
          <w:lang w:val="en-US"/>
        </w:rPr>
        <w:t>The majority of research</w:t>
      </w:r>
      <w:r w:rsidR="00D53EF0" w:rsidRPr="00877C09">
        <w:rPr>
          <w:lang w:val="en-US"/>
        </w:rPr>
        <w:t xml:space="preserve"> (n=34</w:t>
      </w:r>
      <w:r w:rsidR="00534982" w:rsidRPr="00877C09">
        <w:rPr>
          <w:lang w:val="en-US"/>
        </w:rPr>
        <w:t>, 73</w:t>
      </w:r>
      <w:r w:rsidR="005E7903" w:rsidRPr="00877C09">
        <w:rPr>
          <w:lang w:val="en-US"/>
        </w:rPr>
        <w:t>.</w:t>
      </w:r>
      <w:r w:rsidR="00D53EF0" w:rsidRPr="00877C09">
        <w:rPr>
          <w:lang w:val="en-US"/>
        </w:rPr>
        <w:t>91</w:t>
      </w:r>
      <w:r w:rsidR="00534982" w:rsidRPr="00877C09">
        <w:rPr>
          <w:lang w:val="en-US"/>
        </w:rPr>
        <w:t>%)</w:t>
      </w:r>
      <w:r w:rsidR="00DB76A1" w:rsidRPr="00877C09">
        <w:rPr>
          <w:lang w:val="en-US"/>
        </w:rPr>
        <w:t xml:space="preserve"> used </w:t>
      </w:r>
      <w:r w:rsidR="00292BF1" w:rsidRPr="00877C09">
        <w:rPr>
          <w:lang w:val="en-US"/>
        </w:rPr>
        <w:t xml:space="preserve">a </w:t>
      </w:r>
      <w:r w:rsidR="00DB76A1" w:rsidRPr="00877C09">
        <w:rPr>
          <w:lang w:val="en-US"/>
        </w:rPr>
        <w:t xml:space="preserve">quantitative methodology including surveys, questionnaires and </w:t>
      </w:r>
      <w:r w:rsidR="001138E4" w:rsidRPr="00877C09">
        <w:rPr>
          <w:lang w:val="en-US"/>
        </w:rPr>
        <w:t xml:space="preserve">validated </w:t>
      </w:r>
      <w:r w:rsidR="00DB76A1" w:rsidRPr="00877C09">
        <w:rPr>
          <w:lang w:val="en-US"/>
        </w:rPr>
        <w:t>scales</w:t>
      </w:r>
      <w:ins w:id="24" w:author="Autor">
        <w:r w:rsidR="008132B6">
          <w:rPr>
            <w:lang w:val="en-US"/>
          </w:rPr>
          <w:t>, and aimed</w:t>
        </w:r>
      </w:ins>
      <w:del w:id="25" w:author="Autor">
        <w:r w:rsidR="00DB76A1" w:rsidRPr="00877C09" w:rsidDel="008132B6">
          <w:rPr>
            <w:lang w:val="en-US"/>
          </w:rPr>
          <w:delText>.</w:delText>
        </w:r>
      </w:del>
      <w:r w:rsidR="00DB76A1" w:rsidRPr="00877C09">
        <w:rPr>
          <w:lang w:val="en-US"/>
        </w:rPr>
        <w:t xml:space="preserve"> </w:t>
      </w:r>
      <w:del w:id="26" w:author="Autor">
        <w:r w:rsidR="00DB76A1" w:rsidRPr="00877C09" w:rsidDel="008132B6">
          <w:rPr>
            <w:lang w:val="en-US"/>
          </w:rPr>
          <w:delText xml:space="preserve">In the majority of </w:delText>
        </w:r>
        <w:r w:rsidR="005E7903" w:rsidRPr="00877C09" w:rsidDel="008132B6">
          <w:rPr>
            <w:lang w:val="en-US"/>
          </w:rPr>
          <w:delText xml:space="preserve">the </w:delText>
        </w:r>
        <w:r w:rsidR="00DB76A1" w:rsidRPr="00877C09" w:rsidDel="008132B6">
          <w:rPr>
            <w:lang w:val="en-US"/>
          </w:rPr>
          <w:delText>studies</w:delText>
        </w:r>
        <w:r w:rsidR="001138E4" w:rsidRPr="00877C09" w:rsidDel="008132B6">
          <w:rPr>
            <w:lang w:val="en-US"/>
          </w:rPr>
          <w:delText>,</w:delText>
        </w:r>
        <w:r w:rsidR="00DB76A1" w:rsidRPr="00877C09" w:rsidDel="008132B6">
          <w:rPr>
            <w:lang w:val="en-US"/>
          </w:rPr>
          <w:delText xml:space="preserve"> the </w:delText>
        </w:r>
        <w:r w:rsidR="00292BF1" w:rsidRPr="00877C09" w:rsidDel="008132B6">
          <w:rPr>
            <w:lang w:val="en-US"/>
          </w:rPr>
          <w:delText xml:space="preserve">authors aimed </w:delText>
        </w:r>
      </w:del>
      <w:r w:rsidR="007620A9" w:rsidRPr="00877C09">
        <w:rPr>
          <w:lang w:val="en-US"/>
        </w:rPr>
        <w:t>to</w:t>
      </w:r>
      <w:r w:rsidR="001138E4" w:rsidRPr="00877C09">
        <w:rPr>
          <w:lang w:val="en-US"/>
        </w:rPr>
        <w:t xml:space="preserve"> </w:t>
      </w:r>
      <w:r w:rsidR="00871D41" w:rsidRPr="00877C09">
        <w:rPr>
          <w:lang w:val="en-US"/>
        </w:rPr>
        <w:t xml:space="preserve">explore </w:t>
      </w:r>
      <w:r w:rsidR="007620A9" w:rsidRPr="00877C09">
        <w:rPr>
          <w:lang w:val="en-US"/>
        </w:rPr>
        <w:t xml:space="preserve">how SA was influenced by </w:t>
      </w:r>
      <w:r w:rsidR="00871D41" w:rsidRPr="00877C09">
        <w:rPr>
          <w:lang w:val="en-US"/>
        </w:rPr>
        <w:t xml:space="preserve">variables </w:t>
      </w:r>
      <w:r w:rsidR="001138E4" w:rsidRPr="00877C09">
        <w:rPr>
          <w:lang w:val="en-US"/>
        </w:rPr>
        <w:t xml:space="preserve">such as </w:t>
      </w:r>
      <w:r w:rsidR="00DB76A1" w:rsidRPr="00877C09">
        <w:rPr>
          <w:lang w:val="en-US"/>
        </w:rPr>
        <w:t>victimization experiences, gender roles</w:t>
      </w:r>
      <w:r w:rsidR="00534982" w:rsidRPr="00877C09">
        <w:rPr>
          <w:lang w:val="en-US"/>
        </w:rPr>
        <w:t>,</w:t>
      </w:r>
      <w:r w:rsidR="001138E4" w:rsidRPr="00877C09">
        <w:rPr>
          <w:lang w:val="en-US"/>
        </w:rPr>
        <w:t xml:space="preserve"> </w:t>
      </w:r>
      <w:r w:rsidR="00534982" w:rsidRPr="00877C09">
        <w:rPr>
          <w:lang w:val="en-US"/>
        </w:rPr>
        <w:t>and psychosexual factors</w:t>
      </w:r>
      <w:r w:rsidR="001138E4" w:rsidRPr="00877C09">
        <w:rPr>
          <w:lang w:val="en-US"/>
        </w:rPr>
        <w:t xml:space="preserve">. </w:t>
      </w:r>
      <w:r w:rsidR="007620A9" w:rsidRPr="00877C09">
        <w:rPr>
          <w:lang w:val="en-US"/>
        </w:rPr>
        <w:t>O</w:t>
      </w:r>
      <w:r w:rsidR="00DB76A1" w:rsidRPr="00877C09">
        <w:rPr>
          <w:lang w:val="en-US"/>
        </w:rPr>
        <w:t xml:space="preserve">ther </w:t>
      </w:r>
      <w:r w:rsidR="00CB67C8" w:rsidRPr="00877C09">
        <w:rPr>
          <w:lang w:val="en-US"/>
        </w:rPr>
        <w:t xml:space="preserve">authors focused on the development and </w:t>
      </w:r>
      <w:r w:rsidR="00DB76A1" w:rsidRPr="00877C09">
        <w:rPr>
          <w:lang w:val="en-US"/>
        </w:rPr>
        <w:t>validat</w:t>
      </w:r>
      <w:r w:rsidR="00CB67C8" w:rsidRPr="00877C09">
        <w:rPr>
          <w:lang w:val="en-US"/>
        </w:rPr>
        <w:t xml:space="preserve">ion of </w:t>
      </w:r>
      <w:del w:id="27" w:author="Autor">
        <w:r w:rsidR="001138E4" w:rsidRPr="00877C09" w:rsidDel="008132B6">
          <w:rPr>
            <w:lang w:val="en-US"/>
          </w:rPr>
          <w:delText xml:space="preserve">a </w:delText>
        </w:r>
      </w:del>
      <w:r w:rsidR="00DB76A1" w:rsidRPr="00877C09">
        <w:rPr>
          <w:lang w:val="en-US"/>
        </w:rPr>
        <w:t>scale</w:t>
      </w:r>
      <w:ins w:id="28" w:author="Autor">
        <w:r w:rsidR="008132B6">
          <w:rPr>
            <w:lang w:val="en-US"/>
          </w:rPr>
          <w:t>s</w:t>
        </w:r>
      </w:ins>
      <w:r w:rsidR="001138E4" w:rsidRPr="00877C09">
        <w:rPr>
          <w:lang w:val="en-US"/>
        </w:rPr>
        <w:t xml:space="preserve"> to evaluate </w:t>
      </w:r>
      <w:r w:rsidR="007620A9" w:rsidRPr="00877C09">
        <w:rPr>
          <w:lang w:val="en-US"/>
        </w:rPr>
        <w:t xml:space="preserve">different </w:t>
      </w:r>
      <w:r w:rsidR="00CB67C8" w:rsidRPr="00877C09">
        <w:rPr>
          <w:lang w:val="en-US"/>
        </w:rPr>
        <w:t>aspects of</w:t>
      </w:r>
      <w:r w:rsidR="00D53EF0" w:rsidRPr="00877C09">
        <w:rPr>
          <w:lang w:val="en-US"/>
        </w:rPr>
        <w:t xml:space="preserve"> SA</w:t>
      </w:r>
      <w:r w:rsidR="00A66EDF" w:rsidRPr="00877C09">
        <w:rPr>
          <w:lang w:val="en-US"/>
        </w:rPr>
        <w:t xml:space="preserve"> </w:t>
      </w:r>
      <w:r w:rsidR="00E75038" w:rsidRPr="00877C09">
        <w:rPr>
          <w:lang w:val="en-US"/>
        </w:rPr>
        <w:fldChar w:fldCharType="begin"/>
      </w:r>
      <w:r w:rsidR="00D53EF0" w:rsidRPr="00877C09">
        <w:rPr>
          <w:lang w:val="en-US"/>
        </w:rPr>
        <w:instrText xml:space="preserve"> ADDIN ZOTERO_ITEM CSL_CITATION {"citationID":"NJgcB6KC","properties":{"formattedCitation":"(Loshek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E75038" w:rsidRPr="00877C09">
        <w:rPr>
          <w:lang w:val="en-US"/>
        </w:rPr>
        <w:fldChar w:fldCharType="separate"/>
      </w:r>
      <w:r w:rsidR="00D53EF0" w:rsidRPr="00877C09">
        <w:t>(Loshek &amp; Terrell, 2014; Morokoff et al., 1997)</w:t>
      </w:r>
      <w:r w:rsidR="00E75038" w:rsidRPr="00877C09">
        <w:rPr>
          <w:lang w:val="en-US"/>
        </w:rPr>
        <w:fldChar w:fldCharType="end"/>
      </w:r>
      <w:r w:rsidR="00DB76A1" w:rsidRPr="00877C09">
        <w:rPr>
          <w:lang w:val="en-US"/>
        </w:rPr>
        <w:t xml:space="preserve">. </w:t>
      </w:r>
      <w:r w:rsidR="00BB0CBC" w:rsidRPr="00877C09">
        <w:rPr>
          <w:lang w:val="en-US"/>
        </w:rPr>
        <w:t>Finally</w:t>
      </w:r>
      <w:r w:rsidR="00DB76A1" w:rsidRPr="00877C09">
        <w:rPr>
          <w:lang w:val="en-US"/>
        </w:rPr>
        <w:t xml:space="preserve">, </w:t>
      </w:r>
      <w:r w:rsidR="005E7903" w:rsidRPr="00877C09">
        <w:rPr>
          <w:lang w:val="en-US"/>
        </w:rPr>
        <w:t xml:space="preserve">there were </w:t>
      </w:r>
      <w:r w:rsidR="00BB0CBC" w:rsidRPr="00877C09">
        <w:rPr>
          <w:lang w:val="en-US"/>
        </w:rPr>
        <w:t xml:space="preserve">some intervention studies </w:t>
      </w:r>
      <w:r w:rsidR="005E7903" w:rsidRPr="00877C09">
        <w:rPr>
          <w:lang w:val="en-US"/>
        </w:rPr>
        <w:t xml:space="preserve">that </w:t>
      </w:r>
      <w:r w:rsidR="00DB76A1" w:rsidRPr="00877C09">
        <w:rPr>
          <w:lang w:val="en-US"/>
        </w:rPr>
        <w:t xml:space="preserve">aimed to evaluate </w:t>
      </w:r>
      <w:r w:rsidR="00BB0CBC" w:rsidRPr="00877C09">
        <w:rPr>
          <w:lang w:val="en-US"/>
        </w:rPr>
        <w:t xml:space="preserve">the impact of </w:t>
      </w:r>
      <w:r w:rsidR="00DB76A1" w:rsidRPr="00877C09">
        <w:rPr>
          <w:lang w:val="en-US"/>
        </w:rPr>
        <w:t xml:space="preserve">training programs on levels of sexual assertiveness in certain populations. </w:t>
      </w:r>
    </w:p>
    <w:p w14:paraId="46DCA65F" w14:textId="77777777" w:rsidR="00D53EF0" w:rsidRPr="00877C09" w:rsidRDefault="00D53EF0" w:rsidP="00551998">
      <w:pPr>
        <w:spacing w:line="240" w:lineRule="auto"/>
        <w:rPr>
          <w:lang w:val="en-US"/>
        </w:rPr>
      </w:pPr>
    </w:p>
    <w:p w14:paraId="19E76AF2" w14:textId="77777777" w:rsidR="00FA69F4" w:rsidRPr="00877C09" w:rsidRDefault="00DB76A1" w:rsidP="00551998">
      <w:pPr>
        <w:spacing w:line="240" w:lineRule="auto"/>
        <w:rPr>
          <w:b/>
          <w:lang w:val="en-US"/>
        </w:rPr>
      </w:pPr>
      <w:r w:rsidRPr="00877C09">
        <w:rPr>
          <w:b/>
          <w:lang w:val="en-US"/>
        </w:rPr>
        <w:t>Findings</w:t>
      </w:r>
    </w:p>
    <w:p w14:paraId="5DFE96FC" w14:textId="77777777" w:rsidR="00EC27BE" w:rsidRPr="00877C09" w:rsidRDefault="00EC27BE" w:rsidP="00551998">
      <w:pPr>
        <w:spacing w:line="240" w:lineRule="auto"/>
        <w:rPr>
          <w:lang w:val="en-US"/>
        </w:rPr>
      </w:pPr>
    </w:p>
    <w:p w14:paraId="0AF32FEB" w14:textId="77777777" w:rsidR="00924F9F" w:rsidRPr="00877C09" w:rsidRDefault="00D61EB6" w:rsidP="00551998">
      <w:pPr>
        <w:spacing w:line="240" w:lineRule="auto"/>
        <w:rPr>
          <w:lang w:val="en-US"/>
        </w:rPr>
      </w:pPr>
      <w:r w:rsidRPr="00877C09">
        <w:rPr>
          <w:lang w:val="en-US"/>
        </w:rPr>
        <w:t>The results of this review revealed that SA is influenced by a combination of several aspects. T</w:t>
      </w:r>
      <w:r w:rsidR="005B6D72" w:rsidRPr="00877C09">
        <w:rPr>
          <w:lang w:val="en-US"/>
        </w:rPr>
        <w:t>he</w:t>
      </w:r>
      <w:r w:rsidR="00BA4202" w:rsidRPr="00877C09">
        <w:rPr>
          <w:lang w:val="en-US"/>
        </w:rPr>
        <w:t xml:space="preserve"> importance </w:t>
      </w:r>
      <w:r w:rsidR="009D26D3" w:rsidRPr="00877C09">
        <w:rPr>
          <w:lang w:val="en-US"/>
        </w:rPr>
        <w:t xml:space="preserve">of </w:t>
      </w:r>
      <w:r w:rsidR="005B6D72" w:rsidRPr="00877C09">
        <w:rPr>
          <w:lang w:val="en-US"/>
        </w:rPr>
        <w:t>and</w:t>
      </w:r>
      <w:r w:rsidR="00BA4202" w:rsidRPr="00877C09">
        <w:rPr>
          <w:lang w:val="en-US"/>
        </w:rPr>
        <w:t xml:space="preserve"> extent </w:t>
      </w:r>
      <w:r w:rsidR="009D26D3" w:rsidRPr="00877C09">
        <w:rPr>
          <w:lang w:val="en-US"/>
        </w:rPr>
        <w:t>to which</w:t>
      </w:r>
      <w:r w:rsidR="005B6D72" w:rsidRPr="00877C09">
        <w:rPr>
          <w:lang w:val="en-US"/>
        </w:rPr>
        <w:t xml:space="preserve"> each</w:t>
      </w:r>
      <w:r w:rsidR="00BA4202" w:rsidRPr="00877C09">
        <w:rPr>
          <w:lang w:val="en-US"/>
        </w:rPr>
        <w:t xml:space="preserve"> </w:t>
      </w:r>
      <w:r w:rsidR="005B6D72" w:rsidRPr="00877C09">
        <w:rPr>
          <w:lang w:val="en-US"/>
        </w:rPr>
        <w:t>aspect influences</w:t>
      </w:r>
      <w:r w:rsidRPr="00877C09">
        <w:rPr>
          <w:lang w:val="en-US"/>
        </w:rPr>
        <w:t xml:space="preserve"> </w:t>
      </w:r>
      <w:r w:rsidRPr="00877C09">
        <w:rPr>
          <w:lang w:val="en-US"/>
        </w:rPr>
        <w:lastRenderedPageBreak/>
        <w:t>SA</w:t>
      </w:r>
      <w:r w:rsidR="00BA4202" w:rsidRPr="00877C09">
        <w:rPr>
          <w:lang w:val="en-US"/>
        </w:rPr>
        <w:t xml:space="preserve"> </w:t>
      </w:r>
      <w:r w:rsidRPr="00877C09">
        <w:rPr>
          <w:lang w:val="en-US"/>
        </w:rPr>
        <w:t xml:space="preserve">is </w:t>
      </w:r>
      <w:r w:rsidR="00CB67C8" w:rsidRPr="00877C09">
        <w:rPr>
          <w:lang w:val="en-US"/>
        </w:rPr>
        <w:t xml:space="preserve">presented around </w:t>
      </w:r>
      <w:r w:rsidRPr="00877C09">
        <w:rPr>
          <w:lang w:val="en-US"/>
        </w:rPr>
        <w:t xml:space="preserve">the description of </w:t>
      </w:r>
      <w:r w:rsidR="00CB67C8" w:rsidRPr="00877C09">
        <w:rPr>
          <w:lang w:val="en-US"/>
        </w:rPr>
        <w:t xml:space="preserve">several topics, i.e., </w:t>
      </w:r>
      <w:r w:rsidR="00DB76A1" w:rsidRPr="00877C09">
        <w:rPr>
          <w:lang w:val="en-US"/>
        </w:rPr>
        <w:t>demographic characteristics, cultural context, sexual experiences</w:t>
      </w:r>
      <w:r w:rsidR="005B6D72" w:rsidRPr="00877C09">
        <w:rPr>
          <w:lang w:val="en-US"/>
        </w:rPr>
        <w:t>,</w:t>
      </w:r>
      <w:r w:rsidR="00DB76A1" w:rsidRPr="00877C09">
        <w:rPr>
          <w:lang w:val="en-US"/>
        </w:rPr>
        <w:t xml:space="preserve"> and psychosexual factors</w:t>
      </w:r>
      <w:r w:rsidR="005B6D72" w:rsidRPr="00877C09">
        <w:rPr>
          <w:lang w:val="en-US"/>
        </w:rPr>
        <w:t>.</w:t>
      </w:r>
    </w:p>
    <w:p w14:paraId="2E821334" w14:textId="77777777" w:rsidR="00A66EDF" w:rsidRPr="00877C09" w:rsidRDefault="00A66EDF" w:rsidP="00551998">
      <w:pPr>
        <w:spacing w:line="240" w:lineRule="auto"/>
        <w:rPr>
          <w:lang w:val="en-US"/>
        </w:rPr>
      </w:pPr>
    </w:p>
    <w:p w14:paraId="4F277AA5" w14:textId="77777777" w:rsidR="00FE3064" w:rsidRPr="00877C09" w:rsidRDefault="00DB76A1" w:rsidP="00551998">
      <w:pPr>
        <w:tabs>
          <w:tab w:val="left" w:pos="1276"/>
        </w:tabs>
        <w:spacing w:line="240" w:lineRule="auto"/>
        <w:rPr>
          <w:b/>
          <w:lang w:val="en-US"/>
        </w:rPr>
      </w:pPr>
      <w:r w:rsidRPr="00877C09">
        <w:rPr>
          <w:b/>
          <w:lang w:val="en-US"/>
        </w:rPr>
        <w:t>Demographic characteristics</w:t>
      </w:r>
      <w:r w:rsidR="00FE3064" w:rsidRPr="00877C09">
        <w:rPr>
          <w:b/>
          <w:lang w:val="en-US"/>
        </w:rPr>
        <w:t xml:space="preserve">. </w:t>
      </w:r>
    </w:p>
    <w:p w14:paraId="3898F418" w14:textId="77777777" w:rsidR="009D3533" w:rsidRPr="00877C09" w:rsidRDefault="00396C7A" w:rsidP="00551998">
      <w:pPr>
        <w:tabs>
          <w:tab w:val="left" w:pos="1276"/>
        </w:tabs>
        <w:spacing w:line="240" w:lineRule="auto"/>
        <w:rPr>
          <w:b/>
          <w:lang w:val="en-US"/>
        </w:rPr>
      </w:pPr>
      <w:r w:rsidRPr="00877C09">
        <w:rPr>
          <w:lang w:val="en-US"/>
        </w:rPr>
        <w:t xml:space="preserve">As </w:t>
      </w:r>
      <w:r w:rsidR="003E7D1E" w:rsidRPr="00877C09">
        <w:rPr>
          <w:lang w:val="en-US"/>
        </w:rPr>
        <w:t>presented</w:t>
      </w:r>
      <w:r w:rsidRPr="00877C09">
        <w:rPr>
          <w:lang w:val="en-US"/>
        </w:rPr>
        <w:t xml:space="preserve"> below, d</w:t>
      </w:r>
      <w:r w:rsidR="005B6D72" w:rsidRPr="00877C09">
        <w:rPr>
          <w:lang w:val="en-US"/>
        </w:rPr>
        <w:t>emographic characteristics, such as age, education and gender</w:t>
      </w:r>
      <w:ins w:id="29" w:author="Autor">
        <w:r w:rsidR="008132B6">
          <w:rPr>
            <w:lang w:val="en-US"/>
          </w:rPr>
          <w:t>,</w:t>
        </w:r>
      </w:ins>
      <w:r w:rsidR="005B6D72" w:rsidRPr="00877C09">
        <w:rPr>
          <w:lang w:val="en-US"/>
        </w:rPr>
        <w:t xml:space="preserve"> have been shown to be associated with the development of SA.</w:t>
      </w:r>
    </w:p>
    <w:p w14:paraId="5ED902A0" w14:textId="77777777" w:rsidR="007947CE" w:rsidRPr="00877C09" w:rsidRDefault="007947CE" w:rsidP="00551998">
      <w:pPr>
        <w:tabs>
          <w:tab w:val="left" w:pos="1276"/>
        </w:tabs>
        <w:spacing w:line="240" w:lineRule="auto"/>
        <w:rPr>
          <w:lang w:val="en-US"/>
        </w:rPr>
      </w:pPr>
    </w:p>
    <w:p w14:paraId="4646A006" w14:textId="77777777" w:rsidR="00FE3064" w:rsidRPr="00877C09" w:rsidRDefault="0032791C" w:rsidP="00551998">
      <w:pPr>
        <w:spacing w:line="240" w:lineRule="auto"/>
        <w:rPr>
          <w:lang w:val="en-US"/>
        </w:rPr>
      </w:pPr>
      <w:r w:rsidRPr="00877C09">
        <w:rPr>
          <w:b/>
          <w:i/>
          <w:lang w:val="en-US"/>
        </w:rPr>
        <w:t>Age</w:t>
      </w:r>
      <w:del w:id="30" w:author="Autor">
        <w:r w:rsidR="00AA7906" w:rsidRPr="00877C09" w:rsidDel="008132B6">
          <w:rPr>
            <w:b/>
            <w:lang w:val="en-US"/>
          </w:rPr>
          <w:delText>.</w:delText>
        </w:r>
        <w:r w:rsidR="00AA7906" w:rsidRPr="00877C09" w:rsidDel="008132B6">
          <w:rPr>
            <w:lang w:val="en-US"/>
          </w:rPr>
          <w:delText xml:space="preserve"> </w:delText>
        </w:r>
      </w:del>
    </w:p>
    <w:p w14:paraId="1E75CF3D" w14:textId="77777777" w:rsidR="00A021E5" w:rsidRPr="00877C09" w:rsidRDefault="0032791C" w:rsidP="00551998">
      <w:pPr>
        <w:spacing w:line="240" w:lineRule="auto"/>
        <w:rPr>
          <w:i/>
          <w:lang w:val="en-US"/>
        </w:rPr>
      </w:pPr>
      <w:r w:rsidRPr="00877C09">
        <w:rPr>
          <w:lang w:val="en-US"/>
        </w:rPr>
        <w:t>Although SA</w:t>
      </w:r>
      <w:r w:rsidR="00DB76A1" w:rsidRPr="00877C09">
        <w:rPr>
          <w:lang w:val="en-US"/>
        </w:rPr>
        <w:t xml:space="preserve"> </w:t>
      </w:r>
      <w:r w:rsidR="00D601CD" w:rsidRPr="00877C09">
        <w:rPr>
          <w:lang w:val="en-US"/>
        </w:rPr>
        <w:t xml:space="preserve">can </w:t>
      </w:r>
      <w:r w:rsidR="00DB76A1" w:rsidRPr="00877C09">
        <w:rPr>
          <w:lang w:val="en-US"/>
        </w:rPr>
        <w:t xml:space="preserve">develop throughout one’s life, there </w:t>
      </w:r>
      <w:r w:rsidR="00D601CD" w:rsidRPr="00877C09">
        <w:rPr>
          <w:lang w:val="en-US"/>
        </w:rPr>
        <w:t xml:space="preserve">are </w:t>
      </w:r>
      <w:r w:rsidR="00DB76A1" w:rsidRPr="00877C09">
        <w:rPr>
          <w:lang w:val="en-US"/>
        </w:rPr>
        <w:t xml:space="preserve">key periods in which this </w:t>
      </w:r>
      <w:r w:rsidR="00D601CD" w:rsidRPr="00877C09">
        <w:rPr>
          <w:lang w:val="en-US"/>
        </w:rPr>
        <w:t>development is most likely to occur</w:t>
      </w:r>
      <w:r w:rsidR="0004221D" w:rsidRPr="00877C09">
        <w:rPr>
          <w:lang w:val="en-US"/>
        </w:rPr>
        <w:t xml:space="preserve"> and thus</w:t>
      </w:r>
      <w:r w:rsidR="00B8738D" w:rsidRPr="00877C09">
        <w:rPr>
          <w:lang w:val="en-US"/>
        </w:rPr>
        <w:t>,</w:t>
      </w:r>
      <w:r w:rsidR="0004221D" w:rsidRPr="00877C09">
        <w:rPr>
          <w:lang w:val="en-US"/>
        </w:rPr>
        <w:t xml:space="preserve"> </w:t>
      </w:r>
      <w:r w:rsidR="00CB67C8" w:rsidRPr="00877C09">
        <w:rPr>
          <w:lang w:val="en-US"/>
        </w:rPr>
        <w:t xml:space="preserve">deserved </w:t>
      </w:r>
      <w:r w:rsidR="0004221D" w:rsidRPr="00877C09">
        <w:rPr>
          <w:lang w:val="en-US"/>
        </w:rPr>
        <w:t>research attention</w:t>
      </w:r>
      <w:r w:rsidR="00DB76A1" w:rsidRPr="00877C09">
        <w:rPr>
          <w:lang w:val="en-US"/>
        </w:rPr>
        <w:t xml:space="preserve">. </w:t>
      </w:r>
      <w:r w:rsidR="00D601CD" w:rsidRPr="00877C09">
        <w:rPr>
          <w:lang w:val="en-US"/>
        </w:rPr>
        <w:t>During a</w:t>
      </w:r>
      <w:r w:rsidR="00DB76A1" w:rsidRPr="00877C09">
        <w:rPr>
          <w:lang w:val="en-US"/>
        </w:rPr>
        <w:t>dolescence</w:t>
      </w:r>
      <w:r w:rsidR="007947CE" w:rsidRPr="00877C09">
        <w:rPr>
          <w:lang w:val="en-US"/>
        </w:rPr>
        <w:t xml:space="preserve"> and </w:t>
      </w:r>
      <w:r w:rsidR="00A26285" w:rsidRPr="00877C09">
        <w:rPr>
          <w:lang w:val="en-US"/>
        </w:rPr>
        <w:t xml:space="preserve">emerging </w:t>
      </w:r>
      <w:r w:rsidR="00DB76A1" w:rsidRPr="00877C09">
        <w:rPr>
          <w:lang w:val="en-US"/>
        </w:rPr>
        <w:t>adulthood</w:t>
      </w:r>
      <w:r w:rsidR="00D601CD" w:rsidRPr="00877C09">
        <w:rPr>
          <w:lang w:val="en-US"/>
        </w:rPr>
        <w:t>,</w:t>
      </w:r>
      <w:r w:rsidR="00DB76A1" w:rsidRPr="00877C09">
        <w:rPr>
          <w:lang w:val="en-US"/>
        </w:rPr>
        <w:t xml:space="preserve"> </w:t>
      </w:r>
      <w:r w:rsidR="00D601CD" w:rsidRPr="00877C09">
        <w:rPr>
          <w:lang w:val="en-US"/>
        </w:rPr>
        <w:t>romantic</w:t>
      </w:r>
      <w:r w:rsidR="00D0785F" w:rsidRPr="00877C09">
        <w:rPr>
          <w:lang w:val="en-US"/>
        </w:rPr>
        <w:t xml:space="preserve"> relationships</w:t>
      </w:r>
      <w:r w:rsidR="00D601CD" w:rsidRPr="00877C09">
        <w:rPr>
          <w:lang w:val="en-US"/>
        </w:rPr>
        <w:t xml:space="preserve"> and sexual activity are normative</w:t>
      </w:r>
      <w:r w:rsidR="003E7D1E" w:rsidRPr="00877C09">
        <w:rPr>
          <w:lang w:val="en-US"/>
        </w:rPr>
        <w:t xml:space="preserve">. This means that </w:t>
      </w:r>
      <w:r w:rsidR="00D601CD" w:rsidRPr="00877C09">
        <w:rPr>
          <w:lang w:val="en-US"/>
        </w:rPr>
        <w:t>this is an</w:t>
      </w:r>
      <w:r w:rsidR="00DB76A1" w:rsidRPr="00877C09">
        <w:rPr>
          <w:lang w:val="en-US"/>
        </w:rPr>
        <w:t xml:space="preserve"> important </w:t>
      </w:r>
      <w:r w:rsidR="003E7D1E" w:rsidRPr="00877C09">
        <w:rPr>
          <w:lang w:val="en-US"/>
        </w:rPr>
        <w:t xml:space="preserve">key </w:t>
      </w:r>
      <w:r w:rsidR="00DB76A1" w:rsidRPr="00877C09">
        <w:rPr>
          <w:lang w:val="en-US"/>
        </w:rPr>
        <w:t xml:space="preserve">period for </w:t>
      </w:r>
      <w:r w:rsidR="00D601CD" w:rsidRPr="00877C09">
        <w:rPr>
          <w:lang w:val="en-US"/>
        </w:rPr>
        <w:t>both sexes</w:t>
      </w:r>
      <w:r w:rsidR="00DB76A1" w:rsidRPr="00877C09">
        <w:rPr>
          <w:lang w:val="en-US"/>
        </w:rPr>
        <w:t xml:space="preserve"> to develop the necessary skills to attain a healthy sexual life</w:t>
      </w:r>
      <w:r w:rsidR="00712D45" w:rsidRPr="00877C09">
        <w:rPr>
          <w:lang w:val="en-US"/>
        </w:rPr>
        <w:t xml:space="preserve"> </w:t>
      </w:r>
      <w:r w:rsidR="007947CE" w:rsidRPr="00877C09">
        <w:rPr>
          <w:lang w:val="en-US"/>
        </w:rPr>
        <w:t xml:space="preserve"> </w:t>
      </w:r>
      <w:r w:rsidR="00E75038" w:rsidRPr="00877C09">
        <w:rPr>
          <w:lang w:val="en-US"/>
        </w:rPr>
        <w:fldChar w:fldCharType="begin"/>
      </w:r>
      <w:r w:rsidR="007947CE" w:rsidRPr="00877C09">
        <w:rPr>
          <w:lang w:val="en-US"/>
        </w:rPr>
        <w:instrText xml:space="preserve"> ADDIN ZOTERO_ITEM CSL_CITATION {"citationID":"a1vdig5hkk4","properties":{"formattedCitation":"(Shulman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E75038" w:rsidRPr="00877C09">
        <w:rPr>
          <w:lang w:val="en-US"/>
        </w:rPr>
        <w:fldChar w:fldCharType="separate"/>
      </w:r>
      <w:r w:rsidR="007947CE" w:rsidRPr="00877C09">
        <w:rPr>
          <w:lang w:val="en-US"/>
        </w:rPr>
        <w:t>(Shulman &amp; Connolly, 2013</w:t>
      </w:r>
      <w:r w:rsidR="00E75038" w:rsidRPr="00877C09">
        <w:rPr>
          <w:lang w:val="en-US"/>
        </w:rPr>
        <w:fldChar w:fldCharType="end"/>
      </w:r>
      <w:r w:rsidR="00C17C36" w:rsidRPr="00877C09">
        <w:rPr>
          <w:lang w:val="en-US"/>
        </w:rPr>
        <w:t xml:space="preserve">; </w:t>
      </w:r>
      <w:proofErr w:type="spellStart"/>
      <w:r w:rsidR="00C17C36" w:rsidRPr="00877C09">
        <w:rPr>
          <w:lang w:val="en-US"/>
        </w:rPr>
        <w:t>Manlove</w:t>
      </w:r>
      <w:proofErr w:type="spellEnd"/>
      <w:r w:rsidR="00C17C36" w:rsidRPr="00877C09">
        <w:rPr>
          <w:lang w:val="en-US"/>
        </w:rPr>
        <w:t xml:space="preserve">, </w:t>
      </w:r>
      <w:proofErr w:type="spellStart"/>
      <w:r w:rsidR="00C17C36" w:rsidRPr="00877C09">
        <w:rPr>
          <w:lang w:val="en-US"/>
        </w:rPr>
        <w:t>Franzetta</w:t>
      </w:r>
      <w:proofErr w:type="spellEnd"/>
      <w:r w:rsidR="00C17C36" w:rsidRPr="00877C09">
        <w:rPr>
          <w:lang w:val="en-US"/>
        </w:rPr>
        <w:t>, Ryan, &amp; Moore, 2006)</w:t>
      </w:r>
      <w:r w:rsidR="00712D45" w:rsidRPr="00877C09">
        <w:rPr>
          <w:lang w:val="en-US"/>
        </w:rPr>
        <w:t xml:space="preserve">. </w:t>
      </w:r>
      <w:r w:rsidR="00C17C36" w:rsidRPr="00877C09">
        <w:rPr>
          <w:lang w:val="en-US"/>
        </w:rPr>
        <w:t>Therefore</w:t>
      </w:r>
      <w:r w:rsidRPr="00877C09">
        <w:rPr>
          <w:lang w:val="en-US"/>
        </w:rPr>
        <w:t>,</w:t>
      </w:r>
      <w:r w:rsidR="007947CE" w:rsidRPr="00877C09">
        <w:rPr>
          <w:lang w:val="en-US"/>
        </w:rPr>
        <w:t xml:space="preserve"> </w:t>
      </w:r>
      <w:r w:rsidR="00C17C36" w:rsidRPr="00877C09">
        <w:rPr>
          <w:lang w:val="en-US"/>
        </w:rPr>
        <w:t>in these periods there is a need to understand the various types of relationships</w:t>
      </w:r>
      <w:r w:rsidR="0004178B" w:rsidRPr="00877C09">
        <w:rPr>
          <w:lang w:val="en-US"/>
        </w:rPr>
        <w:t xml:space="preserve"> </w:t>
      </w:r>
      <w:r w:rsidRPr="00877C09">
        <w:rPr>
          <w:lang w:val="en-US"/>
        </w:rPr>
        <w:t>individuals</w:t>
      </w:r>
      <w:r w:rsidR="0004178B" w:rsidRPr="00877C09">
        <w:rPr>
          <w:lang w:val="en-US"/>
        </w:rPr>
        <w:t xml:space="preserve"> have</w:t>
      </w:r>
      <w:sdt>
        <w:sdtPr>
          <w:rPr>
            <w:lang w:val="en-US"/>
          </w:rPr>
          <w:id w:val="-866916590"/>
          <w:citation/>
        </w:sdtPr>
        <w:sdtEndPr/>
        <w:sdtContent>
          <w:r w:rsidR="00E75038" w:rsidRPr="00877C09">
            <w:rPr>
              <w:lang w:val="en-US"/>
            </w:rPr>
            <w:fldChar w:fldCharType="begin"/>
          </w:r>
          <w:r w:rsidR="005B5C51" w:rsidRPr="00877C09">
            <w:rPr>
              <w:lang w:val="en-US"/>
            </w:rPr>
            <w:instrText xml:space="preserve"> CITATION Kan06 \l 12298 </w:instrText>
          </w:r>
          <w:r w:rsidR="00E75038" w:rsidRPr="00877C09">
            <w:rPr>
              <w:lang w:val="en-US"/>
            </w:rPr>
            <w:fldChar w:fldCharType="separate"/>
          </w:r>
          <w:r w:rsidR="005B5C51" w:rsidRPr="00877C09">
            <w:rPr>
              <w:lang w:val="en-US"/>
            </w:rPr>
            <w:t xml:space="preserve"> (Kan &amp; Cares, 2006)</w:t>
          </w:r>
          <w:r w:rsidR="00E75038" w:rsidRPr="00877C09">
            <w:rPr>
              <w:lang w:val="en-US"/>
            </w:rPr>
            <w:fldChar w:fldCharType="end"/>
          </w:r>
        </w:sdtContent>
      </w:sdt>
      <w:r w:rsidR="00B336F0" w:rsidRPr="00877C09">
        <w:rPr>
          <w:lang w:val="en-US"/>
        </w:rPr>
        <w:t>,</w:t>
      </w:r>
      <w:r w:rsidR="00C17C36" w:rsidRPr="00877C09">
        <w:rPr>
          <w:lang w:val="en-US"/>
        </w:rPr>
        <w:t xml:space="preserve"> but also </w:t>
      </w:r>
      <w:r w:rsidR="0034274D" w:rsidRPr="00877C09">
        <w:rPr>
          <w:lang w:val="en-US"/>
        </w:rPr>
        <w:t xml:space="preserve">how </w:t>
      </w:r>
      <w:r w:rsidR="009D26D3" w:rsidRPr="00877C09">
        <w:rPr>
          <w:lang w:val="en-US"/>
        </w:rPr>
        <w:t xml:space="preserve">they </w:t>
      </w:r>
      <w:r w:rsidR="0034274D" w:rsidRPr="00877C09">
        <w:rPr>
          <w:lang w:val="en-US"/>
        </w:rPr>
        <w:t>transition f</w:t>
      </w:r>
      <w:r w:rsidR="00C17C36" w:rsidRPr="00877C09">
        <w:rPr>
          <w:lang w:val="en-US"/>
        </w:rPr>
        <w:t xml:space="preserve">rom </w:t>
      </w:r>
      <w:r w:rsidR="00AB5CA5" w:rsidRPr="00877C09">
        <w:rPr>
          <w:lang w:val="en-US"/>
        </w:rPr>
        <w:t xml:space="preserve">being </w:t>
      </w:r>
      <w:r w:rsidR="003E7D1E" w:rsidRPr="00877C09">
        <w:rPr>
          <w:lang w:val="en-US"/>
        </w:rPr>
        <w:t>single (</w:t>
      </w:r>
      <w:r w:rsidR="00C17C36" w:rsidRPr="00877C09">
        <w:rPr>
          <w:lang w:val="en-US"/>
        </w:rPr>
        <w:t>individual</w:t>
      </w:r>
      <w:r w:rsidR="00B075FA" w:rsidRPr="00877C09">
        <w:rPr>
          <w:lang w:val="en-US"/>
        </w:rPr>
        <w:t>istic</w:t>
      </w:r>
      <w:r w:rsidR="00C17C36" w:rsidRPr="00877C09">
        <w:rPr>
          <w:lang w:val="en-US"/>
        </w:rPr>
        <w:t xml:space="preserve"> processes</w:t>
      </w:r>
      <w:r w:rsidR="003E7D1E" w:rsidRPr="00877C09">
        <w:rPr>
          <w:lang w:val="en-US"/>
        </w:rPr>
        <w:t>)</w:t>
      </w:r>
      <w:r w:rsidR="00C17C36" w:rsidRPr="00877C09">
        <w:rPr>
          <w:lang w:val="en-US"/>
        </w:rPr>
        <w:t xml:space="preserve"> to </w:t>
      </w:r>
      <w:r w:rsidR="00B12CA1" w:rsidRPr="00877C09">
        <w:rPr>
          <w:color w:val="auto"/>
          <w:lang w:val="en-US"/>
        </w:rPr>
        <w:t>becoming</w:t>
      </w:r>
      <w:r w:rsidR="00AB5CA5" w:rsidRPr="00877C09">
        <w:rPr>
          <w:lang w:val="en-US"/>
        </w:rPr>
        <w:t xml:space="preserve"> a </w:t>
      </w:r>
      <w:r w:rsidR="003E7D1E" w:rsidRPr="00877C09">
        <w:rPr>
          <w:lang w:val="en-US"/>
        </w:rPr>
        <w:t>couple (</w:t>
      </w:r>
      <w:r w:rsidR="00C17C36" w:rsidRPr="00877C09">
        <w:rPr>
          <w:lang w:val="en-US"/>
        </w:rPr>
        <w:t>dyadic processes</w:t>
      </w:r>
      <w:r w:rsidR="003E7D1E" w:rsidRPr="00877C09">
        <w:rPr>
          <w:lang w:val="en-US"/>
        </w:rPr>
        <w:t>)</w:t>
      </w:r>
      <w:r w:rsidR="00C17C36" w:rsidRPr="00877C09">
        <w:rPr>
          <w:lang w:val="en-US"/>
        </w:rPr>
        <w:t xml:space="preserve"> </w:t>
      </w:r>
      <w:r w:rsidR="00E75038" w:rsidRPr="00877C09">
        <w:rPr>
          <w:lang w:val="en-US"/>
        </w:rPr>
        <w:fldChar w:fldCharType="begin"/>
      </w:r>
      <w:r w:rsidR="00C17C36" w:rsidRPr="00877C09">
        <w:rPr>
          <w:lang w:val="en-US"/>
        </w:rPr>
        <w:instrText xml:space="preserve"> ADDIN ZOTERO_ITEM CSL_CITATION {"citationID":"a10ks94st23","properties":{"formattedCitation":"(Shulman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E75038" w:rsidRPr="00877C09">
        <w:rPr>
          <w:lang w:val="en-US"/>
        </w:rPr>
        <w:fldChar w:fldCharType="separate"/>
      </w:r>
      <w:r w:rsidR="00C17C36" w:rsidRPr="00877C09">
        <w:rPr>
          <w:lang w:val="en-US"/>
        </w:rPr>
        <w:t>(Shulman &amp; Connolly, 2013)</w:t>
      </w:r>
      <w:r w:rsidR="00E75038" w:rsidRPr="00877C09">
        <w:rPr>
          <w:lang w:val="en-US"/>
        </w:rPr>
        <w:fldChar w:fldCharType="end"/>
      </w:r>
      <w:r w:rsidR="00C17C36" w:rsidRPr="00877C09">
        <w:rPr>
          <w:lang w:val="en-US"/>
        </w:rPr>
        <w:t xml:space="preserve">. </w:t>
      </w:r>
      <w:r w:rsidR="00AB5CA5" w:rsidRPr="00877C09">
        <w:rPr>
          <w:lang w:val="en-US"/>
        </w:rPr>
        <w:t>In this period, c</w:t>
      </w:r>
      <w:r w:rsidR="0034274D" w:rsidRPr="00877C09">
        <w:rPr>
          <w:lang w:val="en-US"/>
        </w:rPr>
        <w:t xml:space="preserve">hallenges to the development of SA are </w:t>
      </w:r>
      <w:r w:rsidR="00AB5CA5" w:rsidRPr="00877C09">
        <w:rPr>
          <w:lang w:val="en-US"/>
        </w:rPr>
        <w:t xml:space="preserve">related </w:t>
      </w:r>
      <w:r w:rsidR="0034274D" w:rsidRPr="00877C09">
        <w:rPr>
          <w:lang w:val="en-US"/>
        </w:rPr>
        <w:t xml:space="preserve">to a lack of experience </w:t>
      </w:r>
      <w:r w:rsidR="009D26D3" w:rsidRPr="00877C09">
        <w:rPr>
          <w:lang w:val="en-US"/>
        </w:rPr>
        <w:t xml:space="preserve">in </w:t>
      </w:r>
      <w:r w:rsidR="0034274D" w:rsidRPr="00877C09">
        <w:rPr>
          <w:lang w:val="en-US"/>
        </w:rPr>
        <w:t>negotiating sexual activity</w:t>
      </w:r>
      <w:r w:rsidR="00C17C36" w:rsidRPr="00877C09">
        <w:rPr>
          <w:lang w:val="en-US"/>
        </w:rPr>
        <w:t xml:space="preserve"> </w:t>
      </w:r>
      <w:r w:rsidR="00E75038" w:rsidRPr="00877C09">
        <w:rPr>
          <w:lang w:val="en-US"/>
        </w:rPr>
        <w:fldChar w:fldCharType="begin"/>
      </w:r>
      <w:r w:rsidR="00C17C36" w:rsidRPr="00877C09">
        <w:rPr>
          <w:lang w:val="en-US"/>
        </w:rPr>
        <w:instrText xml:space="preserve"> ADDIN ZOTERO_ITEM CSL_CITATION {"citationID":"a2aemsv8set","properties":{"formattedCitation":"(Beres,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E75038" w:rsidRPr="00877C09">
        <w:rPr>
          <w:lang w:val="en-US"/>
        </w:rPr>
        <w:fldChar w:fldCharType="separate"/>
      </w:r>
      <w:r w:rsidR="00C17C36" w:rsidRPr="00877C09">
        <w:rPr>
          <w:lang w:val="en-US"/>
        </w:rPr>
        <w:t>(Beres, 2010)</w:t>
      </w:r>
      <w:r w:rsidR="00E75038" w:rsidRPr="00877C09">
        <w:rPr>
          <w:lang w:val="en-US"/>
        </w:rPr>
        <w:fldChar w:fldCharType="end"/>
      </w:r>
      <w:r w:rsidR="0034274D" w:rsidRPr="00877C09">
        <w:rPr>
          <w:lang w:val="en-US"/>
        </w:rPr>
        <w:t>,</w:t>
      </w:r>
      <w:r w:rsidR="005B5C51" w:rsidRPr="00877C09">
        <w:rPr>
          <w:lang w:val="en-US"/>
        </w:rPr>
        <w:t xml:space="preserve"> </w:t>
      </w:r>
      <w:r w:rsidR="004354F7" w:rsidRPr="00877C09">
        <w:rPr>
          <w:lang w:val="en-US"/>
        </w:rPr>
        <w:t xml:space="preserve">a low awareness of </w:t>
      </w:r>
      <w:r w:rsidR="00AB5CA5" w:rsidRPr="00877C09">
        <w:rPr>
          <w:lang w:val="en-US"/>
        </w:rPr>
        <w:t xml:space="preserve">their </w:t>
      </w:r>
      <w:r w:rsidR="004354F7" w:rsidRPr="00877C09">
        <w:rPr>
          <w:lang w:val="en-US"/>
        </w:rPr>
        <w:t xml:space="preserve">sexual and reproductive rights </w:t>
      </w:r>
      <w:sdt>
        <w:sdtPr>
          <w:rPr>
            <w:lang w:val="en-US"/>
          </w:rPr>
          <w:id w:val="-1982525229"/>
          <w:citation/>
        </w:sdtPr>
        <w:sdtEndPr/>
        <w:sdtContent>
          <w:r w:rsidR="00E75038" w:rsidRPr="00877C09">
            <w:rPr>
              <w:lang w:val="en-US"/>
            </w:rPr>
            <w:fldChar w:fldCharType="begin"/>
          </w:r>
          <w:r w:rsidR="005B5C51" w:rsidRPr="00877C09">
            <w:rPr>
              <w:lang w:val="en-US"/>
            </w:rPr>
            <w:instrText xml:space="preserve"> CITATION Ric02 \l 12298 </w:instrText>
          </w:r>
          <w:r w:rsidR="00E75038" w:rsidRPr="00877C09">
            <w:rPr>
              <w:lang w:val="en-US"/>
            </w:rPr>
            <w:fldChar w:fldCharType="separate"/>
          </w:r>
          <w:r w:rsidR="005B5C51" w:rsidRPr="00877C09">
            <w:rPr>
              <w:lang w:val="en-US"/>
            </w:rPr>
            <w:t>(Rickert, Sanghvi, &amp; Wietmann, 2002)</w:t>
          </w:r>
          <w:r w:rsidR="00E75038" w:rsidRPr="00877C09">
            <w:rPr>
              <w:lang w:val="en-US"/>
            </w:rPr>
            <w:fldChar w:fldCharType="end"/>
          </w:r>
        </w:sdtContent>
      </w:sdt>
      <w:r w:rsidR="009D26D3" w:rsidRPr="00877C09">
        <w:rPr>
          <w:lang w:val="en-US"/>
        </w:rPr>
        <w:t>,</w:t>
      </w:r>
      <w:r w:rsidR="00DB76A1" w:rsidRPr="00877C09">
        <w:rPr>
          <w:lang w:val="en-US"/>
        </w:rPr>
        <w:t xml:space="preserve"> </w:t>
      </w:r>
      <w:r w:rsidR="006512D9" w:rsidRPr="00877C09">
        <w:rPr>
          <w:lang w:val="en-US"/>
        </w:rPr>
        <w:t>and</w:t>
      </w:r>
      <w:r w:rsidRPr="00877C09">
        <w:rPr>
          <w:lang w:val="en-US"/>
        </w:rPr>
        <w:t xml:space="preserve"> </w:t>
      </w:r>
      <w:r w:rsidR="00DB76A1" w:rsidRPr="00877C09">
        <w:rPr>
          <w:lang w:val="en-US"/>
        </w:rPr>
        <w:t>an increased vulnerabi</w:t>
      </w:r>
      <w:r w:rsidR="00236234" w:rsidRPr="00877C09">
        <w:rPr>
          <w:lang w:val="en-US"/>
        </w:rPr>
        <w:t>lity to act under</w:t>
      </w:r>
      <w:r w:rsidR="00C17C36" w:rsidRPr="00877C09">
        <w:rPr>
          <w:lang w:val="en-US"/>
        </w:rPr>
        <w:t xml:space="preserve"> pressure</w:t>
      </w:r>
      <w:r w:rsidR="00AB5CA5" w:rsidRPr="00877C09">
        <w:rPr>
          <w:lang w:val="en-US"/>
        </w:rPr>
        <w:t xml:space="preserve"> (e.g., comply in unwanted sexual activities to keep their partner)</w:t>
      </w:r>
      <w:r w:rsidR="00C86C14"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{"citationID":"a4b7p4he6r","properties":{"formattedCitation":"(Bay-Cheng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E75038" w:rsidRPr="00877C09">
        <w:rPr>
          <w:lang w:val="en-US"/>
        </w:rPr>
        <w:fldChar w:fldCharType="separate"/>
      </w:r>
      <w:r w:rsidR="00C86C14" w:rsidRPr="00877C09">
        <w:rPr>
          <w:lang w:val="en-US"/>
        </w:rPr>
        <w:t>(Bay-Cheng &amp; Eliseo-Arras, 2008)</w:t>
      </w:r>
      <w:r w:rsidR="00E75038" w:rsidRPr="00877C09">
        <w:rPr>
          <w:lang w:val="en-US"/>
        </w:rPr>
        <w:fldChar w:fldCharType="end"/>
      </w:r>
      <w:r w:rsidR="004354F7" w:rsidRPr="00877C09">
        <w:rPr>
          <w:lang w:val="en-US"/>
        </w:rPr>
        <w:t>.</w:t>
      </w:r>
      <w:r w:rsidR="00DB76A1" w:rsidRPr="00877C09">
        <w:rPr>
          <w:lang w:val="en-US"/>
        </w:rPr>
        <w:t xml:space="preserve"> </w:t>
      </w:r>
      <w:r w:rsidR="0034274D" w:rsidRPr="00877C09">
        <w:rPr>
          <w:lang w:val="en-US"/>
        </w:rPr>
        <w:t>Additionally, in an effort to have a ‘successful’ relationship,</w:t>
      </w:r>
      <w:r w:rsidR="006512D9" w:rsidRPr="00877C09">
        <w:rPr>
          <w:lang w:val="en-US"/>
        </w:rPr>
        <w:t xml:space="preserve"> individuals</w:t>
      </w:r>
      <w:r w:rsidR="00236234" w:rsidRPr="00877C09">
        <w:rPr>
          <w:lang w:val="en-US"/>
        </w:rPr>
        <w:t xml:space="preserve"> </w:t>
      </w:r>
      <w:ins w:id="31" w:author="Autor">
        <w:r w:rsidR="008132B6">
          <w:rPr>
            <w:lang w:val="en-US"/>
          </w:rPr>
          <w:t xml:space="preserve">at this age </w:t>
        </w:r>
      </w:ins>
      <w:r w:rsidR="0034274D" w:rsidRPr="00877C09">
        <w:rPr>
          <w:lang w:val="en-US"/>
        </w:rPr>
        <w:t>often put their partner</w:t>
      </w:r>
      <w:r w:rsidR="00AB5CA5" w:rsidRPr="00877C09">
        <w:rPr>
          <w:lang w:val="en-US"/>
        </w:rPr>
        <w:t>’</w:t>
      </w:r>
      <w:r w:rsidR="0034274D" w:rsidRPr="00877C09">
        <w:rPr>
          <w:lang w:val="en-US"/>
        </w:rPr>
        <w:t>s needs before their</w:t>
      </w:r>
      <w:r w:rsidR="009D26D3" w:rsidRPr="00877C09">
        <w:rPr>
          <w:lang w:val="en-US"/>
        </w:rPr>
        <w:t xml:space="preserve"> own</w:t>
      </w:r>
      <w:r w:rsidR="0034274D" w:rsidRPr="00877C09">
        <w:rPr>
          <w:lang w:val="en-US"/>
        </w:rPr>
        <w:t>, even if this may be detrimental to their own physical and mental health</w:t>
      </w:r>
      <w:r w:rsidR="00B336F0" w:rsidRPr="00877C09">
        <w:rPr>
          <w:lang w:val="en-US"/>
        </w:rPr>
        <w:t xml:space="preserve"> </w:t>
      </w:r>
      <w:r w:rsidR="001D6C8B" w:rsidRPr="00877C09">
        <w:rPr>
          <w:lang w:val="en-US"/>
        </w:rPr>
        <w:t>(Rickert</w:t>
      </w:r>
      <w:r w:rsidR="006F2F50" w:rsidRPr="00877C09">
        <w:rPr>
          <w:lang w:val="en-US"/>
        </w:rPr>
        <w:t xml:space="preserve"> et al., 2002)</w:t>
      </w:r>
      <w:r w:rsidR="005B5C51" w:rsidRPr="00877C09">
        <w:rPr>
          <w:lang w:val="en-US"/>
        </w:rPr>
        <w:t>.</w:t>
      </w:r>
      <w:r w:rsidR="00D06BE7" w:rsidRPr="00877C09">
        <w:rPr>
          <w:lang w:val="en-US"/>
        </w:rPr>
        <w:t xml:space="preserve"> </w:t>
      </w:r>
    </w:p>
    <w:p w14:paraId="289C0E76" w14:textId="77777777" w:rsidR="002153F2" w:rsidRPr="00877C09" w:rsidRDefault="002153F2" w:rsidP="00551998">
      <w:pPr>
        <w:spacing w:line="240" w:lineRule="auto"/>
        <w:rPr>
          <w:i/>
          <w:lang w:val="en-US"/>
        </w:rPr>
      </w:pPr>
    </w:p>
    <w:p w14:paraId="05E37A4C" w14:textId="77777777" w:rsidR="00FE3064" w:rsidRPr="00877C09" w:rsidRDefault="0032791C" w:rsidP="00551998">
      <w:pPr>
        <w:spacing w:line="240" w:lineRule="auto"/>
        <w:rPr>
          <w:lang w:val="en-US"/>
        </w:rPr>
      </w:pPr>
      <w:r w:rsidRPr="00877C09">
        <w:rPr>
          <w:b/>
          <w:i/>
          <w:lang w:val="en-US"/>
        </w:rPr>
        <w:t>Education</w:t>
      </w:r>
      <w:del w:id="32" w:author="Autor">
        <w:r w:rsidR="00AA7906" w:rsidRPr="00877C09" w:rsidDel="008132B6">
          <w:rPr>
            <w:b/>
            <w:lang w:val="en-US"/>
          </w:rPr>
          <w:delText>.</w:delText>
        </w:r>
      </w:del>
      <w:r w:rsidR="00AA7906" w:rsidRPr="00877C09">
        <w:rPr>
          <w:lang w:val="en-US"/>
        </w:rPr>
        <w:t xml:space="preserve"> </w:t>
      </w:r>
    </w:p>
    <w:p w14:paraId="02D75648" w14:textId="77777777" w:rsidR="00DB76A1" w:rsidRPr="00877C09" w:rsidRDefault="0034274D" w:rsidP="00551998">
      <w:pPr>
        <w:spacing w:line="240" w:lineRule="auto"/>
        <w:rPr>
          <w:i/>
          <w:lang w:val="en-US"/>
        </w:rPr>
      </w:pPr>
      <w:r w:rsidRPr="00877C09">
        <w:rPr>
          <w:lang w:val="en-US"/>
        </w:rPr>
        <w:t>Level of education was consider</w:t>
      </w:r>
      <w:r w:rsidR="00AB5CA5" w:rsidRPr="00877C09">
        <w:rPr>
          <w:lang w:val="en-US"/>
        </w:rPr>
        <w:t xml:space="preserve">ed </w:t>
      </w:r>
      <w:r w:rsidRPr="00877C09">
        <w:rPr>
          <w:lang w:val="en-US"/>
        </w:rPr>
        <w:t xml:space="preserve">in some studies as </w:t>
      </w:r>
      <w:r w:rsidR="00A64920" w:rsidRPr="00877C09">
        <w:rPr>
          <w:lang w:val="en-US"/>
        </w:rPr>
        <w:t xml:space="preserve">this </w:t>
      </w:r>
      <w:r w:rsidR="00AB5CA5" w:rsidRPr="00877C09">
        <w:rPr>
          <w:lang w:val="en-US"/>
        </w:rPr>
        <w:t xml:space="preserve">element </w:t>
      </w:r>
      <w:r w:rsidR="00A64920" w:rsidRPr="00877C09">
        <w:rPr>
          <w:lang w:val="en-US"/>
        </w:rPr>
        <w:t>also typically increases with age</w:t>
      </w:r>
      <w:r w:rsidR="00DB76A1" w:rsidRPr="00877C09">
        <w:rPr>
          <w:lang w:val="en-US"/>
        </w:rPr>
        <w:t xml:space="preserve">. </w:t>
      </w:r>
      <w:r w:rsidR="00A64920" w:rsidRPr="00877C09">
        <w:rPr>
          <w:lang w:val="en-US"/>
        </w:rPr>
        <w:t>A</w:t>
      </w:r>
      <w:r w:rsidR="00DB76A1" w:rsidRPr="00877C09">
        <w:rPr>
          <w:lang w:val="en-US"/>
        </w:rPr>
        <w:t xml:space="preserve"> study comparing graduate and undergraduate </w:t>
      </w:r>
      <w:r w:rsidR="00B336F0" w:rsidRPr="00877C09">
        <w:rPr>
          <w:lang w:val="en-US"/>
        </w:rPr>
        <w:t>female students</w:t>
      </w:r>
      <w:r w:rsidR="00A64920" w:rsidRPr="00877C09">
        <w:rPr>
          <w:lang w:val="en-US"/>
        </w:rPr>
        <w:t xml:space="preserve"> found an</w:t>
      </w:r>
      <w:r w:rsidR="00DB76A1" w:rsidRPr="00877C09">
        <w:rPr>
          <w:lang w:val="en-US"/>
        </w:rPr>
        <w:t xml:space="preserve"> association between higher levels of education and </w:t>
      </w:r>
      <w:r w:rsidR="00A64920" w:rsidRPr="00877C09">
        <w:rPr>
          <w:lang w:val="en-US"/>
        </w:rPr>
        <w:t>greater SA</w:t>
      </w:r>
      <w:r w:rsidR="00BD05C0" w:rsidRPr="00877C09">
        <w:rPr>
          <w:lang w:val="en-US"/>
        </w:rPr>
        <w:t xml:space="preserve"> </w:t>
      </w:r>
      <w:r w:rsidR="00E75038" w:rsidRPr="00877C09">
        <w:rPr>
          <w:lang w:val="en-US"/>
        </w:rPr>
        <w:fldChar w:fldCharType="begin"/>
      </w:r>
      <w:r w:rsidR="00BD05C0" w:rsidRPr="00877C09">
        <w:rPr>
          <w:lang w:val="en-US"/>
        </w:rPr>
        <w:instrText xml:space="preserve"> ADDIN ZOTERO_ITEM CSL_CITATION {"citationID":"a9480u8e7q","properties":{"formattedCitation":"(Rodriquez, Johnson, &amp; Combs, 2001)","plainCitation":"(Rodriquez, Johnson, &amp; Combs, 2001)"},"citationItems":[{"id":183,"uris":["http://zotero.org/users/local/pLf8T0PY/items/PMCIINHC"],"uri":["http://zotero.org/users/local/pLf8T0PY/items/PMCIINHC"],"itemData":{"id":183,"type":"article-journal","title":"Significant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C."}],"issued":{"date-parts":[["2001"]]},"accessed":{"date-parts":[["2017",8,3]]}}}],"schema":"https://github.com/citation-style-language/schema/raw/master/csl-citation.json"} </w:instrText>
      </w:r>
      <w:r w:rsidR="00E75038" w:rsidRPr="00877C09">
        <w:rPr>
          <w:lang w:val="en-US"/>
        </w:rPr>
        <w:fldChar w:fldCharType="separate"/>
      </w:r>
      <w:r w:rsidR="00BD05C0" w:rsidRPr="00877C09">
        <w:rPr>
          <w:lang w:val="en-US"/>
        </w:rPr>
        <w:t>(Rodriquez, Johnson, &amp; Combs, 2001)</w:t>
      </w:r>
      <w:r w:rsidR="00E75038" w:rsidRPr="00877C09">
        <w:rPr>
          <w:lang w:val="en-US"/>
        </w:rPr>
        <w:fldChar w:fldCharType="end"/>
      </w:r>
      <w:r w:rsidR="00DB76A1" w:rsidRPr="00877C09">
        <w:rPr>
          <w:lang w:val="en-US"/>
        </w:rPr>
        <w:t xml:space="preserve">. </w:t>
      </w:r>
      <w:r w:rsidR="00A64920" w:rsidRPr="00877C09">
        <w:rPr>
          <w:lang w:val="en-US"/>
        </w:rPr>
        <w:t>In addition to the level of education</w:t>
      </w:r>
      <w:r w:rsidR="00B336F0" w:rsidRPr="00877C09">
        <w:rPr>
          <w:lang w:val="en-US"/>
        </w:rPr>
        <w:t>,</w:t>
      </w:r>
      <w:r w:rsidR="00DB76A1" w:rsidRPr="00877C09">
        <w:rPr>
          <w:lang w:val="en-US"/>
        </w:rPr>
        <w:t xml:space="preserve"> </w:t>
      </w:r>
      <w:r w:rsidR="00A64920" w:rsidRPr="00877C09">
        <w:rPr>
          <w:lang w:val="en-US"/>
        </w:rPr>
        <w:t xml:space="preserve">it is also important to </w:t>
      </w:r>
      <w:r w:rsidR="00AB5CA5" w:rsidRPr="00877C09">
        <w:rPr>
          <w:lang w:val="en-US"/>
        </w:rPr>
        <w:t xml:space="preserve">take into account </w:t>
      </w:r>
      <w:r w:rsidR="00A64920" w:rsidRPr="00877C09">
        <w:rPr>
          <w:lang w:val="en-US"/>
        </w:rPr>
        <w:t>the exposure, or lack thereof, to</w:t>
      </w:r>
      <w:r w:rsidR="00DB76A1" w:rsidRPr="00877C09">
        <w:rPr>
          <w:lang w:val="en-US"/>
        </w:rPr>
        <w:t xml:space="preserve"> sex education programs that stimulate the dev</w:t>
      </w:r>
      <w:r w:rsidR="0032791C" w:rsidRPr="00877C09">
        <w:rPr>
          <w:lang w:val="en-US"/>
        </w:rPr>
        <w:t>elopment of SA</w:t>
      </w:r>
      <w:r w:rsidR="00DB76A1" w:rsidRPr="00877C09">
        <w:rPr>
          <w:lang w:val="en-US"/>
        </w:rPr>
        <w:t xml:space="preserve"> in individuals. </w:t>
      </w:r>
      <w:r w:rsidR="00E75038" w:rsidRPr="00877C09">
        <w:rPr>
          <w:lang w:val="en-US"/>
        </w:rPr>
        <w:fldChar w:fldCharType="begin"/>
      </w:r>
      <w:r w:rsidR="006A5BC1" w:rsidRPr="00877C09">
        <w:rPr>
          <w:lang w:val="en-US"/>
        </w:rPr>
        <w:instrText xml:space="preserve"> ADDIN ZOTERO_ITEM CSL_CITATION {"citationID":"a41d84qhka","properties":{"formattedCitation":"(Hirst, 2008)","plainCitation":"(Hirst, 2008)"},"citationItems":[{"id":194,"uris":["http://zotero.org/users/local/pLf8T0PY/items/6IVMA6KF"],"uri":["http://zotero.org/users/local/pLf8T0PY/items/6IVMA6KF"],"itemData":{"id":194,"type":"article-journal","title":"Developing sexual competence? Exploring strategies for the provision of effective sexualities and relationships education","container-title":"Sex Education","page":"399-413","volume":"8","issue":"4","source":"Taylor and Francis+NEJM","abstract":"School</w:instrText>
      </w:r>
      <w:r w:rsidR="006A5BC1" w:rsidRPr="00877C09">
        <w:rPr>
          <w:rFonts w:ascii="Cambria Math" w:hAnsi="Cambria Math" w:cs="Cambria Math"/>
          <w:lang w:val="en-US"/>
        </w:rPr>
        <w:instrText>‐</w:instrText>
      </w:r>
      <w:r w:rsidR="006A5BC1" w:rsidRPr="00877C09">
        <w:rPr>
          <w:lang w:val="en-US"/>
        </w:rPr>
        <w:instrText>based sexualities and relationships education (SRE) offers one of the most promising means of improving young people's sexual health through developing ‘sexual competence’. In the absence of evidence on whether the term holds the same meanings for young people and adults (e.g. teachers, researchers, policy</w:instrText>
      </w:r>
      <w:r w:rsidR="006A5BC1" w:rsidRPr="00877C09">
        <w:rPr>
          <w:rFonts w:ascii="Cambria Math" w:hAnsi="Cambria Math" w:cs="Cambria Math"/>
          <w:lang w:val="en-US"/>
        </w:rPr>
        <w:instrText>‐</w:instrText>
      </w:r>
      <w:r w:rsidR="006A5BC1" w:rsidRPr="00877C09">
        <w:rPr>
          <w:lang w:val="en-US"/>
        </w:rPr>
        <w:instrText>makers), the paper explores ‘adult’ notions of sexual competence as construed in research data and alluded to in UK Government guidance on SRE, then draws on empirical research with young people on factors that affect the contexts, motivations and outcomes of sexual encounters, and therefore have implications for sexual competence. These data from young people also challenge more traditional approaches to sexualities education in highlighting disjunctions between the content of school</w:instrText>
      </w:r>
      <w:r w:rsidR="006A5BC1" w:rsidRPr="00877C09">
        <w:rPr>
          <w:rFonts w:ascii="Cambria Math" w:hAnsi="Cambria Math" w:cs="Cambria Math"/>
          <w:lang w:val="en-US"/>
        </w:rPr>
        <w:instrText>‐</w:instrText>
      </w:r>
      <w:r w:rsidR="006A5BC1" w:rsidRPr="00877C09">
        <w:rPr>
          <w:lang w:val="en-US"/>
        </w:rPr>
        <w:instrText xml:space="preserve">based input and their reported sexual experience. The paper concludes by considering the implications of these insights for developing a shared notion of what SRE is trying to achieve and suggestions for recognition in the content and approaches to SRE.","DOI":"10.1080/14681810802433929","ISSN":"1468-1811","shortTitle":"Developing sexual competence?","author":[{"family":"Hirst","given":"Julia"}],"issued":{"date-parts":[["2008",11,1]]}}}],"schema":"https://github.com/citation-style-language/schema/raw/master/csl-citation.json"} </w:instrText>
      </w:r>
      <w:r w:rsidR="00E75038" w:rsidRPr="00877C09">
        <w:rPr>
          <w:lang w:val="en-US"/>
        </w:rPr>
        <w:fldChar w:fldCharType="separate"/>
      </w:r>
      <w:r w:rsidR="006A5BC1" w:rsidRPr="00877C09">
        <w:rPr>
          <w:lang w:val="en-US"/>
        </w:rPr>
        <w:t xml:space="preserve">Hirst </w:t>
      </w:r>
      <w:r w:rsidR="00956384" w:rsidRPr="00877C09">
        <w:rPr>
          <w:lang w:val="en-US"/>
        </w:rPr>
        <w:t>(</w:t>
      </w:r>
      <w:r w:rsidR="006A5BC1" w:rsidRPr="00877C09">
        <w:rPr>
          <w:lang w:val="en-US"/>
        </w:rPr>
        <w:t>2008</w:t>
      </w:r>
      <w:r w:rsidR="00E75038" w:rsidRPr="00877C09">
        <w:rPr>
          <w:lang w:val="en-US"/>
        </w:rPr>
        <w:fldChar w:fldCharType="end"/>
      </w:r>
      <w:r w:rsidR="00956384" w:rsidRPr="00877C09">
        <w:rPr>
          <w:lang w:val="en-US"/>
        </w:rPr>
        <w:t xml:space="preserve">) highlighted the importance of sex education and training programs in </w:t>
      </w:r>
      <w:r w:rsidR="00A83F4F" w:rsidRPr="00877C09">
        <w:rPr>
          <w:lang w:val="en-US"/>
        </w:rPr>
        <w:t>improving</w:t>
      </w:r>
      <w:r w:rsidR="009D58B5" w:rsidRPr="00877C09">
        <w:rPr>
          <w:lang w:val="en-US"/>
        </w:rPr>
        <w:t xml:space="preserve"> </w:t>
      </w:r>
      <w:r w:rsidR="00A83F4F" w:rsidRPr="00877C09">
        <w:rPr>
          <w:lang w:val="en-US"/>
        </w:rPr>
        <w:t xml:space="preserve">factors </w:t>
      </w:r>
      <w:r w:rsidR="009D58B5" w:rsidRPr="00877C09">
        <w:rPr>
          <w:lang w:val="en-US"/>
        </w:rPr>
        <w:t xml:space="preserve">that </w:t>
      </w:r>
      <w:r w:rsidR="00A83F4F" w:rsidRPr="00877C09">
        <w:rPr>
          <w:lang w:val="en-US"/>
        </w:rPr>
        <w:t xml:space="preserve">have an impact on </w:t>
      </w:r>
      <w:r w:rsidR="009D58B5" w:rsidRPr="00877C09">
        <w:rPr>
          <w:lang w:val="en-US"/>
        </w:rPr>
        <w:t>the contexts, motivations and outcomes of sexual encounters</w:t>
      </w:r>
      <w:r w:rsidR="00A83F4F" w:rsidRPr="00877C09">
        <w:rPr>
          <w:lang w:val="en-US"/>
        </w:rPr>
        <w:t xml:space="preserve"> </w:t>
      </w:r>
      <w:r w:rsidR="009D58B5" w:rsidRPr="00877C09">
        <w:rPr>
          <w:lang w:val="en-US"/>
        </w:rPr>
        <w:t xml:space="preserve">and therefore have implications for </w:t>
      </w:r>
      <w:r w:rsidR="00A83F4F" w:rsidRPr="00877C09">
        <w:rPr>
          <w:lang w:val="en-US"/>
        </w:rPr>
        <w:t xml:space="preserve">SA. </w:t>
      </w:r>
      <w:r w:rsidR="00956384" w:rsidRPr="00877C09">
        <w:rPr>
          <w:lang w:val="en-US"/>
        </w:rPr>
        <w:t>Importantly, t</w:t>
      </w:r>
      <w:r w:rsidR="00B068FF" w:rsidRPr="00877C09">
        <w:rPr>
          <w:lang w:val="en-US"/>
        </w:rPr>
        <w:t>here are dimensions of SA that</w:t>
      </w:r>
      <w:r w:rsidR="00D0785F" w:rsidRPr="00877C09">
        <w:rPr>
          <w:lang w:val="en-US"/>
        </w:rPr>
        <w:t xml:space="preserve"> </w:t>
      </w:r>
      <w:r w:rsidR="00A664BB" w:rsidRPr="00877C09">
        <w:rPr>
          <w:lang w:val="en-US"/>
        </w:rPr>
        <w:t>are more eas</w:t>
      </w:r>
      <w:ins w:id="33" w:author="Autor">
        <w:r w:rsidR="008132B6">
          <w:rPr>
            <w:lang w:val="en-US"/>
          </w:rPr>
          <w:t>ily</w:t>
        </w:r>
      </w:ins>
      <w:del w:id="34" w:author="Autor">
        <w:r w:rsidR="00A664BB" w:rsidRPr="00877C09" w:rsidDel="008132B6">
          <w:rPr>
            <w:lang w:val="en-US"/>
          </w:rPr>
          <w:delText>y</w:delText>
        </w:r>
      </w:del>
      <w:r w:rsidR="00A664BB" w:rsidRPr="00877C09">
        <w:rPr>
          <w:lang w:val="en-US"/>
        </w:rPr>
        <w:t xml:space="preserve"> </w:t>
      </w:r>
      <w:del w:id="35" w:author="Autor">
        <w:r w:rsidR="00A664BB" w:rsidRPr="00877C09" w:rsidDel="008132B6">
          <w:rPr>
            <w:lang w:val="en-US"/>
          </w:rPr>
          <w:delText xml:space="preserve">to </w:delText>
        </w:r>
      </w:del>
      <w:r w:rsidR="00A664BB" w:rsidRPr="00877C09">
        <w:rPr>
          <w:lang w:val="en-US"/>
        </w:rPr>
        <w:t>foster</w:t>
      </w:r>
      <w:ins w:id="36" w:author="Autor">
        <w:r w:rsidR="008132B6">
          <w:rPr>
            <w:lang w:val="en-US"/>
          </w:rPr>
          <w:t>ed</w:t>
        </w:r>
      </w:ins>
      <w:r w:rsidR="00A664BB" w:rsidRPr="00877C09">
        <w:rPr>
          <w:lang w:val="en-US"/>
        </w:rPr>
        <w:t xml:space="preserve"> </w:t>
      </w:r>
      <w:r w:rsidR="00B075FA" w:rsidRPr="00877C09">
        <w:rPr>
          <w:lang w:val="en-US"/>
        </w:rPr>
        <w:t>by</w:t>
      </w:r>
      <w:r w:rsidR="00B068FF" w:rsidRPr="00877C09">
        <w:rPr>
          <w:lang w:val="en-US"/>
        </w:rPr>
        <w:t xml:space="preserve"> </w:t>
      </w:r>
      <w:r w:rsidR="00A83F4F" w:rsidRPr="00877C09">
        <w:rPr>
          <w:lang w:val="en-US"/>
        </w:rPr>
        <w:t xml:space="preserve">training </w:t>
      </w:r>
      <w:r w:rsidR="00B068FF" w:rsidRPr="00877C09">
        <w:rPr>
          <w:lang w:val="en-US"/>
        </w:rPr>
        <w:t xml:space="preserve">programs, </w:t>
      </w:r>
      <w:r w:rsidR="00956384" w:rsidRPr="00877C09">
        <w:rPr>
          <w:lang w:val="en-US"/>
        </w:rPr>
        <w:t>such as</w:t>
      </w:r>
      <w:r w:rsidR="004273AE" w:rsidRPr="00877C09">
        <w:rPr>
          <w:lang w:val="en-US"/>
        </w:rPr>
        <w:t xml:space="preserve"> </w:t>
      </w:r>
      <w:r w:rsidR="00956384" w:rsidRPr="00877C09">
        <w:rPr>
          <w:lang w:val="en-US"/>
        </w:rPr>
        <w:t xml:space="preserve">a </w:t>
      </w:r>
      <w:r w:rsidR="00B068FF" w:rsidRPr="00877C09">
        <w:rPr>
          <w:lang w:val="en-US"/>
        </w:rPr>
        <w:t>sense of em</w:t>
      </w:r>
      <w:r w:rsidR="006A5BC1" w:rsidRPr="00877C09">
        <w:rPr>
          <w:lang w:val="en-US"/>
        </w:rPr>
        <w:t>powerment</w:t>
      </w:r>
      <w:r w:rsidR="00B068FF" w:rsidRPr="00877C09">
        <w:rPr>
          <w:lang w:val="en-US"/>
        </w:rPr>
        <w:t xml:space="preserve"> and self-efficacy to resist </w:t>
      </w:r>
      <w:r w:rsidR="00262283" w:rsidRPr="00877C09">
        <w:rPr>
          <w:lang w:val="en-US"/>
        </w:rPr>
        <w:t xml:space="preserve">pressure from </w:t>
      </w:r>
      <w:r w:rsidR="00956384" w:rsidRPr="00877C09">
        <w:rPr>
          <w:lang w:val="en-US"/>
        </w:rPr>
        <w:t>a sexual</w:t>
      </w:r>
      <w:r w:rsidR="00B068FF" w:rsidRPr="00877C09">
        <w:rPr>
          <w:lang w:val="en-US"/>
        </w:rPr>
        <w:t xml:space="preserve"> partner to have </w:t>
      </w:r>
      <w:r w:rsidR="00102950" w:rsidRPr="00877C09">
        <w:rPr>
          <w:lang w:val="en-US"/>
        </w:rPr>
        <w:t xml:space="preserve">sexual </w:t>
      </w:r>
      <w:r w:rsidR="00B068FF" w:rsidRPr="00877C09">
        <w:rPr>
          <w:lang w:val="en-US"/>
        </w:rPr>
        <w:t xml:space="preserve">intercourse </w:t>
      </w:r>
      <w:r w:rsidR="00E75038" w:rsidRPr="00877C09">
        <w:rPr>
          <w:lang w:val="en-US"/>
        </w:rPr>
        <w:fldChar w:fldCharType="begin"/>
      </w:r>
      <w:r w:rsidR="00B068FF" w:rsidRPr="00877C09">
        <w:rPr>
          <w:lang w:val="en-US"/>
        </w:rPr>
        <w:instrText xml:space="preserve"> ADDIN ZOTERO_ITEM CSL_CITATION {"citationID":"aub92q6jsb","properties":{"formattedCitation":"(Kelley, Orchowski, &amp; Gidycz, 2016)","plainCitation":"(Kelley, Orchowski, &amp; Gidycz,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E75038" w:rsidRPr="00877C09">
        <w:rPr>
          <w:lang w:val="en-US"/>
        </w:rPr>
        <w:fldChar w:fldCharType="separate"/>
      </w:r>
      <w:r w:rsidR="00B068FF" w:rsidRPr="00877C09">
        <w:rPr>
          <w:lang w:val="en-US"/>
        </w:rPr>
        <w:t>(Kelley, Orchowski, &amp; Gidycz, 2016)</w:t>
      </w:r>
      <w:r w:rsidR="00E75038" w:rsidRPr="00877C09">
        <w:rPr>
          <w:lang w:val="en-US"/>
        </w:rPr>
        <w:fldChar w:fldCharType="end"/>
      </w:r>
      <w:r w:rsidR="00B068FF" w:rsidRPr="00877C09">
        <w:rPr>
          <w:lang w:val="en-US"/>
        </w:rPr>
        <w:t>.</w:t>
      </w:r>
    </w:p>
    <w:p w14:paraId="1A15C321" w14:textId="77777777" w:rsidR="00E13448" w:rsidRPr="00877C09" w:rsidRDefault="00E13448" w:rsidP="00551998">
      <w:pPr>
        <w:spacing w:line="240" w:lineRule="auto"/>
        <w:rPr>
          <w:lang w:val="en-US"/>
        </w:rPr>
      </w:pPr>
    </w:p>
    <w:p w14:paraId="4FEB7A98" w14:textId="77777777" w:rsidR="00FE3064" w:rsidRPr="00877C09" w:rsidRDefault="0032791C" w:rsidP="00551998">
      <w:pPr>
        <w:spacing w:line="240" w:lineRule="auto"/>
        <w:rPr>
          <w:lang w:val="en-US"/>
        </w:rPr>
      </w:pPr>
      <w:r w:rsidRPr="00877C09">
        <w:rPr>
          <w:b/>
          <w:i/>
          <w:lang w:val="en-US"/>
        </w:rPr>
        <w:t>Gender</w:t>
      </w:r>
      <w:del w:id="37" w:author="Autor">
        <w:r w:rsidR="00042E23" w:rsidRPr="00877C09" w:rsidDel="008132B6">
          <w:rPr>
            <w:b/>
            <w:lang w:val="en-US"/>
          </w:rPr>
          <w:delText>.</w:delText>
        </w:r>
      </w:del>
      <w:r w:rsidR="00AA7906" w:rsidRPr="00877C09">
        <w:rPr>
          <w:lang w:val="en-US"/>
        </w:rPr>
        <w:t xml:space="preserve"> </w:t>
      </w:r>
    </w:p>
    <w:p w14:paraId="17CAED24" w14:textId="77777777" w:rsidR="00DB76A1" w:rsidRPr="00877C09" w:rsidRDefault="00DB76A1" w:rsidP="00551998">
      <w:pPr>
        <w:spacing w:line="240" w:lineRule="auto"/>
        <w:rPr>
          <w:i/>
          <w:lang w:val="en-US"/>
        </w:rPr>
      </w:pPr>
      <w:r w:rsidRPr="00877C09">
        <w:rPr>
          <w:lang w:val="en-US"/>
        </w:rPr>
        <w:t>There are specific ge</w:t>
      </w:r>
      <w:r w:rsidR="00B075FA" w:rsidRPr="00877C09">
        <w:rPr>
          <w:lang w:val="en-US"/>
        </w:rPr>
        <w:t>nder-based norms that influence</w:t>
      </w:r>
      <w:r w:rsidR="004273AE" w:rsidRPr="00877C09">
        <w:rPr>
          <w:lang w:val="en-US"/>
        </w:rPr>
        <w:t xml:space="preserve"> </w:t>
      </w:r>
      <w:r w:rsidRPr="00877C09">
        <w:rPr>
          <w:lang w:val="en-US"/>
        </w:rPr>
        <w:t>sexual behavior in intimate relationships</w:t>
      </w:r>
      <w:r w:rsidR="00AE4F7F" w:rsidRPr="00877C09">
        <w:rPr>
          <w:lang w:val="en-US"/>
        </w:rPr>
        <w:t xml:space="preserve"> and these norms </w:t>
      </w:r>
      <w:r w:rsidR="00AB5CA5" w:rsidRPr="00877C09">
        <w:rPr>
          <w:lang w:val="en-US"/>
        </w:rPr>
        <w:t xml:space="preserve">are </w:t>
      </w:r>
      <w:r w:rsidR="00AE4F7F" w:rsidRPr="00877C09">
        <w:rPr>
          <w:lang w:val="en-US"/>
        </w:rPr>
        <w:t>discuss</w:t>
      </w:r>
      <w:r w:rsidR="00AB5CA5" w:rsidRPr="00877C09">
        <w:rPr>
          <w:lang w:val="en-US"/>
        </w:rPr>
        <w:t>ed</w:t>
      </w:r>
      <w:r w:rsidR="00AE4F7F" w:rsidRPr="00877C09">
        <w:rPr>
          <w:lang w:val="en-US"/>
        </w:rPr>
        <w:t xml:space="preserve"> </w:t>
      </w:r>
      <w:r w:rsidR="00AB5CA5" w:rsidRPr="00877C09">
        <w:rPr>
          <w:lang w:val="en-US"/>
        </w:rPr>
        <w:t xml:space="preserve">in </w:t>
      </w:r>
      <w:r w:rsidR="00AE4F7F" w:rsidRPr="00877C09">
        <w:rPr>
          <w:lang w:val="en-US"/>
        </w:rPr>
        <w:t xml:space="preserve">some </w:t>
      </w:r>
      <w:r w:rsidR="00AB5CA5" w:rsidRPr="00877C09">
        <w:rPr>
          <w:lang w:val="en-US"/>
        </w:rPr>
        <w:t xml:space="preserve">studies </w:t>
      </w:r>
      <w:r w:rsidR="00AE4F7F" w:rsidRPr="00877C09">
        <w:rPr>
          <w:lang w:val="en-US"/>
        </w:rPr>
        <w:t>on SA</w:t>
      </w:r>
      <w:r w:rsidRPr="00877C09">
        <w:rPr>
          <w:lang w:val="en-US"/>
        </w:rPr>
        <w:t xml:space="preserve">. </w:t>
      </w:r>
      <w:r w:rsidR="0004221D" w:rsidRPr="00877C09">
        <w:rPr>
          <w:lang w:val="en-US"/>
        </w:rPr>
        <w:t>M</w:t>
      </w:r>
      <w:r w:rsidR="00956384" w:rsidRPr="00877C09">
        <w:rPr>
          <w:lang w:val="en-US"/>
        </w:rPr>
        <w:t>en and wom</w:t>
      </w:r>
      <w:r w:rsidR="00E23462" w:rsidRPr="00877C09">
        <w:rPr>
          <w:lang w:val="en-US"/>
        </w:rPr>
        <w:t>e</w:t>
      </w:r>
      <w:r w:rsidR="00956384" w:rsidRPr="00877C09">
        <w:rPr>
          <w:lang w:val="en-US"/>
        </w:rPr>
        <w:t xml:space="preserve">n </w:t>
      </w:r>
      <w:r w:rsidR="00AB5CA5" w:rsidRPr="00877C09">
        <w:rPr>
          <w:lang w:val="en-US"/>
        </w:rPr>
        <w:t xml:space="preserve">seem to </w:t>
      </w:r>
      <w:r w:rsidRPr="00877C09">
        <w:rPr>
          <w:lang w:val="en-US"/>
        </w:rPr>
        <w:t xml:space="preserve">assert their sexual thoughts in </w:t>
      </w:r>
      <w:r w:rsidR="00956384" w:rsidRPr="00877C09">
        <w:rPr>
          <w:lang w:val="en-US"/>
        </w:rPr>
        <w:t>different</w:t>
      </w:r>
      <w:r w:rsidRPr="00877C09">
        <w:rPr>
          <w:lang w:val="en-US"/>
        </w:rPr>
        <w:t xml:space="preserve"> way</w:t>
      </w:r>
      <w:r w:rsidR="00956384" w:rsidRPr="00877C09">
        <w:rPr>
          <w:lang w:val="en-US"/>
        </w:rPr>
        <w:t>s</w:t>
      </w:r>
      <w:r w:rsidR="00E17001" w:rsidRPr="00877C09">
        <w:rPr>
          <w:lang w:val="en-US"/>
        </w:rPr>
        <w:t xml:space="preserve"> </w:t>
      </w:r>
      <w:r w:rsidR="00E75038" w:rsidRPr="00877C09">
        <w:rPr>
          <w:lang w:val="en-US"/>
        </w:rPr>
        <w:fldChar w:fldCharType="begin"/>
      </w:r>
      <w:r w:rsidR="0039126C" w:rsidRPr="00877C09">
        <w:rPr>
          <w:lang w:val="en-US"/>
        </w:rPr>
        <w:instrText xml:space="preserve"> ADDIN ZOTERO_ITEM CSL_CITATION {"citationID":"a17ev2i0aji","properties":{"formattedCitation":"(Santos-Iglesias, Vallejo-Medina, et al., 2013)","plainCitation":"(Santos-Iglesias, Vallejo-Medina, et al., 2013)","noteIndex":0},"citationItems":[{"id":"BO1M67GT/SkFZFzM6","uris":["http://zotero.org/users/local/pLf8T0PY/items/SU3STHPA"],"uri":["http://zotero.org/users/local/pLf8T0PY/items/SU3STHPA"],"itemData":{"id":"BO1M67GT/SkFZFzM6","type":"article-journal","title":"Equivalence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E75038" w:rsidRPr="00877C09">
        <w:rPr>
          <w:lang w:val="en-US"/>
        </w:rPr>
        <w:fldChar w:fldCharType="separate"/>
      </w:r>
      <w:r w:rsidR="0039126C" w:rsidRPr="00877C09">
        <w:rPr>
          <w:lang w:val="en-US"/>
        </w:rPr>
        <w:t>(Santos-Iglesias et al., 2013)</w:t>
      </w:r>
      <w:r w:rsidR="00E75038" w:rsidRPr="00877C09">
        <w:rPr>
          <w:lang w:val="en-US"/>
        </w:rPr>
        <w:fldChar w:fldCharType="end"/>
      </w:r>
      <w:r w:rsidRPr="00877C09">
        <w:rPr>
          <w:lang w:val="en-US"/>
        </w:rPr>
        <w:t>.</w:t>
      </w:r>
      <w:r w:rsidR="008234B3" w:rsidRPr="00877C09">
        <w:rPr>
          <w:lang w:val="en-US"/>
        </w:rPr>
        <w:t xml:space="preserve"> R</w:t>
      </w:r>
      <w:r w:rsidR="002153F2" w:rsidRPr="00877C09">
        <w:rPr>
          <w:lang w:val="en-US"/>
        </w:rPr>
        <w:t>esearch has shown that men and women are expected to derive their specific roles from social scripts</w:t>
      </w:r>
      <w:r w:rsidR="008234B3" w:rsidRPr="00877C09">
        <w:rPr>
          <w:lang w:val="en-US"/>
        </w:rPr>
        <w:t xml:space="preserve"> and that they </w:t>
      </w:r>
      <w:r w:rsidR="002153F2" w:rsidRPr="00877C09">
        <w:rPr>
          <w:lang w:val="en-US"/>
        </w:rPr>
        <w:t>act in accordance with these gender</w:t>
      </w:r>
      <w:ins w:id="38" w:author="Autor">
        <w:r w:rsidR="008132B6">
          <w:rPr>
            <w:lang w:val="en-US"/>
          </w:rPr>
          <w:t>ed</w:t>
        </w:r>
      </w:ins>
      <w:r w:rsidR="002153F2" w:rsidRPr="00877C09">
        <w:rPr>
          <w:lang w:val="en-US"/>
        </w:rPr>
        <w:t xml:space="preserve"> standards</w:t>
      </w:r>
      <w:r w:rsidR="00567B06" w:rsidRPr="00877C09">
        <w:rPr>
          <w:lang w:val="en-US"/>
        </w:rPr>
        <w:t xml:space="preserve"> </w:t>
      </w:r>
      <w:r w:rsidR="00E75038" w:rsidRPr="00877C09">
        <w:rPr>
          <w:lang w:val="en-US"/>
        </w:rPr>
        <w:fldChar w:fldCharType="begin"/>
      </w:r>
      <w:r w:rsidR="00F838CC" w:rsidRPr="00877C09">
        <w:rPr>
          <w:lang w:val="en-US"/>
        </w:rPr>
        <w:instrText xml:space="preserve"> ADDIN ZOTERO_ITEM CSL_CITATION {"citationID":"a3fq6m5ni9","properties":{"formattedCitation":"(Fetterolf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E75038" w:rsidRPr="00877C09">
        <w:rPr>
          <w:lang w:val="en-US"/>
        </w:rPr>
        <w:fldChar w:fldCharType="separate"/>
      </w:r>
      <w:r w:rsidR="00567B06" w:rsidRPr="00877C09">
        <w:rPr>
          <w:lang w:val="en-US"/>
        </w:rPr>
        <w:t>(Fetterolf &amp; Sanchez, 2015)</w:t>
      </w:r>
      <w:r w:rsidR="00E75038" w:rsidRPr="00877C09">
        <w:rPr>
          <w:lang w:val="en-US"/>
        </w:rPr>
        <w:fldChar w:fldCharType="end"/>
      </w:r>
      <w:r w:rsidR="00567B06" w:rsidRPr="00877C09">
        <w:rPr>
          <w:lang w:val="en-US"/>
        </w:rPr>
        <w:t xml:space="preserve">. </w:t>
      </w:r>
      <w:r w:rsidR="00956384" w:rsidRPr="00877C09">
        <w:rPr>
          <w:lang w:val="en-US"/>
        </w:rPr>
        <w:t xml:space="preserve">Social </w:t>
      </w:r>
      <w:r w:rsidR="004273AE" w:rsidRPr="00877C09">
        <w:rPr>
          <w:lang w:val="en-US"/>
        </w:rPr>
        <w:t>scripts for men often include seek</w:t>
      </w:r>
      <w:r w:rsidR="007B70F2" w:rsidRPr="00877C09">
        <w:rPr>
          <w:lang w:val="en-US"/>
        </w:rPr>
        <w:t>ing</w:t>
      </w:r>
      <w:r w:rsidR="004273AE" w:rsidRPr="00877C09">
        <w:rPr>
          <w:lang w:val="en-US"/>
        </w:rPr>
        <w:t xml:space="preserve"> pleasure and fun</w:t>
      </w:r>
      <w:r w:rsidR="00A66EDF" w:rsidRPr="00877C09">
        <w:rPr>
          <w:lang w:val="en-US"/>
        </w:rPr>
        <w:t>,</w:t>
      </w:r>
      <w:r w:rsidR="004273AE" w:rsidRPr="00877C09">
        <w:rPr>
          <w:lang w:val="en-US"/>
        </w:rPr>
        <w:t xml:space="preserve"> and </w:t>
      </w:r>
      <w:r w:rsidR="008234B3" w:rsidRPr="00877C09">
        <w:rPr>
          <w:lang w:val="en-US"/>
        </w:rPr>
        <w:t xml:space="preserve">so they </w:t>
      </w:r>
      <w:r w:rsidR="00102950" w:rsidRPr="00877C09">
        <w:rPr>
          <w:lang w:val="en-US"/>
        </w:rPr>
        <w:t xml:space="preserve">should </w:t>
      </w:r>
      <w:r w:rsidR="00581CD2" w:rsidRPr="00877C09">
        <w:rPr>
          <w:lang w:val="en-US"/>
        </w:rPr>
        <w:t xml:space="preserve">regularly </w:t>
      </w:r>
      <w:r w:rsidR="00581CD2" w:rsidRPr="00877C09">
        <w:rPr>
          <w:lang w:val="en-US"/>
        </w:rPr>
        <w:lastRenderedPageBreak/>
        <w:t>initiat</w:t>
      </w:r>
      <w:r w:rsidR="008234B3" w:rsidRPr="00877C09">
        <w:rPr>
          <w:lang w:val="en-US"/>
        </w:rPr>
        <w:t xml:space="preserve">e </w:t>
      </w:r>
      <w:r w:rsidR="00581CD2" w:rsidRPr="00877C09">
        <w:rPr>
          <w:lang w:val="en-US"/>
        </w:rPr>
        <w:t xml:space="preserve">sexual intercourse </w:t>
      </w:r>
      <w:r w:rsidR="00E75038" w:rsidRPr="00877C09">
        <w:rPr>
          <w:lang w:val="en-US"/>
        </w:rPr>
        <w:fldChar w:fldCharType="begin"/>
      </w:r>
      <w:r w:rsidR="00C56D6C" w:rsidRPr="00877C09">
        <w:rPr>
          <w:lang w:val="en-US"/>
        </w:rPr>
        <w:instrText xml:space="preserve"> ADDIN ZOTERO_ITEM CSL_CITATION {"citationID":"LN7e1fgS","properties":{"formattedCitation":"(Manago, Ward, &amp; Aldana, 2015a; Vannier &amp; O\\uc0\\u8217{}Sullivan, 2011)","plainCitation":"(Manago, Ward, &amp; Aldana, 2015a; Vannier &amp; O’Sullivan, 2011)","dontUpdate":true,"noteIndex":0},"citationItems":[{"id":"m4jttSpY/v5KiUAQP","uris":["http://zotero.org/users/local/pLf8T0PY/items/IJPEG2PJ"],"uri":["http://zotero.org/users/local/pLf8T0PY/items/IJPEG2PJ"],"itemData":{"id":163,"type":"article-journal","title":"The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E75038" w:rsidRPr="00877C09">
        <w:rPr>
          <w:lang w:val="en-US"/>
        </w:rPr>
        <w:fldChar w:fldCharType="separate"/>
      </w:r>
      <w:r w:rsidR="00F838CC" w:rsidRPr="00877C09">
        <w:t>(Manago, Ward, &amp; Aldana, 2015; Vannier &amp; O’Sullivan, 2011)</w:t>
      </w:r>
      <w:r w:rsidR="00E75038" w:rsidRPr="00877C09">
        <w:rPr>
          <w:lang w:val="en-US"/>
        </w:rPr>
        <w:fldChar w:fldCharType="end"/>
      </w:r>
      <w:r w:rsidR="00754986" w:rsidRPr="00877C09">
        <w:rPr>
          <w:lang w:val="en-US"/>
        </w:rPr>
        <w:t>,</w:t>
      </w:r>
      <w:r w:rsidR="00100051" w:rsidRPr="00877C09">
        <w:rPr>
          <w:lang w:val="en-US"/>
        </w:rPr>
        <w:t xml:space="preserve"> </w:t>
      </w:r>
      <w:r w:rsidR="00956384" w:rsidRPr="00877C09">
        <w:rPr>
          <w:lang w:val="en-US"/>
        </w:rPr>
        <w:t xml:space="preserve">whereas </w:t>
      </w:r>
      <w:r w:rsidR="004273AE" w:rsidRPr="00877C09">
        <w:rPr>
          <w:lang w:val="en-US"/>
        </w:rPr>
        <w:t xml:space="preserve">scripts for women </w:t>
      </w:r>
      <w:r w:rsidR="00956384" w:rsidRPr="00877C09">
        <w:rPr>
          <w:lang w:val="en-US"/>
        </w:rPr>
        <w:t>regarding sex</w:t>
      </w:r>
      <w:r w:rsidR="00481FD9" w:rsidRPr="00877C09">
        <w:rPr>
          <w:lang w:val="en-US"/>
        </w:rPr>
        <w:t xml:space="preserve"> </w:t>
      </w:r>
      <w:r w:rsidR="007B70F2" w:rsidRPr="00877C09">
        <w:rPr>
          <w:lang w:val="en-US"/>
        </w:rPr>
        <w:t xml:space="preserve">refer to </w:t>
      </w:r>
      <w:r w:rsidR="00754986" w:rsidRPr="00877C09">
        <w:rPr>
          <w:lang w:val="en-US"/>
        </w:rPr>
        <w:t>love and affection</w:t>
      </w:r>
      <w:ins w:id="39" w:author="Autor">
        <w:r w:rsidR="008132B6">
          <w:rPr>
            <w:lang w:val="en-US"/>
          </w:rPr>
          <w:t>,</w:t>
        </w:r>
      </w:ins>
      <w:r w:rsidR="00754986" w:rsidRPr="00877C09">
        <w:rPr>
          <w:lang w:val="en-US"/>
        </w:rPr>
        <w:t xml:space="preserve"> </w:t>
      </w:r>
      <w:r w:rsidR="004273AE" w:rsidRPr="00877C09">
        <w:rPr>
          <w:lang w:val="en-US"/>
        </w:rPr>
        <w:t>and</w:t>
      </w:r>
      <w:ins w:id="40" w:author="Autor">
        <w:r w:rsidR="008132B6">
          <w:rPr>
            <w:lang w:val="en-US"/>
          </w:rPr>
          <w:t>,</w:t>
        </w:r>
      </w:ins>
      <w:r w:rsidR="004273AE" w:rsidRPr="00877C09">
        <w:rPr>
          <w:lang w:val="en-US"/>
        </w:rPr>
        <w:t xml:space="preserve"> </w:t>
      </w:r>
      <w:r w:rsidR="008234B3" w:rsidRPr="00877C09">
        <w:rPr>
          <w:lang w:val="en-US"/>
        </w:rPr>
        <w:t>as ‘gatekeepers of sex</w:t>
      </w:r>
      <w:ins w:id="41" w:author="Autor">
        <w:r w:rsidR="008132B6">
          <w:rPr>
            <w:lang w:val="en-US"/>
          </w:rPr>
          <w:t>,</w:t>
        </w:r>
      </w:ins>
      <w:r w:rsidR="008234B3" w:rsidRPr="00877C09">
        <w:rPr>
          <w:lang w:val="en-US"/>
        </w:rPr>
        <w:t xml:space="preserve">’ women </w:t>
      </w:r>
      <w:r w:rsidR="007B70F2" w:rsidRPr="00877C09">
        <w:rPr>
          <w:lang w:val="en-US"/>
        </w:rPr>
        <w:t xml:space="preserve">need to develop </w:t>
      </w:r>
      <w:r w:rsidR="00026FC3" w:rsidRPr="00877C09">
        <w:rPr>
          <w:lang w:val="en-US"/>
        </w:rPr>
        <w:t>skills to</w:t>
      </w:r>
      <w:r w:rsidR="008234B3" w:rsidRPr="00877C09">
        <w:rPr>
          <w:lang w:val="en-US"/>
        </w:rPr>
        <w:t xml:space="preserve"> refuse and </w:t>
      </w:r>
      <w:ins w:id="42" w:author="Autor">
        <w:r w:rsidR="008132B6">
          <w:rPr>
            <w:lang w:val="en-US"/>
          </w:rPr>
          <w:t>prevent</w:t>
        </w:r>
      </w:ins>
      <w:del w:id="43" w:author="Autor">
        <w:r w:rsidR="008234B3" w:rsidRPr="00877C09" w:rsidDel="008132B6">
          <w:rPr>
            <w:lang w:val="en-US"/>
          </w:rPr>
          <w:delText>keep off</w:delText>
        </w:r>
      </w:del>
      <w:r w:rsidR="008234B3" w:rsidRPr="00877C09">
        <w:rPr>
          <w:lang w:val="en-US"/>
        </w:rPr>
        <w:t xml:space="preserve"> </w:t>
      </w:r>
      <w:r w:rsidR="00100051" w:rsidRPr="00877C09">
        <w:rPr>
          <w:lang w:val="en-US"/>
        </w:rPr>
        <w:t xml:space="preserve">sexual intercourse </w:t>
      </w:r>
      <w:r w:rsidR="00E75038" w:rsidRPr="00877C09">
        <w:rPr>
          <w:lang w:val="en-US"/>
        </w:rPr>
        <w:fldChar w:fldCharType="begin"/>
      </w:r>
      <w:r w:rsidR="00C56D6C" w:rsidRPr="00877C09">
        <w:rPr>
          <w:lang w:val="en-US"/>
        </w:rPr>
        <w:instrText xml:space="preserve"> ADDIN ZOTERO_ITEM CSL_CITATION {"citationID":"AHCcAS9C","properties":{"formattedCitation":"(Bourdeau, Thomas, &amp; Long, 2008; Manago, Ward, &amp; Aldana, 2015; Santos-Iglesias, Vallejo-Medina, et al., 2013)","plainCitation":"(Bourdeau, Thomas, &amp; Long, 2008; Manago, Ward, &amp; Aldana, 2015; Santos-Iglesias, Vallejo-Medina, et al., 2013)","dontUpdate":true,"noteIndex":0},"citationItems":[{"id":"m4jttSpY/tZbNfa2l","uris":["http://zotero.org/users/local/pLf8T0PY/items/TPW77PRV"],"uri":["http://zotero.org/users/local/pLf8T0PY/items/TPW77PRV"],"itemData":{"id":187,"type":"article-journal","title":"Latino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00hQJY9D","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E75038" w:rsidRPr="00877C09">
        <w:rPr>
          <w:lang w:val="en-US"/>
        </w:rPr>
        <w:fldChar w:fldCharType="separate"/>
      </w:r>
      <w:r w:rsidR="00581CD2" w:rsidRPr="00877C09">
        <w:rPr>
          <w:lang w:val="en-US"/>
        </w:rPr>
        <w:t xml:space="preserve">(Bourdeau, Thomas, &amp; Long, 2008; </w:t>
      </w:r>
      <w:r w:rsidR="00691575" w:rsidRPr="00877C09">
        <w:rPr>
          <w:lang w:val="en-US"/>
        </w:rPr>
        <w:t xml:space="preserve">Manago, Ward &amp; Aldana, </w:t>
      </w:r>
      <w:r w:rsidR="0039126C" w:rsidRPr="00877C09">
        <w:rPr>
          <w:lang w:val="en-US"/>
        </w:rPr>
        <w:t>2015; Santos-Iglesias</w:t>
      </w:r>
      <w:r w:rsidR="00581CD2" w:rsidRPr="00877C09">
        <w:rPr>
          <w:lang w:val="en-US"/>
        </w:rPr>
        <w:t xml:space="preserve"> </w:t>
      </w:r>
      <w:r w:rsidR="0039126C" w:rsidRPr="00877C09">
        <w:rPr>
          <w:lang w:val="en-US"/>
        </w:rPr>
        <w:t xml:space="preserve">et al., </w:t>
      </w:r>
      <w:r w:rsidR="00581CD2" w:rsidRPr="00877C09">
        <w:rPr>
          <w:lang w:val="en-US"/>
        </w:rPr>
        <w:t>2013)</w:t>
      </w:r>
      <w:r w:rsidR="00E75038" w:rsidRPr="00877C09">
        <w:rPr>
          <w:lang w:val="en-US"/>
        </w:rPr>
        <w:fldChar w:fldCharType="end"/>
      </w:r>
      <w:r w:rsidRPr="00877C09">
        <w:rPr>
          <w:lang w:val="en-US"/>
        </w:rPr>
        <w:t xml:space="preserve">. </w:t>
      </w:r>
      <w:r w:rsidR="00881A5E" w:rsidRPr="00877C09">
        <w:rPr>
          <w:lang w:val="en-US"/>
        </w:rPr>
        <w:t xml:space="preserve">Given the </w:t>
      </w:r>
      <w:r w:rsidR="008234B3" w:rsidRPr="00877C09">
        <w:rPr>
          <w:lang w:val="en-US"/>
        </w:rPr>
        <w:t>importance of</w:t>
      </w:r>
      <w:r w:rsidR="00881A5E" w:rsidRPr="00877C09">
        <w:rPr>
          <w:lang w:val="en-US"/>
        </w:rPr>
        <w:t xml:space="preserve"> gender scripts in SA, it is </w:t>
      </w:r>
      <w:r w:rsidR="008234B3" w:rsidRPr="00877C09">
        <w:rPr>
          <w:lang w:val="en-US"/>
        </w:rPr>
        <w:t xml:space="preserve">necessary </w:t>
      </w:r>
      <w:r w:rsidR="00881A5E" w:rsidRPr="00877C09">
        <w:rPr>
          <w:lang w:val="en-US"/>
        </w:rPr>
        <w:t>to consider the current differences, but also how</w:t>
      </w:r>
      <w:r w:rsidR="00754986" w:rsidRPr="00877C09">
        <w:rPr>
          <w:lang w:val="en-US"/>
        </w:rPr>
        <w:t xml:space="preserve"> </w:t>
      </w:r>
      <w:r w:rsidR="00881A5E" w:rsidRPr="00877C09">
        <w:rPr>
          <w:lang w:val="en-US"/>
        </w:rPr>
        <w:t xml:space="preserve">they can </w:t>
      </w:r>
      <w:r w:rsidR="008234B3" w:rsidRPr="00877C09">
        <w:rPr>
          <w:lang w:val="en-US"/>
        </w:rPr>
        <w:t xml:space="preserve">be </w:t>
      </w:r>
      <w:r w:rsidR="00881A5E" w:rsidRPr="00877C09">
        <w:rPr>
          <w:lang w:val="en-US"/>
        </w:rPr>
        <w:t>change</w:t>
      </w:r>
      <w:r w:rsidR="008234B3" w:rsidRPr="00877C09">
        <w:rPr>
          <w:lang w:val="en-US"/>
        </w:rPr>
        <w:t>d</w:t>
      </w:r>
      <w:r w:rsidR="007B70F2" w:rsidRPr="00877C09">
        <w:rPr>
          <w:lang w:val="en-US"/>
        </w:rPr>
        <w:t xml:space="preserve"> </w:t>
      </w:r>
      <w:r w:rsidR="00881A5E" w:rsidRPr="00877C09">
        <w:rPr>
          <w:lang w:val="en-US"/>
        </w:rPr>
        <w:t>and adapt</w:t>
      </w:r>
      <w:r w:rsidR="008234B3" w:rsidRPr="00877C09">
        <w:rPr>
          <w:lang w:val="en-US"/>
        </w:rPr>
        <w:t>ed</w:t>
      </w:r>
      <w:r w:rsidR="00881A5E" w:rsidRPr="00877C09">
        <w:rPr>
          <w:lang w:val="en-US"/>
        </w:rPr>
        <w:t xml:space="preserve"> in the modern era. </w:t>
      </w:r>
      <w:r w:rsidR="008234B3" w:rsidRPr="00877C09">
        <w:rPr>
          <w:lang w:val="en-US"/>
        </w:rPr>
        <w:t xml:space="preserve">An important new challenge is to study </w:t>
      </w:r>
      <w:r w:rsidR="00881A5E" w:rsidRPr="00877C09">
        <w:rPr>
          <w:lang w:val="en-US"/>
        </w:rPr>
        <w:t xml:space="preserve">how social media and an online </w:t>
      </w:r>
      <w:r w:rsidR="008234B3" w:rsidRPr="00877C09">
        <w:rPr>
          <w:lang w:val="en-US"/>
        </w:rPr>
        <w:t xml:space="preserve">‘messages’ </w:t>
      </w:r>
      <w:r w:rsidR="00881A5E" w:rsidRPr="00877C09">
        <w:rPr>
          <w:lang w:val="en-US"/>
        </w:rPr>
        <w:t>affect the development of SA</w:t>
      </w:r>
      <w:r w:rsidR="006A5DFA" w:rsidRPr="00877C09">
        <w:rPr>
          <w:lang w:val="en-US"/>
        </w:rPr>
        <w:t xml:space="preserve"> in women and men</w:t>
      </w:r>
      <w:r w:rsidR="00881A5E"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{"citationID":"a2kd0gf9krg","properties":{"formattedCitation":"(Manago, Ward, Lemm, Reed, &amp; Seabrook, 2015)","plainCitation":"(Manago, Ward, Lemm, Reed, &amp; Seabrook, 2015)","noteIndex":0},"citationItems":[{"id":"m4jttSpY/08hrZSf1","uris":["http://zotero.org/users/local/pLf8T0PY/items/48TPPPER"],"uri":["http://zotero.org/users/local/pLf8T0PY/items/48TPPPER"],"itemData":{"id":165,"type":"article-journal","title":"Facebook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E75038" w:rsidRPr="00877C09">
        <w:rPr>
          <w:lang w:val="en-US"/>
        </w:rPr>
        <w:fldChar w:fldCharType="separate"/>
      </w:r>
      <w:r w:rsidR="00581CD2" w:rsidRPr="00877C09">
        <w:rPr>
          <w:lang w:val="en-US"/>
        </w:rPr>
        <w:t>(Manago, Ward, Lemm, Reed, &amp; Seabrook, 2015)</w:t>
      </w:r>
      <w:r w:rsidR="00E75038" w:rsidRPr="00877C09">
        <w:rPr>
          <w:lang w:val="en-US"/>
        </w:rPr>
        <w:fldChar w:fldCharType="end"/>
      </w:r>
      <w:r w:rsidR="00502A24" w:rsidRPr="00877C09">
        <w:rPr>
          <w:lang w:val="en-US"/>
        </w:rPr>
        <w:t>.</w:t>
      </w:r>
      <w:r w:rsidRPr="00877C09">
        <w:rPr>
          <w:lang w:val="en-US"/>
        </w:rPr>
        <w:t xml:space="preserve"> </w:t>
      </w:r>
    </w:p>
    <w:p w14:paraId="5EF84256" w14:textId="77777777" w:rsidR="00DB76A1" w:rsidRPr="00877C09" w:rsidRDefault="00DB76A1" w:rsidP="00551998">
      <w:pPr>
        <w:spacing w:line="240" w:lineRule="auto"/>
        <w:rPr>
          <w:lang w:val="en-US"/>
        </w:rPr>
      </w:pPr>
    </w:p>
    <w:p w14:paraId="7515C949" w14:textId="77777777" w:rsidR="00DB76A1" w:rsidRPr="00877C09" w:rsidRDefault="00DB76A1" w:rsidP="00551998">
      <w:pPr>
        <w:spacing w:line="240" w:lineRule="auto"/>
        <w:rPr>
          <w:b/>
          <w:lang w:val="en-US"/>
        </w:rPr>
      </w:pPr>
      <w:r w:rsidRPr="00877C09">
        <w:rPr>
          <w:b/>
          <w:lang w:val="en-US"/>
        </w:rPr>
        <w:t>Cultural context</w:t>
      </w:r>
      <w:del w:id="44" w:author="Autor">
        <w:r w:rsidR="00FE3064" w:rsidRPr="00877C09" w:rsidDel="008132B6">
          <w:rPr>
            <w:b/>
            <w:lang w:val="en-US"/>
          </w:rPr>
          <w:delText>.</w:delText>
        </w:r>
      </w:del>
    </w:p>
    <w:p w14:paraId="5FD7F2DF" w14:textId="77777777" w:rsidR="00227998" w:rsidRPr="00877C09" w:rsidRDefault="00881A5E" w:rsidP="00551998">
      <w:pPr>
        <w:spacing w:line="240" w:lineRule="auto"/>
        <w:rPr>
          <w:lang w:val="en-US"/>
        </w:rPr>
      </w:pPr>
      <w:r w:rsidRPr="00877C09">
        <w:rPr>
          <w:lang w:val="en-US"/>
        </w:rPr>
        <w:t>T</w:t>
      </w:r>
      <w:r w:rsidR="00DB76A1" w:rsidRPr="00877C09">
        <w:rPr>
          <w:lang w:val="en-US"/>
        </w:rPr>
        <w:t xml:space="preserve">he </w:t>
      </w:r>
      <w:r w:rsidR="00407F89" w:rsidRPr="00877C09">
        <w:rPr>
          <w:lang w:val="en-US"/>
        </w:rPr>
        <w:t>premise that cultural context</w:t>
      </w:r>
      <w:r w:rsidR="00DB76A1" w:rsidRPr="00877C09">
        <w:rPr>
          <w:lang w:val="en-US"/>
        </w:rPr>
        <w:t xml:space="preserve"> shape</w:t>
      </w:r>
      <w:r w:rsidR="00627197" w:rsidRPr="00877C09">
        <w:rPr>
          <w:lang w:val="en-US"/>
        </w:rPr>
        <w:t>s</w:t>
      </w:r>
      <w:r w:rsidR="00D7667A" w:rsidRPr="00877C09">
        <w:rPr>
          <w:lang w:val="en-US"/>
        </w:rPr>
        <w:t xml:space="preserve"> sexual behavior</w:t>
      </w:r>
      <w:del w:id="45" w:author="Autor">
        <w:r w:rsidR="00DB76A1" w:rsidRPr="00877C09" w:rsidDel="008132B6">
          <w:rPr>
            <w:lang w:val="en-US"/>
          </w:rPr>
          <w:delText>,</w:delText>
        </w:r>
      </w:del>
      <w:r w:rsidR="00AA7906" w:rsidRPr="00877C09">
        <w:rPr>
          <w:lang w:val="en-US"/>
        </w:rPr>
        <w:t xml:space="preserve"> </w:t>
      </w:r>
      <w:r w:rsidR="00262283" w:rsidRPr="00877C09">
        <w:rPr>
          <w:lang w:val="en-US"/>
        </w:rPr>
        <w:t xml:space="preserve">informs the idea that </w:t>
      </w:r>
      <w:r w:rsidR="00DB76A1" w:rsidRPr="00877C09">
        <w:rPr>
          <w:lang w:val="en-US"/>
        </w:rPr>
        <w:t xml:space="preserve">the development of </w:t>
      </w:r>
      <w:r w:rsidR="00AE076D" w:rsidRPr="00877C09">
        <w:rPr>
          <w:lang w:val="en-US"/>
        </w:rPr>
        <w:t>SA</w:t>
      </w:r>
      <w:r w:rsidR="00DB76A1" w:rsidRPr="00877C09">
        <w:rPr>
          <w:lang w:val="en-US"/>
        </w:rPr>
        <w:t xml:space="preserve"> </w:t>
      </w:r>
      <w:r w:rsidRPr="00877C09">
        <w:rPr>
          <w:lang w:val="en-US"/>
        </w:rPr>
        <w:t>in</w:t>
      </w:r>
      <w:r w:rsidR="00DB76A1" w:rsidRPr="00877C09">
        <w:rPr>
          <w:lang w:val="en-US"/>
        </w:rPr>
        <w:t xml:space="preserve"> men and women is, in part, the result of </w:t>
      </w:r>
      <w:r w:rsidRPr="00877C09">
        <w:rPr>
          <w:lang w:val="en-US"/>
        </w:rPr>
        <w:t>gender</w:t>
      </w:r>
      <w:r w:rsidR="007B70F2" w:rsidRPr="00877C09">
        <w:rPr>
          <w:lang w:val="en-US"/>
        </w:rPr>
        <w:t xml:space="preserve"> </w:t>
      </w:r>
      <w:r w:rsidR="00DB76A1" w:rsidRPr="00877C09">
        <w:rPr>
          <w:lang w:val="en-US"/>
        </w:rPr>
        <w:t xml:space="preserve">dynamics in </w:t>
      </w:r>
      <w:r w:rsidR="007B70F2" w:rsidRPr="00877C09">
        <w:rPr>
          <w:lang w:val="en-US"/>
        </w:rPr>
        <w:t xml:space="preserve">a </w:t>
      </w:r>
      <w:r w:rsidR="00DB76A1" w:rsidRPr="00877C09">
        <w:rPr>
          <w:lang w:val="en-US"/>
        </w:rPr>
        <w:t>society.</w:t>
      </w:r>
      <w:r w:rsidR="00963551" w:rsidRPr="00877C09">
        <w:rPr>
          <w:lang w:val="en-US"/>
        </w:rPr>
        <w:t xml:space="preserve"> </w:t>
      </w:r>
      <w:r w:rsidRPr="00877C09">
        <w:rPr>
          <w:lang w:val="en-US"/>
        </w:rPr>
        <w:t>It</w:t>
      </w:r>
      <w:r w:rsidR="00227998" w:rsidRPr="00877C09">
        <w:rPr>
          <w:lang w:val="en-US"/>
        </w:rPr>
        <w:t xml:space="preserve"> is important to </w:t>
      </w:r>
      <w:r w:rsidR="006A5DFA" w:rsidRPr="00877C09">
        <w:rPr>
          <w:lang w:val="en-US"/>
        </w:rPr>
        <w:t xml:space="preserve">take into account </w:t>
      </w:r>
      <w:r w:rsidR="00227998" w:rsidRPr="00877C09">
        <w:rPr>
          <w:lang w:val="en-US"/>
        </w:rPr>
        <w:t xml:space="preserve">that </w:t>
      </w:r>
      <w:r w:rsidRPr="00877C09">
        <w:rPr>
          <w:lang w:val="en-US"/>
        </w:rPr>
        <w:t>cultural context varies wid</w:t>
      </w:r>
      <w:r w:rsidR="006A5DFA" w:rsidRPr="00877C09">
        <w:rPr>
          <w:lang w:val="en-US"/>
        </w:rPr>
        <w:t>e</w:t>
      </w:r>
      <w:r w:rsidRPr="00877C09">
        <w:rPr>
          <w:lang w:val="en-US"/>
        </w:rPr>
        <w:t>ly</w:t>
      </w:r>
      <w:r w:rsidR="00262273" w:rsidRPr="00877C09">
        <w:rPr>
          <w:lang w:val="en-US"/>
        </w:rPr>
        <w:t xml:space="preserve"> and </w:t>
      </w:r>
      <w:r w:rsidR="006A5DFA" w:rsidRPr="00877C09">
        <w:rPr>
          <w:lang w:val="en-US"/>
        </w:rPr>
        <w:t xml:space="preserve">that </w:t>
      </w:r>
      <w:r w:rsidR="00262283" w:rsidRPr="00877C09">
        <w:rPr>
          <w:lang w:val="en-US"/>
        </w:rPr>
        <w:t>many groups</w:t>
      </w:r>
      <w:r w:rsidR="00B075FA" w:rsidRPr="00877C09">
        <w:rPr>
          <w:lang w:val="en-US"/>
        </w:rPr>
        <w:t xml:space="preserve"> have their</w:t>
      </w:r>
      <w:r w:rsidR="00227998" w:rsidRPr="00877C09">
        <w:rPr>
          <w:lang w:val="en-US"/>
        </w:rPr>
        <w:t xml:space="preserve"> own perception</w:t>
      </w:r>
      <w:ins w:id="46" w:author="Autor">
        <w:r w:rsidR="008132B6">
          <w:rPr>
            <w:lang w:val="en-US"/>
          </w:rPr>
          <w:t>s</w:t>
        </w:r>
      </w:ins>
      <w:r w:rsidR="00227998" w:rsidRPr="00877C09">
        <w:rPr>
          <w:lang w:val="en-US"/>
        </w:rPr>
        <w:t xml:space="preserve"> of what </w:t>
      </w:r>
      <w:r w:rsidR="00AE076D" w:rsidRPr="00877C09">
        <w:rPr>
          <w:lang w:val="en-US"/>
        </w:rPr>
        <w:t>SA</w:t>
      </w:r>
      <w:r w:rsidR="00227998" w:rsidRPr="00877C09">
        <w:rPr>
          <w:lang w:val="en-US"/>
        </w:rPr>
        <w:t xml:space="preserve"> means </w:t>
      </w:r>
      <w:r w:rsidRPr="00877C09">
        <w:rPr>
          <w:lang w:val="en-US"/>
        </w:rPr>
        <w:t>and how it</w:t>
      </w:r>
      <w:r w:rsidR="00227998" w:rsidRPr="00877C09">
        <w:rPr>
          <w:lang w:val="en-US"/>
        </w:rPr>
        <w:t xml:space="preserve"> </w:t>
      </w:r>
      <w:r w:rsidR="006A5DFA" w:rsidRPr="00877C09">
        <w:rPr>
          <w:lang w:val="en-US"/>
        </w:rPr>
        <w:t xml:space="preserve">is tied </w:t>
      </w:r>
      <w:del w:id="47" w:author="Autor">
        <w:r w:rsidR="006A5DFA" w:rsidRPr="00877C09" w:rsidDel="008132B6">
          <w:rPr>
            <w:lang w:val="en-US"/>
          </w:rPr>
          <w:delText xml:space="preserve"> </w:delText>
        </w:r>
      </w:del>
      <w:r w:rsidR="006A5DFA" w:rsidRPr="00877C09">
        <w:rPr>
          <w:lang w:val="en-US"/>
        </w:rPr>
        <w:t xml:space="preserve">to </w:t>
      </w:r>
      <w:r w:rsidR="00227998" w:rsidRPr="00877C09">
        <w:rPr>
          <w:lang w:val="en-US"/>
        </w:rPr>
        <w:t>different codes and values</w:t>
      </w:r>
      <w:r w:rsidR="00D7667A"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{"citationID":"a12u9q5hme1","properties":{"formattedCitation":"(Yoshioka,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D7667A" w:rsidRPr="00877C09">
        <w:rPr>
          <w:lang w:val="en-US"/>
        </w:rPr>
        <w:t>(Yoshioka, 2000</w:t>
      </w:r>
      <w:r w:rsidR="00E75038" w:rsidRPr="00877C09">
        <w:rPr>
          <w:lang w:val="en-US"/>
        </w:rPr>
        <w:fldChar w:fldCharType="end"/>
      </w:r>
      <w:r w:rsidR="00D7667A" w:rsidRPr="00877C09">
        <w:rPr>
          <w:lang w:val="en-US"/>
        </w:rPr>
        <w:t>; Rickert</w:t>
      </w:r>
      <w:r w:rsidR="001D6C8B" w:rsidRPr="00877C09">
        <w:rPr>
          <w:lang w:val="en-US"/>
        </w:rPr>
        <w:t xml:space="preserve"> et al.,</w:t>
      </w:r>
      <w:r w:rsidR="00D7667A" w:rsidRPr="00877C09">
        <w:rPr>
          <w:lang w:val="en-US"/>
        </w:rPr>
        <w:t xml:space="preserve"> 2002). </w:t>
      </w:r>
      <w:r w:rsidR="00262273" w:rsidRPr="00877C09">
        <w:rPr>
          <w:lang w:val="en-US"/>
        </w:rPr>
        <w:t>C</w:t>
      </w:r>
      <w:r w:rsidR="00227998" w:rsidRPr="00877C09">
        <w:rPr>
          <w:lang w:val="en-US"/>
        </w:rPr>
        <w:t xml:space="preserve">ross-cultural studies that have evaluated the levels of </w:t>
      </w:r>
      <w:r w:rsidR="00AE076D" w:rsidRPr="00877C09">
        <w:rPr>
          <w:lang w:val="en-US"/>
        </w:rPr>
        <w:t>SA</w:t>
      </w:r>
      <w:r w:rsidR="00227998" w:rsidRPr="00877C09">
        <w:rPr>
          <w:lang w:val="en-US"/>
        </w:rPr>
        <w:t xml:space="preserve"> between cultures </w:t>
      </w:r>
      <w:r w:rsidR="00262283" w:rsidRPr="00877C09">
        <w:rPr>
          <w:lang w:val="en-US"/>
        </w:rPr>
        <w:t xml:space="preserve">have </w:t>
      </w:r>
      <w:r w:rsidR="00227998" w:rsidRPr="00877C09">
        <w:rPr>
          <w:lang w:val="en-US"/>
        </w:rPr>
        <w:t xml:space="preserve">concluded that </w:t>
      </w:r>
      <w:r w:rsidR="006A5DFA" w:rsidRPr="00877C09">
        <w:rPr>
          <w:lang w:val="en-US"/>
        </w:rPr>
        <w:t xml:space="preserve">women and men living in </w:t>
      </w:r>
      <w:r w:rsidR="00227998" w:rsidRPr="00877C09">
        <w:rPr>
          <w:lang w:val="en-US"/>
        </w:rPr>
        <w:t>Western, i.e., European and North American</w:t>
      </w:r>
      <w:r w:rsidR="00627197" w:rsidRPr="00877C09">
        <w:rPr>
          <w:lang w:val="en-US"/>
        </w:rPr>
        <w:t>,</w:t>
      </w:r>
      <w:r w:rsidR="00227998" w:rsidRPr="00877C09">
        <w:rPr>
          <w:lang w:val="en-US"/>
        </w:rPr>
        <w:t xml:space="preserve"> cultures</w:t>
      </w:r>
      <w:r w:rsidR="00B341AA" w:rsidRPr="00877C09">
        <w:rPr>
          <w:lang w:val="en-US"/>
        </w:rPr>
        <w:t xml:space="preserve"> –</w:t>
      </w:r>
      <w:r w:rsidR="00AE076D" w:rsidRPr="00877C09">
        <w:rPr>
          <w:lang w:val="en-US"/>
        </w:rPr>
        <w:t xml:space="preserve"> </w:t>
      </w:r>
      <w:r w:rsidR="00B341AA" w:rsidRPr="00877C09">
        <w:rPr>
          <w:lang w:val="en-US"/>
        </w:rPr>
        <w:t>also known as individualistic societies</w:t>
      </w:r>
      <w:r w:rsidR="00AE076D" w:rsidRPr="00877C09">
        <w:rPr>
          <w:lang w:val="en-US"/>
        </w:rPr>
        <w:t xml:space="preserve"> –</w:t>
      </w:r>
      <w:r w:rsidR="00227998" w:rsidRPr="00877C09">
        <w:rPr>
          <w:lang w:val="en-US"/>
        </w:rPr>
        <w:t xml:space="preserve"> show higher levels of </w:t>
      </w:r>
      <w:r w:rsidR="00AE076D" w:rsidRPr="00877C09">
        <w:rPr>
          <w:lang w:val="en-US"/>
        </w:rPr>
        <w:t>SA</w:t>
      </w:r>
      <w:r w:rsidR="00227998" w:rsidRPr="00877C09">
        <w:rPr>
          <w:lang w:val="en-US"/>
        </w:rPr>
        <w:t xml:space="preserve"> compared to </w:t>
      </w:r>
      <w:r w:rsidR="006A5DFA" w:rsidRPr="00877C09">
        <w:rPr>
          <w:lang w:val="en-US"/>
        </w:rPr>
        <w:t xml:space="preserve">those living in </w:t>
      </w:r>
      <w:r w:rsidR="00227998" w:rsidRPr="00877C09">
        <w:rPr>
          <w:lang w:val="en-US"/>
        </w:rPr>
        <w:t>Eastern, i.e., Asian</w:t>
      </w:r>
      <w:r w:rsidR="00627197" w:rsidRPr="00877C09">
        <w:rPr>
          <w:lang w:val="en-US"/>
        </w:rPr>
        <w:t>,</w:t>
      </w:r>
      <w:r w:rsidR="00227998" w:rsidRPr="00877C09">
        <w:rPr>
          <w:lang w:val="en-US"/>
        </w:rPr>
        <w:t xml:space="preserve"> and Latin American cultures</w:t>
      </w:r>
      <w:r w:rsidR="00B341AA" w:rsidRPr="00877C09">
        <w:rPr>
          <w:lang w:val="en-US"/>
        </w:rPr>
        <w:t xml:space="preserve"> –</w:t>
      </w:r>
      <w:r w:rsidR="00AE076D" w:rsidRPr="00877C09">
        <w:rPr>
          <w:lang w:val="en-US"/>
        </w:rPr>
        <w:t xml:space="preserve"> </w:t>
      </w:r>
      <w:r w:rsidR="00B341AA" w:rsidRPr="00877C09">
        <w:rPr>
          <w:lang w:val="en-US"/>
        </w:rPr>
        <w:t xml:space="preserve">also known as collectivistic </w:t>
      </w:r>
      <w:r w:rsidR="006A5DFA" w:rsidRPr="00877C09">
        <w:rPr>
          <w:lang w:val="en-US"/>
        </w:rPr>
        <w:t xml:space="preserve">– </w:t>
      </w:r>
      <w:r w:rsidR="00B341AA" w:rsidRPr="00877C09">
        <w:rPr>
          <w:lang w:val="en-US"/>
        </w:rPr>
        <w:t>societies</w:t>
      </w:r>
      <w:r w:rsidR="00A66EDF"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{"citationID":"DYbuoT73","properties":{"formattedCitation":"(Rodriquez et al., 2001; Yoshioka, 2000)","plainCitation":"(Rodriquez et al., 2001; Yoshioka, 2000)"},"citationItems":[{"id":183,"uris":["http://zotero.org/users/local/pLf8T0PY/items/PMCIINHC"],"uri":["http://zotero.org/users/local/pLf8T0PY/items/PMCIINHC"],"itemData":{"id":183,"type":"article-journal","title":"Significant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F935E4" w:rsidRPr="00877C09">
        <w:rPr>
          <w:lang w:val="en-US"/>
        </w:rPr>
        <w:t>(Rodriquez et al., 2001; Yoshioka, 2000)</w:t>
      </w:r>
      <w:r w:rsidR="00E75038" w:rsidRPr="00877C09">
        <w:rPr>
          <w:lang w:val="en-US"/>
        </w:rPr>
        <w:fldChar w:fldCharType="end"/>
      </w:r>
      <w:r w:rsidR="0001165C" w:rsidRPr="00877C09">
        <w:rPr>
          <w:lang w:val="en-US"/>
        </w:rPr>
        <w:t xml:space="preserve">. </w:t>
      </w:r>
    </w:p>
    <w:p w14:paraId="7A8D50DD" w14:textId="77777777" w:rsidR="00E13448" w:rsidRPr="00877C09" w:rsidRDefault="00B2683E" w:rsidP="00551998">
      <w:pPr>
        <w:spacing w:line="240" w:lineRule="auto"/>
        <w:rPr>
          <w:lang w:val="en-US"/>
        </w:rPr>
      </w:pPr>
      <w:r w:rsidRPr="00877C09">
        <w:rPr>
          <w:lang w:val="en-US"/>
        </w:rPr>
        <w:t xml:space="preserve">In a broad conceptual sense, </w:t>
      </w:r>
      <w:r w:rsidR="004174A4" w:rsidRPr="00877C09">
        <w:rPr>
          <w:lang w:val="en-US"/>
        </w:rPr>
        <w:t>cultural context</w:t>
      </w:r>
      <w:r w:rsidRPr="00877C09">
        <w:rPr>
          <w:lang w:val="en-US"/>
        </w:rPr>
        <w:t xml:space="preserve"> operates by giving ´standards of normality´ which in turn </w:t>
      </w:r>
      <w:r w:rsidR="00E319A3" w:rsidRPr="00877C09">
        <w:rPr>
          <w:lang w:val="en-US"/>
        </w:rPr>
        <w:t xml:space="preserve">result in </w:t>
      </w:r>
      <w:r w:rsidR="006A5DFA" w:rsidRPr="00877C09">
        <w:rPr>
          <w:lang w:val="en-US"/>
        </w:rPr>
        <w:t xml:space="preserve">dominant </w:t>
      </w:r>
      <w:r w:rsidR="00E319A3" w:rsidRPr="00877C09">
        <w:rPr>
          <w:lang w:val="en-US"/>
        </w:rPr>
        <w:t xml:space="preserve">specific </w:t>
      </w:r>
      <w:r w:rsidR="0001165C" w:rsidRPr="00877C09">
        <w:rPr>
          <w:lang w:val="en-US"/>
        </w:rPr>
        <w:t xml:space="preserve">gender ideologies </w:t>
      </w:r>
      <w:r w:rsidR="00E75038" w:rsidRPr="00877C09">
        <w:rPr>
          <w:lang w:val="en-US"/>
        </w:rPr>
        <w:fldChar w:fldCharType="begin"/>
      </w:r>
      <w:r w:rsidR="00C56D6C" w:rsidRPr="00877C09">
        <w:rPr>
          <w:lang w:val="en-US"/>
        </w:rPr>
        <w:instrText xml:space="preserve"> ADDIN ZOTERO_ITEM CSL_CITATION {"citationID":"kGbwDOio","properties":{"formattedCitation":"{\\rtf (Fetterolf &amp; Sanchez, 2015; Manago, Ward, &amp; Aldana, 2015; Tolman, Davis, &amp; Bowman, 2016; Vannier &amp; O\\uc0\\u8217{}Sullivan, 2011)}","plainCitation":"(Fetterolf &amp; Sanchez, 2015; Manago, Ward, &amp; Aldana, 2015; Tolman, Davis, &amp; Bowman, 2016; Vannier &amp; O’Sullivan, 2011)","dontUpdate":true,"noteIndex":0},"citationItems":[{"id":"m4jttSpY/881zap8C","uris":["http://zotero.org/users/local/pLf8T0PY/items/5WCSTJ39"],"uri":["http://zotero.org/users/local/pLf8T0PY/items/5WCSTJ39"],"itemData":{"id":57,"type":"article-journal","title":"The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6blKpTRd","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E75038" w:rsidRPr="00877C09">
        <w:rPr>
          <w:lang w:val="en-US"/>
        </w:rPr>
        <w:fldChar w:fldCharType="separate"/>
      </w:r>
      <w:r w:rsidR="00C12216" w:rsidRPr="00877C09">
        <w:rPr>
          <w:lang w:val="en-US"/>
        </w:rPr>
        <w:t>(Fe</w:t>
      </w:r>
      <w:r w:rsidR="001D6C8B" w:rsidRPr="00877C09">
        <w:rPr>
          <w:lang w:val="en-US"/>
        </w:rPr>
        <w:t>tterolf &amp; Sanchez, 2015; Manago</w:t>
      </w:r>
      <w:r w:rsidR="00691575" w:rsidRPr="00877C09">
        <w:rPr>
          <w:lang w:val="en-US"/>
        </w:rPr>
        <w:t>, Ward &amp; Aldana</w:t>
      </w:r>
      <w:r w:rsidR="001D6C8B" w:rsidRPr="00877C09">
        <w:rPr>
          <w:lang w:val="en-US"/>
        </w:rPr>
        <w:t>,</w:t>
      </w:r>
      <w:r w:rsidR="00C12216" w:rsidRPr="00877C09">
        <w:rPr>
          <w:lang w:val="en-US"/>
        </w:rPr>
        <w:t xml:space="preserve"> 2015; Tolman, Davis, &amp; Bowman, 2016; Vannier &amp; O’Sullivan, 2011)</w:t>
      </w:r>
      <w:r w:rsidR="00E75038" w:rsidRPr="00877C09">
        <w:rPr>
          <w:lang w:val="en-US"/>
        </w:rPr>
        <w:fldChar w:fldCharType="end"/>
      </w:r>
      <w:r w:rsidR="00A91F2E" w:rsidRPr="00877C09">
        <w:rPr>
          <w:lang w:val="en-US"/>
        </w:rPr>
        <w:t xml:space="preserve">. </w:t>
      </w:r>
      <w:r w:rsidR="004174A4" w:rsidRPr="00877C09">
        <w:rPr>
          <w:lang w:val="en-US"/>
        </w:rPr>
        <w:t xml:space="preserve">Thus, </w:t>
      </w:r>
      <w:r w:rsidR="00D857B6" w:rsidRPr="00877C09">
        <w:rPr>
          <w:lang w:val="en-US"/>
        </w:rPr>
        <w:t>to</w:t>
      </w:r>
      <w:r w:rsidR="00227998" w:rsidRPr="00877C09">
        <w:rPr>
          <w:lang w:val="en-US"/>
        </w:rPr>
        <w:t xml:space="preserve"> explain gender </w:t>
      </w:r>
      <w:r w:rsidR="004174A4" w:rsidRPr="00877C09">
        <w:rPr>
          <w:lang w:val="en-US"/>
        </w:rPr>
        <w:t>ideologies</w:t>
      </w:r>
      <w:r w:rsidR="00227998" w:rsidRPr="00877C09">
        <w:rPr>
          <w:lang w:val="en-US"/>
        </w:rPr>
        <w:t xml:space="preserve">, the </w:t>
      </w:r>
      <w:r w:rsidR="007339EE" w:rsidRPr="00877C09">
        <w:rPr>
          <w:lang w:val="en-US"/>
        </w:rPr>
        <w:t>literatur</w:t>
      </w:r>
      <w:r w:rsidR="001B0AAF" w:rsidRPr="00877C09">
        <w:rPr>
          <w:lang w:val="en-US"/>
        </w:rPr>
        <w:t>e highlights</w:t>
      </w:r>
      <w:r w:rsidR="00A91F2E" w:rsidRPr="00877C09">
        <w:rPr>
          <w:lang w:val="en-US"/>
        </w:rPr>
        <w:t xml:space="preserve"> the role of sexual scripts</w:t>
      </w:r>
      <w:r w:rsidR="00502A24" w:rsidRPr="00877C09">
        <w:rPr>
          <w:lang w:val="en-US"/>
        </w:rPr>
        <w:t xml:space="preserve"> that are </w:t>
      </w:r>
      <w:r w:rsidR="00102950" w:rsidRPr="00877C09">
        <w:rPr>
          <w:lang w:val="en-US"/>
        </w:rPr>
        <w:t xml:space="preserve">present in </w:t>
      </w:r>
      <w:r w:rsidR="00502A24" w:rsidRPr="00877C09">
        <w:rPr>
          <w:lang w:val="en-US"/>
        </w:rPr>
        <w:t xml:space="preserve">all cultures </w:t>
      </w:r>
      <w:r w:rsidR="00102950" w:rsidRPr="00877C09">
        <w:rPr>
          <w:lang w:val="en-US"/>
        </w:rPr>
        <w:t xml:space="preserve">and are </w:t>
      </w:r>
      <w:r w:rsidR="00502A24" w:rsidRPr="00877C09">
        <w:rPr>
          <w:lang w:val="en-US"/>
        </w:rPr>
        <w:t xml:space="preserve">a result of </w:t>
      </w:r>
      <w:r w:rsidR="00102950" w:rsidRPr="00877C09">
        <w:rPr>
          <w:lang w:val="en-US"/>
        </w:rPr>
        <w:t xml:space="preserve">established </w:t>
      </w:r>
      <w:r w:rsidR="00502A24" w:rsidRPr="00877C09">
        <w:rPr>
          <w:lang w:val="en-US"/>
        </w:rPr>
        <w:t>cultural and moral values</w:t>
      </w:r>
      <w:r w:rsidR="005D0E02" w:rsidRPr="00877C09">
        <w:rPr>
          <w:lang w:val="en-US"/>
        </w:rPr>
        <w:t>.</w:t>
      </w:r>
      <w:r w:rsidR="00B075FA" w:rsidRPr="00877C09">
        <w:rPr>
          <w:lang w:val="en-US"/>
        </w:rPr>
        <w:t xml:space="preserve"> </w:t>
      </w:r>
      <w:r w:rsidR="00262273" w:rsidRPr="00877C09">
        <w:rPr>
          <w:lang w:val="en-US"/>
        </w:rPr>
        <w:t>I</w:t>
      </w:r>
      <w:r w:rsidR="00A91F2E" w:rsidRPr="00877C09">
        <w:rPr>
          <w:lang w:val="en-US"/>
        </w:rPr>
        <w:t>n the</w:t>
      </w:r>
      <w:r w:rsidR="00502A24" w:rsidRPr="00877C09">
        <w:rPr>
          <w:lang w:val="en-US"/>
        </w:rPr>
        <w:t xml:space="preserve"> specific case of Latin American cultures, </w:t>
      </w:r>
      <w:r w:rsidR="00B075FA" w:rsidRPr="00877C09">
        <w:rPr>
          <w:lang w:val="en-US"/>
        </w:rPr>
        <w:t xml:space="preserve">the literature also addresses </w:t>
      </w:r>
      <w:r w:rsidR="00A91F2E" w:rsidRPr="00877C09">
        <w:rPr>
          <w:lang w:val="en-US"/>
        </w:rPr>
        <w:t>the</w:t>
      </w:r>
      <w:r w:rsidR="004174A4" w:rsidRPr="00877C09">
        <w:rPr>
          <w:lang w:val="en-US"/>
        </w:rPr>
        <w:t xml:space="preserve"> predominance of</w:t>
      </w:r>
      <w:r w:rsidR="00227998" w:rsidRPr="00877C09">
        <w:rPr>
          <w:lang w:val="en-US"/>
        </w:rPr>
        <w:t xml:space="preserve"> </w:t>
      </w:r>
      <w:r w:rsidR="00460A8A" w:rsidRPr="00877C09">
        <w:rPr>
          <w:lang w:val="en-US"/>
        </w:rPr>
        <w:t xml:space="preserve">rigid </w:t>
      </w:r>
      <w:r w:rsidR="00227998" w:rsidRPr="00877C09">
        <w:rPr>
          <w:lang w:val="en-US"/>
        </w:rPr>
        <w:t>gender stereotypes</w:t>
      </w:r>
      <w:r w:rsidR="00102950" w:rsidRPr="00877C09">
        <w:rPr>
          <w:lang w:val="en-US"/>
        </w:rPr>
        <w:t xml:space="preserve"> also known as</w:t>
      </w:r>
      <w:ins w:id="48" w:author="Autor">
        <w:r w:rsidR="008132B6">
          <w:rPr>
            <w:lang w:val="en-US"/>
          </w:rPr>
          <w:t xml:space="preserve"> </w:t>
        </w:r>
      </w:ins>
      <w:del w:id="49" w:author="Autor">
        <w:r w:rsidR="00102950" w:rsidRPr="00877C09" w:rsidDel="008132B6">
          <w:rPr>
            <w:lang w:val="en-US"/>
          </w:rPr>
          <w:delText xml:space="preserve">  </w:delText>
        </w:r>
      </w:del>
      <w:r w:rsidR="00102950" w:rsidRPr="00877C09">
        <w:rPr>
          <w:lang w:val="en-US"/>
        </w:rPr>
        <w:t xml:space="preserve">machismo, marianismo and </w:t>
      </w:r>
      <w:proofErr w:type="spellStart"/>
      <w:r w:rsidR="00102950" w:rsidRPr="00877C09">
        <w:rPr>
          <w:lang w:val="en-US"/>
        </w:rPr>
        <w:t>familism</w:t>
      </w:r>
      <w:ins w:id="50" w:author="Autor">
        <w:r w:rsidR="008132B6">
          <w:rPr>
            <w:lang w:val="en-US"/>
          </w:rPr>
          <w:t>o</w:t>
        </w:r>
      </w:ins>
      <w:proofErr w:type="spellEnd"/>
      <w:r w:rsidR="00227998" w:rsidRPr="00877C09">
        <w:rPr>
          <w:lang w:val="en-US"/>
        </w:rPr>
        <w:t xml:space="preserve"> </w:t>
      </w:r>
      <w:r w:rsidR="00E75038" w:rsidRPr="00877C09">
        <w:rPr>
          <w:i/>
          <w:lang w:val="en-US"/>
        </w:rPr>
        <w:fldChar w:fldCharType="begin"/>
      </w:r>
      <w:r w:rsidR="00502A24" w:rsidRPr="00877C09">
        <w:rPr>
          <w:i/>
          <w:lang w:val="en-US"/>
        </w:rPr>
        <w:instrText xml:space="preserve"> ADDIN ZOTERO_ITEM CSL_CITATION {"citationID":"AphofQ7a","properties":{"formattedCitation":"{\\rtf (Goicolea, Torres, Edin, &amp; \\uc0\\u214{}hman, 2012; Manago, Ward, &amp; Aldana, 2015)}","plainCitation":"(Goicolea, Torres, Edin, &amp; Öhman, 2012; Manago, Ward, &amp; Aldana, 2015)","dontUpdate":true,"noteIndex":0},"citationItems":[{"id":"m4jttSpY/oDpiNvs2","uris":["http://zotero.org/users/local/pLf8T0PY/items/TSMNAUCW"],"uri":["http://zotero.org/users/local/pLf8T0PY/items/TSMNAUCW"],"itemData":{"id":74,"type":"article-journal","title":"When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i/>
          <w:lang w:val="en-US"/>
        </w:rPr>
        <w:fldChar w:fldCharType="separate"/>
      </w:r>
      <w:r w:rsidR="00502A24" w:rsidRPr="00877C09">
        <w:rPr>
          <w:lang w:val="en-US"/>
        </w:rPr>
        <w:t>(</w:t>
      </w:r>
      <w:proofErr w:type="spellStart"/>
      <w:r w:rsidR="00502A24" w:rsidRPr="00877C09">
        <w:rPr>
          <w:lang w:val="en-US"/>
        </w:rPr>
        <w:t>Goicolea</w:t>
      </w:r>
      <w:proofErr w:type="spellEnd"/>
      <w:r w:rsidR="00502A24" w:rsidRPr="00877C09">
        <w:rPr>
          <w:lang w:val="en-US"/>
        </w:rPr>
        <w:t>, Torres, Edin, &amp; Öhman, 2012; Manago, Ward &amp; Aldana, 2015)</w:t>
      </w:r>
      <w:r w:rsidR="00E75038" w:rsidRPr="00877C09">
        <w:rPr>
          <w:i/>
          <w:lang w:val="en-US"/>
        </w:rPr>
        <w:fldChar w:fldCharType="end"/>
      </w:r>
      <w:r w:rsidR="00502A24" w:rsidRPr="00877C09">
        <w:rPr>
          <w:lang w:val="en-US"/>
        </w:rPr>
        <w:t xml:space="preserve">. </w:t>
      </w:r>
    </w:p>
    <w:p w14:paraId="1A643828" w14:textId="77777777" w:rsidR="00A91F2E" w:rsidRPr="00877C09" w:rsidRDefault="00A91F2E" w:rsidP="00551998">
      <w:pPr>
        <w:spacing w:line="240" w:lineRule="auto"/>
        <w:rPr>
          <w:lang w:val="en-US"/>
        </w:rPr>
      </w:pPr>
    </w:p>
    <w:p w14:paraId="11CB1267" w14:textId="77777777" w:rsidR="00FE3064" w:rsidRPr="00877C09" w:rsidRDefault="006F751C" w:rsidP="00551998">
      <w:pPr>
        <w:spacing w:line="240" w:lineRule="auto"/>
        <w:rPr>
          <w:lang w:val="en-US"/>
        </w:rPr>
      </w:pPr>
      <w:r w:rsidRPr="00877C09">
        <w:rPr>
          <w:b/>
          <w:i/>
          <w:lang w:val="en-US"/>
        </w:rPr>
        <w:t>Sexual scripts</w:t>
      </w:r>
      <w:del w:id="51" w:author="Autor">
        <w:r w:rsidR="00042E23" w:rsidRPr="00877C09" w:rsidDel="008132B6">
          <w:rPr>
            <w:b/>
            <w:i/>
            <w:lang w:val="en-US"/>
          </w:rPr>
          <w:delText>.</w:delText>
        </w:r>
      </w:del>
      <w:r w:rsidR="00042E23" w:rsidRPr="00877C09">
        <w:rPr>
          <w:lang w:val="en-US"/>
        </w:rPr>
        <w:t xml:space="preserve"> </w:t>
      </w:r>
    </w:p>
    <w:p w14:paraId="368DB1EA" w14:textId="77777777" w:rsidR="00F5758F" w:rsidRPr="00877C09" w:rsidRDefault="00227998" w:rsidP="00551998">
      <w:pPr>
        <w:spacing w:line="240" w:lineRule="auto"/>
        <w:rPr>
          <w:i/>
          <w:lang w:val="en-US"/>
        </w:rPr>
      </w:pPr>
      <w:r w:rsidRPr="00877C09">
        <w:rPr>
          <w:lang w:val="en-US"/>
        </w:rPr>
        <w:t>S</w:t>
      </w:r>
      <w:r w:rsidR="00826459" w:rsidRPr="00877C09">
        <w:rPr>
          <w:lang w:val="en-US"/>
        </w:rPr>
        <w:t xml:space="preserve">exual behavior is </w:t>
      </w:r>
      <w:r w:rsidR="00B341AA" w:rsidRPr="00877C09">
        <w:rPr>
          <w:lang w:val="en-US"/>
        </w:rPr>
        <w:t>the result of cognitive models –</w:t>
      </w:r>
      <w:r w:rsidR="006F751C" w:rsidRPr="00877C09">
        <w:rPr>
          <w:lang w:val="en-US"/>
        </w:rPr>
        <w:t xml:space="preserve"> </w:t>
      </w:r>
      <w:r w:rsidR="00826459" w:rsidRPr="00877C09">
        <w:rPr>
          <w:lang w:val="en-US"/>
        </w:rPr>
        <w:t>also known as sexual scripts</w:t>
      </w:r>
      <w:r w:rsidR="006F751C" w:rsidRPr="00877C09">
        <w:rPr>
          <w:lang w:val="en-US"/>
        </w:rPr>
        <w:t xml:space="preserve"> </w:t>
      </w:r>
      <w:r w:rsidR="00B341AA" w:rsidRPr="00877C09">
        <w:rPr>
          <w:lang w:val="en-US"/>
        </w:rPr>
        <w:t>–</w:t>
      </w:r>
      <w:r w:rsidR="00826459" w:rsidRPr="00877C09">
        <w:rPr>
          <w:lang w:val="en-US"/>
        </w:rPr>
        <w:t xml:space="preserve"> that organize the understanding of certain situations and drive </w:t>
      </w:r>
      <w:r w:rsidR="00262273" w:rsidRPr="00877C09">
        <w:rPr>
          <w:lang w:val="en-US"/>
        </w:rPr>
        <w:t>individual</w:t>
      </w:r>
      <w:r w:rsidR="00D77249" w:rsidRPr="00877C09">
        <w:rPr>
          <w:lang w:val="en-US"/>
        </w:rPr>
        <w:t>s’</w:t>
      </w:r>
      <w:r w:rsidR="00826459" w:rsidRPr="00877C09">
        <w:rPr>
          <w:lang w:val="en-US"/>
        </w:rPr>
        <w:t xml:space="preserve"> behavior </w:t>
      </w:r>
      <w:r w:rsidR="00E75038" w:rsidRPr="00877C09">
        <w:rPr>
          <w:lang w:val="en-US"/>
        </w:rPr>
        <w:fldChar w:fldCharType="begin"/>
      </w:r>
      <w:r w:rsidR="00C047CE" w:rsidRPr="00877C09">
        <w:rPr>
          <w:lang w:val="en-US"/>
        </w:rPr>
        <w:instrText xml:space="preserve"> ADDIN ZOTERO_ITEM CSL_CITATION {"citationID":"a2ie3vk3d","properties":{"formattedCitation":"(Simon &amp; Gagnon, 2003)","plainCitation":"(Simon &amp; Gagnon, 2003)"},"citationItems":[{"id":200,"uris":["http://zotero.org/users/local/pLf8T0PY/items/7UXF45J4"],"uri":["http://zotero.org/users/local/pLf8T0PY/items/7UXF45J4"],"itemData":{"id":200,"type":"article-journal","title":"Sexual Scripts: Origins, Influences and Changes","container-title":"Qualitative Sociology","page":"491-497","volume":"26","issue":"4","source":"link.springer.com","abstract":"The rejection of explanations of sexuality rooted in biological naturalism and sociological functionalism was the first step in formulating the scripting perspective on sexual conduct. The complex relation between intrapsychic experience, interpersonal relationships and the intersubjective cultural surround was the focus of what was first conceived as a social learning approach to sexuality. This was later transformed into a social constructionist framework as the intellectual context of the social studies of sexuality changed under the influence of feminism, gay and lesbian studies, self-psychology, and new developments in social and sexual theory in England and on the Continent. The scripting perspective has remained remarkably robust and stable as an explanatory framework for sexual conduct which is responsive to a globally changing historical and cultural environment.","DOI":"10.1023/B:QUAS.0000005053.99846.e5","ISSN":"0162-0436, 1573-7837","shortTitle":"Sexual Scripts","journalAbbreviation":"Qualitative Sociology","language":"en","author":[{"family":"Simon","given":"William"},{"family":"Gagnon","given":"John H."}],"issued":{"date-parts":[["2003",12,1]]}}}],"schema":"https://github.com/citation-style-language/schema/raw/master/csl-citation.json"} </w:instrText>
      </w:r>
      <w:r w:rsidR="00E75038" w:rsidRPr="00877C09">
        <w:rPr>
          <w:lang w:val="en-US"/>
        </w:rPr>
        <w:fldChar w:fldCharType="separate"/>
      </w:r>
      <w:r w:rsidR="00C047CE" w:rsidRPr="00877C09">
        <w:rPr>
          <w:lang w:val="en-US"/>
        </w:rPr>
        <w:t>(Simon &amp; Gagnon, 2003)</w:t>
      </w:r>
      <w:r w:rsidR="00E75038" w:rsidRPr="00877C09">
        <w:rPr>
          <w:lang w:val="en-US"/>
        </w:rPr>
        <w:fldChar w:fldCharType="end"/>
      </w:r>
      <w:r w:rsidR="00826459" w:rsidRPr="00877C09">
        <w:rPr>
          <w:lang w:val="en-US"/>
        </w:rPr>
        <w:t xml:space="preserve">. Sexual scripts refer to actions </w:t>
      </w:r>
      <w:r w:rsidR="00262273" w:rsidRPr="00877C09">
        <w:rPr>
          <w:lang w:val="en-US"/>
        </w:rPr>
        <w:t xml:space="preserve">that </w:t>
      </w:r>
      <w:r w:rsidR="00826459" w:rsidRPr="00877C09">
        <w:rPr>
          <w:lang w:val="en-US"/>
        </w:rPr>
        <w:t xml:space="preserve">are appropriate in certain situations and </w:t>
      </w:r>
      <w:del w:id="52" w:author="Autor">
        <w:r w:rsidR="00D77249" w:rsidRPr="00877C09" w:rsidDel="008132B6">
          <w:rPr>
            <w:lang w:val="en-US"/>
          </w:rPr>
          <w:delText xml:space="preserve">they </w:delText>
        </w:r>
      </w:del>
      <w:r w:rsidR="00826459" w:rsidRPr="00877C09">
        <w:rPr>
          <w:lang w:val="en-US"/>
        </w:rPr>
        <w:t>guid</w:t>
      </w:r>
      <w:r w:rsidR="0093400D" w:rsidRPr="00877C09">
        <w:rPr>
          <w:lang w:val="en-US"/>
        </w:rPr>
        <w:t>e</w:t>
      </w:r>
      <w:r w:rsidR="00826459" w:rsidRPr="00877C09">
        <w:rPr>
          <w:lang w:val="en-US"/>
        </w:rPr>
        <w:t xml:space="preserve"> </w:t>
      </w:r>
      <w:r w:rsidR="0093400D" w:rsidRPr="00877C09">
        <w:rPr>
          <w:lang w:val="en-US"/>
        </w:rPr>
        <w:t xml:space="preserve">individuals’ </w:t>
      </w:r>
      <w:r w:rsidR="00826459" w:rsidRPr="00877C09">
        <w:rPr>
          <w:lang w:val="en-US"/>
        </w:rPr>
        <w:t>thoughts befor</w:t>
      </w:r>
      <w:r w:rsidR="00E4278A" w:rsidRPr="00877C09">
        <w:rPr>
          <w:lang w:val="en-US"/>
        </w:rPr>
        <w:t xml:space="preserve">e </w:t>
      </w:r>
      <w:r w:rsidR="0093400D" w:rsidRPr="00877C09">
        <w:rPr>
          <w:lang w:val="en-US"/>
        </w:rPr>
        <w:t>tak</w:t>
      </w:r>
      <w:r w:rsidR="00102950" w:rsidRPr="00877C09">
        <w:rPr>
          <w:lang w:val="en-US"/>
        </w:rPr>
        <w:t>ing</w:t>
      </w:r>
      <w:r w:rsidR="0093400D" w:rsidRPr="00877C09">
        <w:rPr>
          <w:lang w:val="en-US"/>
        </w:rPr>
        <w:t xml:space="preserve"> </w:t>
      </w:r>
      <w:del w:id="53" w:author="Autor">
        <w:r w:rsidR="00F5758F" w:rsidRPr="00877C09" w:rsidDel="008132B6">
          <w:rPr>
            <w:lang w:val="en-US"/>
          </w:rPr>
          <w:delText xml:space="preserve">any </w:delText>
        </w:r>
      </w:del>
      <w:r w:rsidR="00F5758F" w:rsidRPr="00877C09">
        <w:rPr>
          <w:lang w:val="en-US"/>
        </w:rPr>
        <w:t>action</w:t>
      </w:r>
      <w:r w:rsidR="00C047CE" w:rsidRPr="00877C09">
        <w:rPr>
          <w:lang w:val="en-US"/>
        </w:rPr>
        <w:t>.</w:t>
      </w:r>
      <w:r w:rsidR="00E4278A" w:rsidRPr="00877C09">
        <w:rPr>
          <w:lang w:val="en-US"/>
        </w:rPr>
        <w:t xml:space="preserve"> </w:t>
      </w:r>
      <w:r w:rsidR="00C047CE" w:rsidRPr="00877C09">
        <w:rPr>
          <w:lang w:val="en-US"/>
        </w:rPr>
        <w:t>T</w:t>
      </w:r>
      <w:r w:rsidR="005A7E7C" w:rsidRPr="00877C09">
        <w:rPr>
          <w:lang w:val="en-US"/>
        </w:rPr>
        <w:t>he</w:t>
      </w:r>
      <w:r w:rsidR="00F5758F" w:rsidRPr="00877C09">
        <w:rPr>
          <w:lang w:val="en-US"/>
        </w:rPr>
        <w:t>se</w:t>
      </w:r>
      <w:r w:rsidR="005A7E7C" w:rsidRPr="00877C09">
        <w:rPr>
          <w:lang w:val="en-US"/>
        </w:rPr>
        <w:t xml:space="preserve"> scripts lead to a permanent evaluation of one´s behavior based on the </w:t>
      </w:r>
      <w:r w:rsidR="00F5758F" w:rsidRPr="00877C09">
        <w:rPr>
          <w:lang w:val="en-US"/>
        </w:rPr>
        <w:t xml:space="preserve">learned roles </w:t>
      </w:r>
      <w:r w:rsidR="00102950" w:rsidRPr="00877C09">
        <w:rPr>
          <w:lang w:val="en-US"/>
        </w:rPr>
        <w:t xml:space="preserve">that differ for </w:t>
      </w:r>
      <w:r w:rsidR="00F5758F" w:rsidRPr="00877C09">
        <w:rPr>
          <w:lang w:val="en-US"/>
        </w:rPr>
        <w:t>men and women</w:t>
      </w:r>
      <w:r w:rsidR="00E319A3" w:rsidRPr="00877C09">
        <w:rPr>
          <w:lang w:val="en-US"/>
        </w:rPr>
        <w:t xml:space="preserve"> </w:t>
      </w:r>
      <w:r w:rsidR="00E75038" w:rsidRPr="00877C09">
        <w:rPr>
          <w:lang w:val="en-US"/>
        </w:rPr>
        <w:fldChar w:fldCharType="begin"/>
      </w:r>
      <w:r w:rsidR="008E3B08" w:rsidRPr="00877C09">
        <w:rPr>
          <w:lang w:val="en-US"/>
        </w:rPr>
        <w:instrText xml:space="preserve"> ADDIN ZOTERO_ITEM CSL_CITATION {"citationID":"a2afib8c9k6","properties":{"formattedCitation":"(Greene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lang w:val="en-US"/>
        </w:rPr>
        <w:fldChar w:fldCharType="separate"/>
      </w:r>
      <w:r w:rsidR="008E3B08" w:rsidRPr="00877C09">
        <w:rPr>
          <w:lang w:val="en-US"/>
        </w:rPr>
        <w:t>(Greene &amp; Faulkner, 2005)</w:t>
      </w:r>
      <w:r w:rsidR="00E75038" w:rsidRPr="00877C09">
        <w:rPr>
          <w:lang w:val="en-US"/>
        </w:rPr>
        <w:fldChar w:fldCharType="end"/>
      </w:r>
      <w:r w:rsidR="005A7E7C" w:rsidRPr="00877C09">
        <w:rPr>
          <w:lang w:val="en-US"/>
        </w:rPr>
        <w:t xml:space="preserve">. </w:t>
      </w:r>
    </w:p>
    <w:p w14:paraId="74EF3632" w14:textId="77777777" w:rsidR="009D3533" w:rsidRPr="00877C09" w:rsidRDefault="006B665C" w:rsidP="00551998">
      <w:pPr>
        <w:spacing w:line="240" w:lineRule="auto"/>
        <w:rPr>
          <w:lang w:val="en-US"/>
        </w:rPr>
      </w:pPr>
      <w:r w:rsidRPr="00877C09">
        <w:rPr>
          <w:lang w:val="en-US"/>
        </w:rPr>
        <w:t>I</w:t>
      </w:r>
      <w:r w:rsidR="00B82834" w:rsidRPr="00877C09">
        <w:rPr>
          <w:lang w:val="en-US"/>
        </w:rPr>
        <w:t>t has been shown that less adherence to traditiona</w:t>
      </w:r>
      <w:r w:rsidRPr="00877C09">
        <w:rPr>
          <w:lang w:val="en-US"/>
        </w:rPr>
        <w:t>l sexual scripts leads to more</w:t>
      </w:r>
      <w:r w:rsidR="00B82834" w:rsidRPr="00877C09">
        <w:rPr>
          <w:lang w:val="en-US"/>
        </w:rPr>
        <w:t xml:space="preserve"> </w:t>
      </w:r>
      <w:r w:rsidR="00D77249" w:rsidRPr="00877C09">
        <w:rPr>
          <w:lang w:val="en-US"/>
        </w:rPr>
        <w:t xml:space="preserve">discussions between </w:t>
      </w:r>
      <w:r w:rsidR="0093400D" w:rsidRPr="00877C09">
        <w:rPr>
          <w:lang w:val="en-US"/>
        </w:rPr>
        <w:t xml:space="preserve">partners </w:t>
      </w:r>
      <w:r w:rsidR="00B82834" w:rsidRPr="00877C09">
        <w:rPr>
          <w:lang w:val="en-US"/>
        </w:rPr>
        <w:t>about sexual activities</w:t>
      </w:r>
      <w:r w:rsidRPr="00877C09">
        <w:rPr>
          <w:lang w:val="en-US"/>
        </w:rPr>
        <w:t>, although this did not influence</w:t>
      </w:r>
      <w:del w:id="54" w:author="Autor">
        <w:r w:rsidRPr="00877C09" w:rsidDel="008132B6">
          <w:rPr>
            <w:lang w:val="en-US"/>
          </w:rPr>
          <w:delText xml:space="preserve"> the</w:delText>
        </w:r>
      </w:del>
      <w:r w:rsidRPr="00877C09">
        <w:rPr>
          <w:lang w:val="en-US"/>
        </w:rPr>
        <w:t xml:space="preserve"> efficacy to request certain sexual behavior</w:t>
      </w:r>
      <w:r w:rsidR="00B82834" w:rsidRPr="00877C09">
        <w:rPr>
          <w:lang w:val="en-US"/>
        </w:rPr>
        <w:t xml:space="preserve"> </w:t>
      </w:r>
      <w:r w:rsidR="00E75038" w:rsidRPr="00877C09">
        <w:rPr>
          <w:lang w:val="en-US"/>
        </w:rPr>
        <w:fldChar w:fldCharType="begin"/>
      </w:r>
      <w:r w:rsidR="00B82834" w:rsidRPr="00877C09">
        <w:rPr>
          <w:lang w:val="en-US"/>
        </w:rPr>
        <w:instrText xml:space="preserve"> ADDIN ZOTERO_ITEM CSL_CITATION {"citationID":"a16qqub5m1e","properties":{"formattedCitation":"(Greene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lang w:val="en-US"/>
        </w:rPr>
        <w:fldChar w:fldCharType="separate"/>
      </w:r>
      <w:r w:rsidR="00B82834" w:rsidRPr="00877C09">
        <w:rPr>
          <w:lang w:val="en-US"/>
        </w:rPr>
        <w:t>(Greene &amp; Faulkner, 2005)</w:t>
      </w:r>
      <w:r w:rsidR="00E75038" w:rsidRPr="00877C09">
        <w:rPr>
          <w:lang w:val="en-US"/>
        </w:rPr>
        <w:fldChar w:fldCharType="end"/>
      </w:r>
      <w:r w:rsidRPr="00877C09">
        <w:rPr>
          <w:lang w:val="en-US"/>
        </w:rPr>
        <w:t xml:space="preserve">. </w:t>
      </w:r>
      <w:r w:rsidR="00533473" w:rsidRPr="00877C09">
        <w:rPr>
          <w:lang w:val="en-US"/>
        </w:rPr>
        <w:t>Moreover</w:t>
      </w:r>
      <w:r w:rsidR="0093400D" w:rsidRPr="00877C09">
        <w:rPr>
          <w:lang w:val="en-US"/>
        </w:rPr>
        <w:t>,</w:t>
      </w:r>
      <w:r w:rsidRPr="00877C09">
        <w:rPr>
          <w:lang w:val="en-US"/>
        </w:rPr>
        <w:t xml:space="preserve"> it has been suggested</w:t>
      </w:r>
      <w:r w:rsidR="006A0A66" w:rsidRPr="00877C09">
        <w:rPr>
          <w:lang w:val="en-US"/>
        </w:rPr>
        <w:t xml:space="preserve"> </w:t>
      </w:r>
      <w:r w:rsidR="008E3B08" w:rsidRPr="00877C09">
        <w:rPr>
          <w:lang w:val="en-US"/>
        </w:rPr>
        <w:t>th</w:t>
      </w:r>
      <w:r w:rsidR="00F5758F" w:rsidRPr="00877C09">
        <w:rPr>
          <w:lang w:val="en-US"/>
        </w:rPr>
        <w:t>at</w:t>
      </w:r>
      <w:r w:rsidR="008E3B08" w:rsidRPr="00877C09">
        <w:rPr>
          <w:lang w:val="en-US"/>
        </w:rPr>
        <w:t xml:space="preserve"> </w:t>
      </w:r>
      <w:r w:rsidR="00D86631" w:rsidRPr="00877C09">
        <w:rPr>
          <w:lang w:val="en-US"/>
        </w:rPr>
        <w:t>‘</w:t>
      </w:r>
      <w:r w:rsidR="006A0A66" w:rsidRPr="00877C09">
        <w:rPr>
          <w:lang w:val="en-US"/>
        </w:rPr>
        <w:t>traditional</w:t>
      </w:r>
      <w:r w:rsidR="00D86631" w:rsidRPr="00877C09">
        <w:rPr>
          <w:lang w:val="en-US"/>
        </w:rPr>
        <w:t>’</w:t>
      </w:r>
      <w:r w:rsidR="006A0A66" w:rsidRPr="00877C09">
        <w:rPr>
          <w:lang w:val="en-US"/>
        </w:rPr>
        <w:t xml:space="preserve"> scripts </w:t>
      </w:r>
      <w:r w:rsidR="00F5758F" w:rsidRPr="00877C09">
        <w:rPr>
          <w:lang w:val="en-US"/>
        </w:rPr>
        <w:t xml:space="preserve">are </w:t>
      </w:r>
      <w:r w:rsidRPr="00877C09">
        <w:rPr>
          <w:lang w:val="en-US"/>
        </w:rPr>
        <w:t>still pre</w:t>
      </w:r>
      <w:r w:rsidR="00F5758F" w:rsidRPr="00877C09">
        <w:rPr>
          <w:lang w:val="en-US"/>
        </w:rPr>
        <w:t>dominant</w:t>
      </w:r>
      <w:r w:rsidRPr="00877C09">
        <w:rPr>
          <w:lang w:val="en-US"/>
        </w:rPr>
        <w:t xml:space="preserve"> for women</w:t>
      </w:r>
      <w:r w:rsidR="00F5758F" w:rsidRPr="00877C09">
        <w:rPr>
          <w:lang w:val="en-US"/>
        </w:rPr>
        <w:t xml:space="preserve"> </w:t>
      </w:r>
      <w:r w:rsidR="00533473" w:rsidRPr="00877C09">
        <w:rPr>
          <w:lang w:val="en-US"/>
        </w:rPr>
        <w:t xml:space="preserve">and especially </w:t>
      </w:r>
      <w:r w:rsidR="006A0A66" w:rsidRPr="00877C09">
        <w:rPr>
          <w:lang w:val="en-US"/>
        </w:rPr>
        <w:t>in Latin American cultures</w:t>
      </w:r>
      <w:r w:rsidR="00713BD0" w:rsidRPr="00877C09">
        <w:rPr>
          <w:lang w:val="en-US"/>
        </w:rPr>
        <w:t>.</w:t>
      </w:r>
      <w:r w:rsidR="00502A24" w:rsidRPr="00877C09">
        <w:rPr>
          <w:lang w:val="en-US"/>
        </w:rPr>
        <w:t xml:space="preserve"> In Latin American cultures</w:t>
      </w:r>
      <w:r w:rsidR="004E7C0A" w:rsidRPr="00877C09">
        <w:rPr>
          <w:lang w:val="en-US"/>
        </w:rPr>
        <w:t xml:space="preserve"> women are expected to be passive, submissive</w:t>
      </w:r>
      <w:r w:rsidR="00502A24" w:rsidRPr="00877C09">
        <w:rPr>
          <w:lang w:val="en-US"/>
        </w:rPr>
        <w:t xml:space="preserve"> and </w:t>
      </w:r>
      <w:r w:rsidR="00E319A3" w:rsidRPr="00877C09">
        <w:rPr>
          <w:lang w:val="en-US"/>
        </w:rPr>
        <w:t>no</w:t>
      </w:r>
      <w:ins w:id="55" w:author="Autor">
        <w:r w:rsidR="008132B6">
          <w:rPr>
            <w:lang w:val="en-US"/>
          </w:rPr>
          <w:t>n-</w:t>
        </w:r>
      </w:ins>
      <w:del w:id="56" w:author="Autor">
        <w:r w:rsidR="00E319A3" w:rsidRPr="00877C09" w:rsidDel="008132B6">
          <w:rPr>
            <w:lang w:val="en-US"/>
          </w:rPr>
          <w:delText>t</w:delText>
        </w:r>
      </w:del>
      <w:r w:rsidR="004E7C0A" w:rsidRPr="00877C09">
        <w:rPr>
          <w:lang w:val="en-US"/>
        </w:rPr>
        <w:t>assertive</w:t>
      </w:r>
      <w:r w:rsidR="00C77D94" w:rsidRPr="00877C09">
        <w:rPr>
          <w:lang w:val="en-US"/>
        </w:rPr>
        <w:t>,</w:t>
      </w:r>
      <w:r w:rsidR="004E7C0A" w:rsidRPr="00877C09">
        <w:rPr>
          <w:lang w:val="en-US"/>
        </w:rPr>
        <w:t xml:space="preserve"> and to demonstrate desire </w:t>
      </w:r>
      <w:r w:rsidR="00D86631" w:rsidRPr="00877C09">
        <w:rPr>
          <w:lang w:val="en-US"/>
        </w:rPr>
        <w:t>for</w:t>
      </w:r>
      <w:r w:rsidR="00B82834" w:rsidRPr="00877C09">
        <w:rPr>
          <w:lang w:val="en-US"/>
        </w:rPr>
        <w:t xml:space="preserve"> affection and</w:t>
      </w:r>
      <w:r w:rsidR="004E7C0A" w:rsidRPr="00877C09">
        <w:rPr>
          <w:lang w:val="en-US"/>
        </w:rPr>
        <w:t xml:space="preserve"> love</w:t>
      </w:r>
      <w:r w:rsidR="00F5758F" w:rsidRPr="00877C09">
        <w:rPr>
          <w:lang w:val="en-US"/>
        </w:rPr>
        <w:t>,</w:t>
      </w:r>
      <w:r w:rsidR="004E7C0A" w:rsidRPr="00877C09">
        <w:rPr>
          <w:lang w:val="en-US"/>
        </w:rPr>
        <w:t xml:space="preserve"> rather than for sex. In contrast</w:t>
      </w:r>
      <w:r w:rsidR="00D86631" w:rsidRPr="00877C09">
        <w:rPr>
          <w:lang w:val="en-US"/>
        </w:rPr>
        <w:t>,</w:t>
      </w:r>
      <w:r w:rsidR="004E7C0A" w:rsidRPr="00877C09">
        <w:rPr>
          <w:lang w:val="en-US"/>
        </w:rPr>
        <w:t xml:space="preserve"> men are expected to be aggressive, emotional, intensive, and uncontrollable when they are </w:t>
      </w:r>
      <w:r w:rsidR="00E319A3" w:rsidRPr="00877C09">
        <w:rPr>
          <w:lang w:val="en-US"/>
        </w:rPr>
        <w:t xml:space="preserve">sexually </w:t>
      </w:r>
      <w:r w:rsidR="004E7C0A" w:rsidRPr="00877C09">
        <w:rPr>
          <w:lang w:val="en-US"/>
        </w:rPr>
        <w:t xml:space="preserve">aroused. </w:t>
      </w:r>
      <w:r w:rsidR="00F5758F" w:rsidRPr="00877C09">
        <w:rPr>
          <w:lang w:val="en-US"/>
        </w:rPr>
        <w:t>It is expected that men are the ones who will initiate sex and</w:t>
      </w:r>
      <w:r w:rsidR="004E7C0A" w:rsidRPr="00877C09">
        <w:rPr>
          <w:lang w:val="en-US"/>
        </w:rPr>
        <w:t xml:space="preserve"> that </w:t>
      </w:r>
      <w:r w:rsidR="00F5758F" w:rsidRPr="00877C09">
        <w:rPr>
          <w:lang w:val="en-US"/>
        </w:rPr>
        <w:t xml:space="preserve">it will be </w:t>
      </w:r>
      <w:r w:rsidR="004E7C0A" w:rsidRPr="00877C09">
        <w:rPr>
          <w:lang w:val="en-US"/>
        </w:rPr>
        <w:t xml:space="preserve">focused on conquest and </w:t>
      </w:r>
      <w:r w:rsidR="00F5758F" w:rsidRPr="00877C09">
        <w:rPr>
          <w:lang w:val="en-US"/>
        </w:rPr>
        <w:t>seeking pleasure for themselves</w:t>
      </w:r>
      <w:r w:rsidR="00B82834" w:rsidRPr="00877C09">
        <w:rPr>
          <w:lang w:val="en-US"/>
        </w:rPr>
        <w:t xml:space="preserve"> </w:t>
      </w:r>
      <w:r w:rsidR="00E75038" w:rsidRPr="00877C09">
        <w:rPr>
          <w:lang w:val="en-US"/>
        </w:rPr>
        <w:lastRenderedPageBreak/>
        <w:fldChar w:fldCharType="begin"/>
      </w:r>
      <w:r w:rsidR="00B82834" w:rsidRPr="00877C09">
        <w:rPr>
          <w:lang w:val="en-US"/>
        </w:rPr>
        <w:instrText xml:space="preserve"> ADDIN ZOTERO_ITEM CSL_CITATION {"citationID":"tsMy87Fs","properties":{"formattedCitation":"(Castillo, Perez, Castillo, &amp; Ghosheh, 2010; Goicolea et al., 2012)","plainCitation":"(Castillo, Perez, Castillo, &amp; Ghosheh, 2010; Goicolea et al., 2012)"},"citationItems":[{"id":133,"uris":["http://zotero.org/users/local/pLf8T0PY/items/5UBK7V2U"],"uri":["http://zotero.org/users/local/pLf8T0PY/items/5UBK7V2U"],"itemData":{"id":133,"type":"article-journal","title":"Construction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E75038" w:rsidRPr="00877C09">
        <w:rPr>
          <w:lang w:val="en-US"/>
        </w:rPr>
        <w:fldChar w:fldCharType="separate"/>
      </w:r>
      <w:r w:rsidR="00B82834" w:rsidRPr="00877C09">
        <w:rPr>
          <w:lang w:val="en-US"/>
        </w:rPr>
        <w:t>(Castillo</w:t>
      </w:r>
      <w:r w:rsidR="007D268D" w:rsidRPr="00877C09">
        <w:rPr>
          <w:lang w:val="en-US"/>
        </w:rPr>
        <w:t xml:space="preserve"> </w:t>
      </w:r>
      <w:r w:rsidR="00B82834" w:rsidRPr="00877C09">
        <w:rPr>
          <w:lang w:val="en-US"/>
        </w:rPr>
        <w:t>, Perez, Castillo, &amp; Ghosheh, 2010; Goicolea et al., 2012)</w:t>
      </w:r>
      <w:r w:rsidR="00E75038" w:rsidRPr="00877C09">
        <w:rPr>
          <w:lang w:val="en-US"/>
        </w:rPr>
        <w:fldChar w:fldCharType="end"/>
      </w:r>
      <w:r w:rsidR="00B82834" w:rsidRPr="00877C09">
        <w:rPr>
          <w:lang w:val="en-US"/>
        </w:rPr>
        <w:t>.</w:t>
      </w:r>
      <w:r w:rsidR="006A0A66" w:rsidRPr="00877C09">
        <w:rPr>
          <w:lang w:val="en-US"/>
        </w:rPr>
        <w:t xml:space="preserve"> </w:t>
      </w:r>
      <w:r w:rsidR="00F5758F" w:rsidRPr="00877C09">
        <w:rPr>
          <w:lang w:val="en-US"/>
        </w:rPr>
        <w:t xml:space="preserve">Given the </w:t>
      </w:r>
      <w:r w:rsidR="00A1304F" w:rsidRPr="00877C09">
        <w:rPr>
          <w:lang w:val="en-US"/>
        </w:rPr>
        <w:t xml:space="preserve">societal </w:t>
      </w:r>
      <w:r w:rsidR="00F5758F" w:rsidRPr="00877C09">
        <w:rPr>
          <w:lang w:val="en-US"/>
        </w:rPr>
        <w:t xml:space="preserve">pressure to </w:t>
      </w:r>
      <w:r w:rsidR="00A1304F" w:rsidRPr="00877C09">
        <w:rPr>
          <w:lang w:val="en-US"/>
        </w:rPr>
        <w:t>conform to these scripts,</w:t>
      </w:r>
      <w:r w:rsidR="00C55A51" w:rsidRPr="00877C09">
        <w:rPr>
          <w:lang w:val="en-US"/>
        </w:rPr>
        <w:t xml:space="preserve"> </w:t>
      </w:r>
      <w:r w:rsidR="00A1304F" w:rsidRPr="00877C09">
        <w:rPr>
          <w:lang w:val="en-US"/>
        </w:rPr>
        <w:t xml:space="preserve">gender stereotypes and a </w:t>
      </w:r>
      <w:r w:rsidR="00C55A51" w:rsidRPr="00877C09">
        <w:rPr>
          <w:lang w:val="en-US"/>
        </w:rPr>
        <w:t xml:space="preserve">sexual double standard </w:t>
      </w:r>
      <w:r w:rsidR="00A1304F" w:rsidRPr="00877C09">
        <w:rPr>
          <w:lang w:val="en-US"/>
        </w:rPr>
        <w:t xml:space="preserve">are reinforced, clearly highlighting a disparity for what is considered acceptable </w:t>
      </w:r>
      <w:r w:rsidR="00D857B6" w:rsidRPr="00877C09">
        <w:rPr>
          <w:lang w:val="en-US"/>
        </w:rPr>
        <w:t>behavior</w:t>
      </w:r>
      <w:r w:rsidR="00A1304F" w:rsidRPr="00877C09">
        <w:rPr>
          <w:lang w:val="en-US"/>
        </w:rPr>
        <w:t xml:space="preserve"> </w:t>
      </w:r>
      <w:r w:rsidR="00533473" w:rsidRPr="00877C09">
        <w:rPr>
          <w:lang w:val="en-US"/>
        </w:rPr>
        <w:t>for both</w:t>
      </w:r>
      <w:r w:rsidR="00A1304F" w:rsidRPr="00877C09">
        <w:rPr>
          <w:lang w:val="en-US"/>
        </w:rPr>
        <w:t xml:space="preserve"> sexes</w:t>
      </w:r>
      <w:r w:rsidR="00C55A51"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{"citationID":"a52537kcnc","properties":{"formattedCitation":"(Manago, Ward, &amp; Aldana, 2015)","plainCitation":"(Manago, Ward, &amp; Aldana, 2015)","dontUpdate":true,"noteIndex":0},"citationItems":[{"id":"m4jttSpY/v5KiUAQP","uris":["http://zotero.org/users/local/pLf8T0PY/items/IJPEG2PJ"],"uri":["http://zotero.org/users/local/pLf8T0PY/items/IJPEG2PJ"],"itemData":{"id":163,"type":"article-journal","title":"The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1D6C8B" w:rsidRPr="00877C09">
        <w:rPr>
          <w:lang w:val="en-US"/>
        </w:rPr>
        <w:t>(Manago</w:t>
      </w:r>
      <w:r w:rsidR="00691575" w:rsidRPr="00877C09">
        <w:rPr>
          <w:lang w:val="en-US"/>
        </w:rPr>
        <w:t>, Ward &amp; Aldana</w:t>
      </w:r>
      <w:r w:rsidR="00B82834" w:rsidRPr="00877C09">
        <w:rPr>
          <w:lang w:val="en-US"/>
        </w:rPr>
        <w:t>, 2015)</w:t>
      </w:r>
      <w:r w:rsidR="00E75038" w:rsidRPr="00877C09">
        <w:rPr>
          <w:lang w:val="en-US"/>
        </w:rPr>
        <w:fldChar w:fldCharType="end"/>
      </w:r>
      <w:r w:rsidR="00C55A51" w:rsidRPr="00877C09">
        <w:rPr>
          <w:lang w:val="en-US"/>
        </w:rPr>
        <w:t xml:space="preserve">. </w:t>
      </w:r>
    </w:p>
    <w:p w14:paraId="17FF145A" w14:textId="77777777" w:rsidR="00E13448" w:rsidRPr="00877C09" w:rsidRDefault="00E13448" w:rsidP="00551998">
      <w:pPr>
        <w:spacing w:line="240" w:lineRule="auto"/>
        <w:rPr>
          <w:lang w:val="en-US"/>
        </w:rPr>
      </w:pPr>
    </w:p>
    <w:p w14:paraId="2FBC81A9" w14:textId="77777777" w:rsidR="00FE3064" w:rsidRPr="00877C09" w:rsidRDefault="00042E23" w:rsidP="00551998">
      <w:pPr>
        <w:spacing w:line="240" w:lineRule="auto"/>
        <w:rPr>
          <w:lang w:val="en-US"/>
        </w:rPr>
      </w:pPr>
      <w:r w:rsidRPr="00877C09">
        <w:rPr>
          <w:b/>
          <w:i/>
          <w:lang w:val="en-US"/>
        </w:rPr>
        <w:t>Gender stereotype</w:t>
      </w:r>
      <w:ins w:id="57" w:author="Autor">
        <w:r w:rsidR="008132B6">
          <w:rPr>
            <w:b/>
            <w:i/>
            <w:lang w:val="en-US"/>
          </w:rPr>
          <w:t>s</w:t>
        </w:r>
      </w:ins>
      <w:del w:id="58" w:author="Autor">
        <w:r w:rsidRPr="00877C09" w:rsidDel="008132B6">
          <w:rPr>
            <w:b/>
            <w:i/>
            <w:lang w:val="en-US"/>
          </w:rPr>
          <w:delText>s</w:delText>
        </w:r>
      </w:del>
      <w:r w:rsidRPr="00877C09">
        <w:rPr>
          <w:b/>
          <w:i/>
          <w:lang w:val="en-US"/>
        </w:rPr>
        <w:t>.</w:t>
      </w:r>
      <w:r w:rsidRPr="00877C09">
        <w:rPr>
          <w:i/>
          <w:lang w:val="en-US"/>
        </w:rPr>
        <w:t xml:space="preserve"> </w:t>
      </w:r>
    </w:p>
    <w:p w14:paraId="6DC6F660" w14:textId="77777777" w:rsidR="007339EE" w:rsidRPr="00877C09" w:rsidRDefault="00A1304F" w:rsidP="00551998">
      <w:pPr>
        <w:spacing w:line="240" w:lineRule="auto"/>
        <w:rPr>
          <w:lang w:val="en-US"/>
        </w:rPr>
      </w:pPr>
      <w:r w:rsidRPr="00877C09">
        <w:rPr>
          <w:lang w:val="en-US"/>
        </w:rPr>
        <w:t>Gender stereotypes are a combination of personality traits, attitudes, values, and behaviors that characteri</w:t>
      </w:r>
      <w:r w:rsidR="00D77249" w:rsidRPr="00877C09">
        <w:rPr>
          <w:lang w:val="en-US"/>
        </w:rPr>
        <w:t>z</w:t>
      </w:r>
      <w:r w:rsidRPr="00877C09">
        <w:rPr>
          <w:lang w:val="en-US"/>
        </w:rPr>
        <w:t>e the social expectations of men and women</w:t>
      </w:r>
      <w:r w:rsidR="00564DD3" w:rsidRPr="00877C09">
        <w:rPr>
          <w:lang w:val="en-US"/>
        </w:rPr>
        <w:t xml:space="preserve"> </w:t>
      </w:r>
      <w:r w:rsidR="00E75038" w:rsidRPr="00877C09">
        <w:rPr>
          <w:lang w:val="en-US"/>
        </w:rPr>
        <w:fldChar w:fldCharType="begin"/>
      </w:r>
      <w:r w:rsidR="00564DD3" w:rsidRPr="00877C09">
        <w:rPr>
          <w:lang w:val="en-US"/>
        </w:rPr>
        <w:instrText xml:space="preserve"> ADDIN ZOTERO_ITEM CSL_CITATION {"citationID":"af10mr3t4h","properties":{"formattedCitation":"{\\rtf (S\\uc0\\u225{}nchez-Bravo et al., 2005)}","plainCitation":"(Sánchez-Bravo et al., 2005)"},"citationItems":[{"id":"T6ppCsfn/eNEKRXwN","uris":["http://zotero.org/users/local/pLf8T0PY/items/2V96MB6H"],"uri":["http://zotero.org/users/local/pLf8T0PY/items/2V96MB6H"],"itemData":{"id":"T6ppCsfn/eNEKRXwN","type":"article-journal","title":"Disfunción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E75038" w:rsidRPr="00877C09">
        <w:rPr>
          <w:lang w:val="en-US"/>
        </w:rPr>
        <w:fldChar w:fldCharType="separate"/>
      </w:r>
      <w:r w:rsidR="00564DD3" w:rsidRPr="00877C09">
        <w:t>(Sánchez-Bravo et al., 2005)</w:t>
      </w:r>
      <w:r w:rsidR="00E75038" w:rsidRPr="00877C09">
        <w:rPr>
          <w:lang w:val="en-US"/>
        </w:rPr>
        <w:fldChar w:fldCharType="end"/>
      </w:r>
      <w:r w:rsidRPr="00877C09">
        <w:rPr>
          <w:lang w:val="en-US"/>
        </w:rPr>
        <w:t xml:space="preserve">. </w:t>
      </w:r>
      <w:r w:rsidR="00A776C6" w:rsidRPr="00877C09">
        <w:rPr>
          <w:lang w:val="en-US"/>
        </w:rPr>
        <w:t xml:space="preserve">In general, </w:t>
      </w:r>
      <w:r w:rsidR="007339EE" w:rsidRPr="00877C09">
        <w:rPr>
          <w:lang w:val="en-US"/>
        </w:rPr>
        <w:t>m</w:t>
      </w:r>
      <w:ins w:id="59" w:author="Autor">
        <w:r w:rsidR="008132B6">
          <w:rPr>
            <w:lang w:val="en-US"/>
          </w:rPr>
          <w:t xml:space="preserve">ost </w:t>
        </w:r>
      </w:ins>
      <w:del w:id="60" w:author="Autor">
        <w:r w:rsidR="007339EE" w:rsidRPr="00877C09" w:rsidDel="008132B6">
          <w:rPr>
            <w:lang w:val="en-US"/>
          </w:rPr>
          <w:delText>ost</w:delText>
        </w:r>
        <w:r w:rsidR="00A776C6" w:rsidRPr="00877C09" w:rsidDel="008132B6">
          <w:rPr>
            <w:lang w:val="en-US"/>
          </w:rPr>
          <w:delText xml:space="preserve"> </w:delText>
        </w:r>
      </w:del>
      <w:r w:rsidR="00A776C6" w:rsidRPr="00877C09">
        <w:rPr>
          <w:lang w:val="en-US"/>
        </w:rPr>
        <w:t xml:space="preserve">cultures </w:t>
      </w:r>
      <w:r w:rsidRPr="00877C09">
        <w:rPr>
          <w:lang w:val="en-US"/>
        </w:rPr>
        <w:t>differ</w:t>
      </w:r>
      <w:r w:rsidR="00E319A3" w:rsidRPr="00877C09">
        <w:rPr>
          <w:lang w:val="en-US"/>
        </w:rPr>
        <w:t xml:space="preserve"> </w:t>
      </w:r>
      <w:r w:rsidR="00533473" w:rsidRPr="00877C09">
        <w:rPr>
          <w:lang w:val="en-US"/>
        </w:rPr>
        <w:t xml:space="preserve">in terms of </w:t>
      </w:r>
      <w:r w:rsidRPr="00877C09">
        <w:rPr>
          <w:lang w:val="en-US"/>
        </w:rPr>
        <w:t xml:space="preserve">the </w:t>
      </w:r>
      <w:r w:rsidR="007339EE" w:rsidRPr="00877C09">
        <w:rPr>
          <w:lang w:val="en-US"/>
        </w:rPr>
        <w:t>social expectations</w:t>
      </w:r>
      <w:r w:rsidR="00A776C6" w:rsidRPr="00877C09">
        <w:rPr>
          <w:lang w:val="en-US"/>
        </w:rPr>
        <w:t xml:space="preserve"> for men and women</w:t>
      </w:r>
      <w:r w:rsidR="007339EE" w:rsidRPr="00877C09">
        <w:rPr>
          <w:lang w:val="en-US"/>
        </w:rPr>
        <w:t xml:space="preserve"> </w:t>
      </w:r>
      <w:r w:rsidRPr="00877C09">
        <w:rPr>
          <w:lang w:val="en-US"/>
        </w:rPr>
        <w:t>concerning behavior</w:t>
      </w:r>
      <w:r w:rsidR="007339EE" w:rsidRPr="00877C09">
        <w:rPr>
          <w:lang w:val="en-US"/>
        </w:rPr>
        <w:t xml:space="preserve"> in sexual situations</w:t>
      </w:r>
      <w:r w:rsidR="00875236" w:rsidRPr="00877C09">
        <w:rPr>
          <w:lang w:val="en-US"/>
        </w:rPr>
        <w:t xml:space="preserve"> </w:t>
      </w:r>
      <w:r w:rsidR="00E75038" w:rsidRPr="00877C09">
        <w:rPr>
          <w:lang w:val="en-US"/>
        </w:rPr>
        <w:fldChar w:fldCharType="begin"/>
      </w:r>
      <w:r w:rsidR="00875236" w:rsidRPr="00877C09">
        <w:rPr>
          <w:lang w:val="en-US"/>
        </w:rPr>
        <w:instrText xml:space="preserve"> ADDIN ZOTERO_ITEM CSL_CITATION {"citationID":"acsb8drllu","properties":{"formattedCitation":"(Tolman et al., 2016)","plainCitation":"(Tolman et al., 2016)"},"citationItems":[{"id":127,"uris":["http://zotero.org/users/local/pLf8T0PY/items/SIX6P5KN"],"uri":["http://zotero.org/users/local/pLf8T0PY/items/SIX6P5KN"],"itemData":{"id":127,"type":"article-journal","title":"“That’s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P."}],"issued":{"date-parts":[["2016",1,1]]}}}],"schema":"https://github.com/citation-style-language/schema/raw/master/csl-citation.json"} </w:instrText>
      </w:r>
      <w:r w:rsidR="00E75038" w:rsidRPr="00877C09">
        <w:rPr>
          <w:lang w:val="en-US"/>
        </w:rPr>
        <w:fldChar w:fldCharType="separate"/>
      </w:r>
      <w:r w:rsidR="00875236" w:rsidRPr="00877C09">
        <w:rPr>
          <w:lang w:val="en-US"/>
        </w:rPr>
        <w:t>(Tolman et al., 2016)</w:t>
      </w:r>
      <w:r w:rsidR="00E75038" w:rsidRPr="00877C09">
        <w:rPr>
          <w:lang w:val="en-US"/>
        </w:rPr>
        <w:fldChar w:fldCharType="end"/>
      </w:r>
      <w:r w:rsidR="007339EE" w:rsidRPr="00877C09">
        <w:rPr>
          <w:lang w:val="en-US"/>
        </w:rPr>
        <w:t>.</w:t>
      </w:r>
      <w:r w:rsidR="00A776C6" w:rsidRPr="00877C09">
        <w:rPr>
          <w:lang w:val="en-US"/>
        </w:rPr>
        <w:t xml:space="preserve"> </w:t>
      </w:r>
      <w:r w:rsidR="00FC6262" w:rsidRPr="00877C09">
        <w:rPr>
          <w:lang w:val="en-US"/>
        </w:rPr>
        <w:t xml:space="preserve">In </w:t>
      </w:r>
      <w:r w:rsidR="00A776C6" w:rsidRPr="00877C09">
        <w:rPr>
          <w:lang w:val="en-US"/>
        </w:rPr>
        <w:t>Latin American cultures</w:t>
      </w:r>
      <w:r w:rsidR="00D86631" w:rsidRPr="00877C09">
        <w:rPr>
          <w:lang w:val="en-US"/>
        </w:rPr>
        <w:t xml:space="preserve">, </w:t>
      </w:r>
      <w:r w:rsidR="00A776C6" w:rsidRPr="00877C09">
        <w:rPr>
          <w:lang w:val="en-US"/>
        </w:rPr>
        <w:t>these</w:t>
      </w:r>
      <w:r w:rsidR="00D05B26" w:rsidRPr="00877C09">
        <w:rPr>
          <w:lang w:val="en-US"/>
        </w:rPr>
        <w:t xml:space="preserve"> </w:t>
      </w:r>
      <w:r w:rsidR="00FC6262" w:rsidRPr="00877C09">
        <w:rPr>
          <w:lang w:val="en-US"/>
        </w:rPr>
        <w:t>social expectations are quite conservative</w:t>
      </w:r>
      <w:r w:rsidR="00A776C6" w:rsidRPr="00877C09">
        <w:rPr>
          <w:lang w:val="en-US"/>
        </w:rPr>
        <w:t>. F</w:t>
      </w:r>
      <w:r w:rsidR="007339EE" w:rsidRPr="00877C09">
        <w:rPr>
          <w:lang w:val="en-US"/>
        </w:rPr>
        <w:t xml:space="preserve">or a </w:t>
      </w:r>
      <w:r w:rsidR="00371FB2" w:rsidRPr="00877C09">
        <w:rPr>
          <w:lang w:val="en-US"/>
        </w:rPr>
        <w:t xml:space="preserve">Latin </w:t>
      </w:r>
      <w:r w:rsidR="007339EE" w:rsidRPr="00877C09">
        <w:rPr>
          <w:lang w:val="en-US"/>
        </w:rPr>
        <w:t>woman</w:t>
      </w:r>
      <w:r w:rsidR="00D86631" w:rsidRPr="00877C09">
        <w:rPr>
          <w:lang w:val="en-US"/>
        </w:rPr>
        <w:t>,</w:t>
      </w:r>
      <w:r w:rsidR="007339EE" w:rsidRPr="00877C09">
        <w:rPr>
          <w:lang w:val="en-US"/>
        </w:rPr>
        <w:t xml:space="preserve"> it is dif</w:t>
      </w:r>
      <w:r w:rsidR="00DF62BF" w:rsidRPr="00877C09">
        <w:rPr>
          <w:lang w:val="en-US"/>
        </w:rPr>
        <w:t>ficult to openly speak about</w:t>
      </w:r>
      <w:r w:rsidR="007339EE" w:rsidRPr="00877C09">
        <w:rPr>
          <w:lang w:val="en-US"/>
        </w:rPr>
        <w:t xml:space="preserve"> </w:t>
      </w:r>
      <w:r w:rsidR="00DF62BF" w:rsidRPr="00877C09">
        <w:rPr>
          <w:lang w:val="en-US"/>
        </w:rPr>
        <w:t xml:space="preserve">her </w:t>
      </w:r>
      <w:r w:rsidR="007339EE" w:rsidRPr="00877C09">
        <w:rPr>
          <w:lang w:val="en-US"/>
        </w:rPr>
        <w:t>sexual desire with her partner</w:t>
      </w:r>
      <w:r w:rsidR="00875236" w:rsidRPr="00877C09">
        <w:rPr>
          <w:lang w:val="en-US"/>
        </w:rPr>
        <w:t>,</w:t>
      </w:r>
      <w:r w:rsidR="007339EE" w:rsidRPr="00877C09">
        <w:rPr>
          <w:lang w:val="en-US"/>
        </w:rPr>
        <w:t xml:space="preserve"> and</w:t>
      </w:r>
      <w:r w:rsidR="00D77249" w:rsidRPr="00877C09">
        <w:rPr>
          <w:lang w:val="en-US"/>
        </w:rPr>
        <w:t>,</w:t>
      </w:r>
      <w:r w:rsidR="007339EE" w:rsidRPr="00877C09">
        <w:rPr>
          <w:lang w:val="en-US"/>
        </w:rPr>
        <w:t xml:space="preserve"> in some cases, even acknowledging her sexual desire might be</w:t>
      </w:r>
      <w:r w:rsidR="005D0E02" w:rsidRPr="00877C09">
        <w:rPr>
          <w:lang w:val="en-US"/>
        </w:rPr>
        <w:t xml:space="preserve"> an issue</w:t>
      </w:r>
      <w:r w:rsidR="00875236" w:rsidRPr="00877C09">
        <w:rPr>
          <w:lang w:val="en-US"/>
        </w:rPr>
        <w:t xml:space="preserve"> </w:t>
      </w:r>
      <w:r w:rsidR="00E75038" w:rsidRPr="00877C09">
        <w:rPr>
          <w:lang w:val="en-US"/>
        </w:rPr>
        <w:fldChar w:fldCharType="begin"/>
      </w:r>
      <w:r w:rsidR="00875236" w:rsidRPr="00877C09">
        <w:rPr>
          <w:lang w:val="en-US"/>
        </w:rPr>
        <w:instrText xml:space="preserve"> ADDIN ZOTERO_ITEM CSL_CITATION {"citationID":"a2a5bf3cisj","properties":{"formattedCitation":"(Impett, Schooler, &amp; Tolman, 2006)","plainCitation":"(Impett, Schooler, &amp; Tolman, 2006)"},"citationItems":[{"id":203,"uris":["http://zotero.org/users/local/pLf8T0PY/items/M9R9HHPI"],"uri":["http://zotero.org/users/local/pLf8T0PY/items/M9R9HHPI"],"itemData":{"id":203,"type":"article-journal","title":"To Be Seen and Not Heard: Femininity Ideology and Adolescent Girls’ Sexual Health","container-title":"Archives of Sexual Behavior","page":"129-142","volume":"35","issue":"2","source":"link.springer.com","abstract":"This study used a feminist developmental framework to test the hypothesis that internalizing conventional ideas about femininity in two domains—inauthenticity in relationships and body objectification—is associated with diminished sexual health among adolescent girls. In this study, sexual health was conceptualized as feelings of sexual self-efficacy (i.e., a girl's conviction that she can act upon her own sexual needs in a relationship) and protection behavior (i.e., from both STIs and unwanted pregnancy). A total of 116 girls (aged 16–19) completed measures of femininity ideology, sexual self-efficacy, sexual experiences, and protection behavior. Results revealed that inauthenticity in relationships and body objectification were associated with poorer sexual self-efficacy and sexual self-efficacy, in turn, predicted less sexual experience and less use of protection. Further, the two components of femininity ideology were associated with different forms of protection. The importance of a feminist developmental framework for identifying and understanding salient dimensions of sexual health for female adolescents is discussed.","DOI":"10.1007/s10508-005-9016-0","ISSN":"0004-0002, 1573-2800","shortTitle":"To Be Seen and Not Heard","journalAbbreviation":"Arch Sex Behav","language":"en","author":[{"family":"Impett","given":"Emily A."},{"family":"Schooler","given":"Deborah"},{"family":"Tolman","given":"Deborah L."}],"issued":{"date-parts":[["2006",4,1]]}}}],"schema":"https://github.com/citation-style-language/schema/raw/master/csl-citation.json"} </w:instrText>
      </w:r>
      <w:r w:rsidR="00E75038" w:rsidRPr="00877C09">
        <w:rPr>
          <w:lang w:val="en-US"/>
        </w:rPr>
        <w:fldChar w:fldCharType="separate"/>
      </w:r>
      <w:r w:rsidR="00875236" w:rsidRPr="00877C09">
        <w:rPr>
          <w:lang w:val="en-US"/>
        </w:rPr>
        <w:t>(Impett, Schooler, &amp; Tolman, 2006)</w:t>
      </w:r>
      <w:r w:rsidR="00E75038" w:rsidRPr="00877C09">
        <w:rPr>
          <w:lang w:val="en-US"/>
        </w:rPr>
        <w:fldChar w:fldCharType="end"/>
      </w:r>
      <w:r w:rsidR="007339EE" w:rsidRPr="00877C09">
        <w:rPr>
          <w:lang w:val="en-US"/>
        </w:rPr>
        <w:t xml:space="preserve">. In </w:t>
      </w:r>
      <w:r w:rsidR="00A776C6" w:rsidRPr="00877C09">
        <w:rPr>
          <w:lang w:val="en-US"/>
        </w:rPr>
        <w:t>contrast,</w:t>
      </w:r>
      <w:r w:rsidR="007339EE" w:rsidRPr="00877C09">
        <w:rPr>
          <w:lang w:val="en-US"/>
        </w:rPr>
        <w:t xml:space="preserve"> </w:t>
      </w:r>
      <w:r w:rsidR="00371FB2" w:rsidRPr="00877C09">
        <w:rPr>
          <w:lang w:val="en-US"/>
        </w:rPr>
        <w:t xml:space="preserve">Latin </w:t>
      </w:r>
      <w:r w:rsidR="007339EE" w:rsidRPr="00877C09">
        <w:rPr>
          <w:lang w:val="en-US"/>
        </w:rPr>
        <w:t xml:space="preserve">men are </w:t>
      </w:r>
      <w:r w:rsidR="00FB0E9C" w:rsidRPr="00877C09">
        <w:rPr>
          <w:lang w:val="en-US"/>
        </w:rPr>
        <w:t xml:space="preserve">expected </w:t>
      </w:r>
      <w:r w:rsidR="00FC6262" w:rsidRPr="00877C09">
        <w:rPr>
          <w:lang w:val="en-US"/>
        </w:rPr>
        <w:t xml:space="preserve">to be open about their sexual desires </w:t>
      </w:r>
      <w:r w:rsidR="00FB0E9C" w:rsidRPr="00877C09">
        <w:rPr>
          <w:lang w:val="en-US"/>
        </w:rPr>
        <w:t xml:space="preserve">and </w:t>
      </w:r>
      <w:r w:rsidR="007339EE" w:rsidRPr="00877C09">
        <w:rPr>
          <w:lang w:val="en-US"/>
        </w:rPr>
        <w:t>to initiate sexual activity</w:t>
      </w:r>
      <w:r w:rsidR="00C56D6C"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{"citationID":"9cYuZ3gA","properties":{"formattedCitation":"(Manago, Ward, &amp; Aldana, 2015a)","plainCitation":"(Manago, Ward, &amp; Aldana, 2015a)","noteIndex":0},"citationItems":[{"id":"m4jttSpY/v5KiUAQP","uris":["http://zotero.org/users/local/pLf8T0PY/items/IJPEG2PJ"],"uri":["http://zotero.org/users/local/pLf8T0PY/items/IJPEG2PJ"],"itemData":{"id":"m4jttSpY/v5KiUAQP","type":"article-journal","title":"The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691575" w:rsidRPr="00877C09">
        <w:t>(Manago, Ward &amp; Aldana,</w:t>
      </w:r>
      <w:r w:rsidR="00C56D6C" w:rsidRPr="00877C09">
        <w:t xml:space="preserve"> 2015)</w:t>
      </w:r>
      <w:r w:rsidR="00E75038" w:rsidRPr="00877C09">
        <w:rPr>
          <w:lang w:val="en-US"/>
        </w:rPr>
        <w:fldChar w:fldCharType="end"/>
      </w:r>
      <w:r w:rsidR="007339EE" w:rsidRPr="00877C09">
        <w:rPr>
          <w:lang w:val="en-US"/>
        </w:rPr>
        <w:t xml:space="preserve">. </w:t>
      </w:r>
      <w:r w:rsidR="00FC6262" w:rsidRPr="00877C09">
        <w:rPr>
          <w:lang w:val="en-US"/>
        </w:rPr>
        <w:t>When analy</w:t>
      </w:r>
      <w:r w:rsidR="00D77249" w:rsidRPr="00877C09">
        <w:rPr>
          <w:lang w:val="en-US"/>
        </w:rPr>
        <w:t>z</w:t>
      </w:r>
      <w:r w:rsidR="00FC6262" w:rsidRPr="00877C09">
        <w:rPr>
          <w:lang w:val="en-US"/>
        </w:rPr>
        <w:t>ing gender stereotypes in Latin American cultures, it is important to consider</w:t>
      </w:r>
      <w:r w:rsidR="0041246F" w:rsidRPr="00877C09">
        <w:rPr>
          <w:lang w:val="en-US"/>
        </w:rPr>
        <w:t xml:space="preserve"> </w:t>
      </w:r>
      <w:r w:rsidR="00FC6262" w:rsidRPr="00877C09">
        <w:rPr>
          <w:lang w:val="en-US"/>
        </w:rPr>
        <w:t>the moral codes,</w:t>
      </w:r>
      <w:r w:rsidR="000D0AED" w:rsidRPr="00877C09">
        <w:rPr>
          <w:lang w:val="en-US"/>
        </w:rPr>
        <w:t xml:space="preserve"> </w:t>
      </w:r>
      <w:r w:rsidR="000D0AED" w:rsidRPr="00877C09">
        <w:rPr>
          <w:i/>
          <w:lang w:val="en-US"/>
        </w:rPr>
        <w:t>machismo</w:t>
      </w:r>
      <w:r w:rsidR="000D0AED" w:rsidRPr="00877C09">
        <w:rPr>
          <w:lang w:val="en-US"/>
        </w:rPr>
        <w:t xml:space="preserve"> and </w:t>
      </w:r>
      <w:r w:rsidR="000D0AED" w:rsidRPr="00877C09">
        <w:rPr>
          <w:i/>
          <w:lang w:val="en-US"/>
        </w:rPr>
        <w:t>marianismo</w:t>
      </w:r>
      <w:r w:rsidR="00FC6262" w:rsidRPr="00877C09">
        <w:rPr>
          <w:i/>
          <w:lang w:val="en-US"/>
        </w:rPr>
        <w:t>,</w:t>
      </w:r>
      <w:r w:rsidR="000D0AED" w:rsidRPr="00877C09">
        <w:rPr>
          <w:lang w:val="en-US"/>
        </w:rPr>
        <w:t xml:space="preserve"> </w:t>
      </w:r>
      <w:r w:rsidR="00FC6262" w:rsidRPr="00877C09">
        <w:rPr>
          <w:lang w:val="en-US"/>
        </w:rPr>
        <w:t xml:space="preserve">and </w:t>
      </w:r>
      <w:r w:rsidR="00CC7EA2" w:rsidRPr="00877C09">
        <w:rPr>
          <w:lang w:val="en-US"/>
        </w:rPr>
        <w:t xml:space="preserve">their reinforcement by </w:t>
      </w:r>
      <w:r w:rsidR="00FC6262" w:rsidRPr="00877C09">
        <w:rPr>
          <w:lang w:val="en-US"/>
        </w:rPr>
        <w:t>the</w:t>
      </w:r>
      <w:r w:rsidR="000D0AED" w:rsidRPr="00877C09">
        <w:rPr>
          <w:lang w:val="en-US"/>
        </w:rPr>
        <w:t xml:space="preserve"> system of </w:t>
      </w:r>
      <w:proofErr w:type="spellStart"/>
      <w:r w:rsidR="000D0AED" w:rsidRPr="00877C09">
        <w:rPr>
          <w:i/>
          <w:lang w:val="en-US"/>
        </w:rPr>
        <w:t>f</w:t>
      </w:r>
      <w:r w:rsidR="007339EE" w:rsidRPr="00877C09">
        <w:rPr>
          <w:i/>
          <w:lang w:val="en-US"/>
        </w:rPr>
        <w:t>amilism</w:t>
      </w:r>
      <w:ins w:id="61" w:author="Autor">
        <w:r w:rsidR="008132B6">
          <w:rPr>
            <w:i/>
            <w:lang w:val="en-US"/>
          </w:rPr>
          <w:t>o</w:t>
        </w:r>
      </w:ins>
      <w:proofErr w:type="spellEnd"/>
      <w:r w:rsidR="00FC6262" w:rsidRPr="00877C09">
        <w:rPr>
          <w:lang w:val="en-US"/>
        </w:rPr>
        <w:t xml:space="preserve">, </w:t>
      </w:r>
      <w:r w:rsidR="00CC7EA2" w:rsidRPr="00877C09">
        <w:rPr>
          <w:lang w:val="en-US"/>
        </w:rPr>
        <w:t>as they play a significant role in the sexual expectation of men and women</w:t>
      </w:r>
      <w:r w:rsidR="00FC6262" w:rsidRPr="00877C09">
        <w:rPr>
          <w:lang w:val="en-US"/>
        </w:rPr>
        <w:t xml:space="preserve"> </w:t>
      </w:r>
      <w:r w:rsidR="00E75038" w:rsidRPr="00877C09">
        <w:rPr>
          <w:lang w:val="en-US"/>
        </w:rPr>
        <w:fldChar w:fldCharType="begin"/>
      </w:r>
      <w:r w:rsidR="000D0AED" w:rsidRPr="00877C09">
        <w:rPr>
          <w:lang w:val="en-US"/>
        </w:rPr>
        <w:instrText xml:space="preserve"> ADDIN ZOTERO_ITEM CSL_CITATION {"citationID":"a1h82qg4912","properties":{"formattedCitation":"(Castillo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E75038" w:rsidRPr="00877C09">
        <w:rPr>
          <w:lang w:val="en-US"/>
        </w:rPr>
        <w:fldChar w:fldCharType="separate"/>
      </w:r>
      <w:r w:rsidR="000D0AED" w:rsidRPr="00877C09">
        <w:rPr>
          <w:lang w:val="en-US"/>
        </w:rPr>
        <w:t>(Castillo et al., 2010)</w:t>
      </w:r>
      <w:r w:rsidR="00E75038" w:rsidRPr="00877C09">
        <w:rPr>
          <w:lang w:val="en-US"/>
        </w:rPr>
        <w:fldChar w:fldCharType="end"/>
      </w:r>
      <w:r w:rsidR="007339EE" w:rsidRPr="00877C09">
        <w:rPr>
          <w:lang w:val="en-US"/>
        </w:rPr>
        <w:t xml:space="preserve">. </w:t>
      </w:r>
    </w:p>
    <w:p w14:paraId="04E6B3BE" w14:textId="77777777" w:rsidR="00CC7EA2" w:rsidRPr="00877C09" w:rsidRDefault="00CC7EA2" w:rsidP="00551998">
      <w:pPr>
        <w:spacing w:line="240" w:lineRule="auto"/>
        <w:rPr>
          <w:i/>
          <w:lang w:val="en-US"/>
        </w:rPr>
      </w:pPr>
    </w:p>
    <w:p w14:paraId="218A4509" w14:textId="77777777" w:rsidR="00521A5C" w:rsidRPr="00877C09" w:rsidRDefault="007339EE" w:rsidP="00551998">
      <w:pPr>
        <w:spacing w:line="240" w:lineRule="auto"/>
        <w:rPr>
          <w:lang w:val="en-US"/>
        </w:rPr>
      </w:pPr>
      <w:r w:rsidRPr="00877C09">
        <w:rPr>
          <w:i/>
          <w:lang w:val="en-US"/>
        </w:rPr>
        <w:t>Machismo</w:t>
      </w:r>
      <w:r w:rsidRPr="00877C09">
        <w:rPr>
          <w:lang w:val="en-US"/>
        </w:rPr>
        <w:t xml:space="preserve"> </w:t>
      </w:r>
      <w:r w:rsidR="001848DF" w:rsidRPr="00877C09">
        <w:rPr>
          <w:lang w:val="en-US"/>
        </w:rPr>
        <w:t xml:space="preserve">refers to a gender stereotyped role in which </w:t>
      </w:r>
      <w:r w:rsidRPr="00877C09">
        <w:rPr>
          <w:lang w:val="en-US"/>
        </w:rPr>
        <w:t xml:space="preserve">virility </w:t>
      </w:r>
      <w:r w:rsidR="001848DF" w:rsidRPr="00877C09">
        <w:rPr>
          <w:lang w:val="en-US"/>
        </w:rPr>
        <w:t xml:space="preserve">is </w:t>
      </w:r>
      <w:r w:rsidR="00FB0E9C" w:rsidRPr="00877C09">
        <w:rPr>
          <w:lang w:val="en-US"/>
        </w:rPr>
        <w:t xml:space="preserve">mainly </w:t>
      </w:r>
      <w:r w:rsidR="001848DF" w:rsidRPr="00877C09">
        <w:rPr>
          <w:lang w:val="en-US"/>
        </w:rPr>
        <w:t xml:space="preserve">based on </w:t>
      </w:r>
      <w:r w:rsidRPr="00877C09">
        <w:rPr>
          <w:lang w:val="en-US"/>
        </w:rPr>
        <w:t>an exaggerated role of masculinity and power</w:t>
      </w:r>
      <w:r w:rsidR="001848DF" w:rsidRPr="00877C09">
        <w:rPr>
          <w:lang w:val="en-US"/>
        </w:rPr>
        <w:t xml:space="preserve"> exerted by</w:t>
      </w:r>
      <w:r w:rsidRPr="00877C09">
        <w:rPr>
          <w:lang w:val="en-US"/>
        </w:rPr>
        <w:t xml:space="preserve"> men, </w:t>
      </w:r>
      <w:r w:rsidR="00CC7EA2" w:rsidRPr="00877C09">
        <w:rPr>
          <w:lang w:val="en-US"/>
        </w:rPr>
        <w:t xml:space="preserve">particularly </w:t>
      </w:r>
      <w:r w:rsidR="00521A5C" w:rsidRPr="00877C09">
        <w:rPr>
          <w:lang w:val="en-US"/>
        </w:rPr>
        <w:t xml:space="preserve">to dominate women in </w:t>
      </w:r>
      <w:r w:rsidRPr="00877C09">
        <w:rPr>
          <w:lang w:val="en-US"/>
        </w:rPr>
        <w:t>the context of intimate relationships</w:t>
      </w:r>
      <w:r w:rsidR="00DF62BF" w:rsidRPr="00877C09">
        <w:rPr>
          <w:lang w:val="en-US"/>
        </w:rPr>
        <w:t xml:space="preserve"> </w:t>
      </w:r>
      <w:sdt>
        <w:sdtPr>
          <w:rPr>
            <w:lang w:val="en-US"/>
          </w:rPr>
          <w:id w:val="-83076810"/>
          <w:citation/>
        </w:sdtPr>
        <w:sdtEndPr/>
        <w:sdtContent>
          <w:r w:rsidR="00E75038" w:rsidRPr="00877C09">
            <w:rPr>
              <w:lang w:val="en-US"/>
            </w:rPr>
            <w:fldChar w:fldCharType="begin"/>
          </w:r>
          <w:r w:rsidR="00DF62BF" w:rsidRPr="00877C09">
            <w:rPr>
              <w:lang w:val="en-US"/>
            </w:rPr>
            <w:instrText xml:space="preserve"> CITATION Arc08 \l 12298 </w:instrText>
          </w:r>
          <w:r w:rsidR="00E75038" w:rsidRPr="00877C09">
            <w:rPr>
              <w:lang w:val="en-US"/>
            </w:rPr>
            <w:fldChar w:fldCharType="separate"/>
          </w:r>
          <w:r w:rsidR="00DF62BF" w:rsidRPr="00877C09">
            <w:rPr>
              <w:lang w:val="en-US"/>
            </w:rPr>
            <w:t>(Arciniega, Anderson, Tovar-Blanc, &amp; Terrence, 2008)</w:t>
          </w:r>
          <w:r w:rsidR="00E75038" w:rsidRPr="00877C09">
            <w:rPr>
              <w:lang w:val="en-US"/>
            </w:rPr>
            <w:fldChar w:fldCharType="end"/>
          </w:r>
        </w:sdtContent>
      </w:sdt>
      <w:r w:rsidR="00DF62BF" w:rsidRPr="00877C09">
        <w:rPr>
          <w:lang w:val="en-US"/>
        </w:rPr>
        <w:t xml:space="preserve">. </w:t>
      </w:r>
      <w:r w:rsidRPr="00877C09">
        <w:rPr>
          <w:lang w:val="en-US"/>
        </w:rPr>
        <w:t>This concept is often related to a kind of male power that drives all masculine behaviors and reinforces the idea that a man is allowed to guide the relationship, especially with regard to sexual activities</w:t>
      </w:r>
      <w:r w:rsidR="000F4BED"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{"citationID":"a1nt1r199mr","properties":{"formattedCitation":"(Sastre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E75038" w:rsidRPr="00877C09">
        <w:rPr>
          <w:lang w:val="en-US"/>
        </w:rPr>
        <w:fldChar w:fldCharType="separate"/>
      </w:r>
      <w:r w:rsidR="000F4BED" w:rsidRPr="00877C09">
        <w:rPr>
          <w:lang w:val="en-US"/>
        </w:rPr>
        <w:t>Sastre et al., 2015)</w:t>
      </w:r>
      <w:r w:rsidR="00E75038" w:rsidRPr="00877C09">
        <w:rPr>
          <w:lang w:val="en-US"/>
        </w:rPr>
        <w:fldChar w:fldCharType="end"/>
      </w:r>
      <w:r w:rsidRPr="00877C09">
        <w:rPr>
          <w:lang w:val="en-US"/>
        </w:rPr>
        <w:t xml:space="preserve">. </w:t>
      </w:r>
    </w:p>
    <w:p w14:paraId="508728E9" w14:textId="77777777" w:rsidR="00CC7EA2" w:rsidRPr="00877C09" w:rsidRDefault="00CC7EA2" w:rsidP="00551998">
      <w:pPr>
        <w:spacing w:line="240" w:lineRule="auto"/>
        <w:rPr>
          <w:lang w:val="en-US"/>
        </w:rPr>
      </w:pPr>
    </w:p>
    <w:p w14:paraId="6C3946C9" w14:textId="77777777" w:rsidR="00521A5C" w:rsidRPr="00877C09" w:rsidRDefault="007339EE" w:rsidP="00551998">
      <w:pPr>
        <w:spacing w:line="240" w:lineRule="auto"/>
        <w:rPr>
          <w:lang w:val="en-US"/>
        </w:rPr>
      </w:pPr>
      <w:r w:rsidRPr="00877C09">
        <w:rPr>
          <w:i/>
          <w:lang w:val="en-US"/>
        </w:rPr>
        <w:t xml:space="preserve">Marianismo </w:t>
      </w:r>
      <w:r w:rsidRPr="00877C09">
        <w:rPr>
          <w:lang w:val="en-US"/>
        </w:rPr>
        <w:t xml:space="preserve">is the cultural counterpart of machismo </w:t>
      </w:r>
      <w:r w:rsidR="001848DF" w:rsidRPr="00877C09">
        <w:rPr>
          <w:lang w:val="en-US"/>
        </w:rPr>
        <w:t xml:space="preserve">and defines the stereotyped gender role of </w:t>
      </w:r>
      <w:r w:rsidRPr="00877C09">
        <w:rPr>
          <w:lang w:val="en-US"/>
        </w:rPr>
        <w:t xml:space="preserve">women within </w:t>
      </w:r>
      <w:r w:rsidR="00385955" w:rsidRPr="00877C09">
        <w:rPr>
          <w:lang w:val="en-US"/>
        </w:rPr>
        <w:t xml:space="preserve">Latin </w:t>
      </w:r>
      <w:r w:rsidRPr="00877C09">
        <w:rPr>
          <w:lang w:val="en-US"/>
        </w:rPr>
        <w:t xml:space="preserve">society. </w:t>
      </w:r>
      <w:r w:rsidR="00F06450" w:rsidRPr="00877C09">
        <w:rPr>
          <w:lang w:val="en-US"/>
        </w:rPr>
        <w:t>T</w:t>
      </w:r>
      <w:r w:rsidR="00521A5C" w:rsidRPr="00877C09">
        <w:rPr>
          <w:lang w:val="en-US"/>
        </w:rPr>
        <w:t>his moral code</w:t>
      </w:r>
      <w:r w:rsidRPr="00877C09">
        <w:rPr>
          <w:lang w:val="en-US"/>
        </w:rPr>
        <w:t xml:space="preserve"> emphasizes the spiritual superiority of women over men, as shown in qualities such as modesty, devotion, chastity, and virginity. </w:t>
      </w:r>
      <w:r w:rsidR="00F06450" w:rsidRPr="00877C09">
        <w:rPr>
          <w:lang w:val="en-US"/>
        </w:rPr>
        <w:t>Moreover</w:t>
      </w:r>
      <w:r w:rsidR="00533473" w:rsidRPr="00877C09">
        <w:rPr>
          <w:lang w:val="en-US"/>
        </w:rPr>
        <w:t>,</w:t>
      </w:r>
      <w:r w:rsidR="00F06450" w:rsidRPr="00877C09">
        <w:rPr>
          <w:lang w:val="en-US"/>
        </w:rPr>
        <w:t xml:space="preserve"> t</w:t>
      </w:r>
      <w:r w:rsidR="00886C2E" w:rsidRPr="00877C09">
        <w:rPr>
          <w:lang w:val="en-US"/>
        </w:rPr>
        <w:t xml:space="preserve">his concept leads to a cultural image </w:t>
      </w:r>
      <w:r w:rsidR="00F06450" w:rsidRPr="00877C09">
        <w:rPr>
          <w:lang w:val="en-US"/>
        </w:rPr>
        <w:t xml:space="preserve">of </w:t>
      </w:r>
      <w:r w:rsidR="00D77249" w:rsidRPr="00877C09">
        <w:rPr>
          <w:lang w:val="en-US"/>
        </w:rPr>
        <w:t xml:space="preserve">a </w:t>
      </w:r>
      <w:r w:rsidR="00886C2E" w:rsidRPr="00877C09">
        <w:rPr>
          <w:lang w:val="en-US"/>
        </w:rPr>
        <w:t>wom</w:t>
      </w:r>
      <w:r w:rsidR="00D77249" w:rsidRPr="00877C09">
        <w:rPr>
          <w:lang w:val="en-US"/>
        </w:rPr>
        <w:t>a</w:t>
      </w:r>
      <w:r w:rsidR="00886C2E" w:rsidRPr="00877C09">
        <w:rPr>
          <w:lang w:val="en-US"/>
        </w:rPr>
        <w:t xml:space="preserve">n as </w:t>
      </w:r>
      <w:r w:rsidR="00D77249" w:rsidRPr="00877C09">
        <w:rPr>
          <w:lang w:val="en-US"/>
        </w:rPr>
        <w:t>a</w:t>
      </w:r>
      <w:r w:rsidR="00886C2E" w:rsidRPr="00877C09">
        <w:rPr>
          <w:lang w:val="en-US"/>
        </w:rPr>
        <w:t xml:space="preserve"> familiar and spiritual pillar</w:t>
      </w:r>
      <w:r w:rsidR="00F06450" w:rsidRPr="00877C09">
        <w:rPr>
          <w:lang w:val="en-US"/>
        </w:rPr>
        <w:t xml:space="preserve"> and the one who </w:t>
      </w:r>
      <w:r w:rsidR="00D77249" w:rsidRPr="00877C09">
        <w:rPr>
          <w:lang w:val="en-US"/>
        </w:rPr>
        <w:t>stays</w:t>
      </w:r>
      <w:r w:rsidR="00886C2E" w:rsidRPr="00877C09">
        <w:rPr>
          <w:lang w:val="en-US"/>
        </w:rPr>
        <w:t xml:space="preserve"> </w:t>
      </w:r>
      <w:r w:rsidR="00F06450" w:rsidRPr="00877C09">
        <w:rPr>
          <w:lang w:val="en-US"/>
        </w:rPr>
        <w:t>silent and submissive</w:t>
      </w:r>
      <w:r w:rsidR="00886C2E" w:rsidRPr="00877C09">
        <w:rPr>
          <w:lang w:val="en-US"/>
        </w:rPr>
        <w:t xml:space="preserve"> </w:t>
      </w:r>
      <w:commentRangeStart w:id="62"/>
      <w:r w:rsidR="00E75038" w:rsidRPr="00877C09">
        <w:rPr>
          <w:lang w:val="en-US"/>
        </w:rPr>
        <w:fldChar w:fldCharType="begin"/>
      </w:r>
      <w:r w:rsidR="00886C2E" w:rsidRPr="00877C09">
        <w:rPr>
          <w:lang w:val="en-US"/>
        </w:rPr>
        <w:instrText xml:space="preserve"> ADDIN ZOTERO_ITEM CSL_CITATION {"citationID":"2eues6lpe0","properties":{"formattedCitation":"(Castillo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E75038" w:rsidRPr="00877C09">
        <w:rPr>
          <w:lang w:val="en-US"/>
        </w:rPr>
        <w:fldChar w:fldCharType="separate"/>
      </w:r>
      <w:r w:rsidR="00886C2E" w:rsidRPr="00877C09">
        <w:rPr>
          <w:lang w:val="en-US"/>
        </w:rPr>
        <w:t>(Castillo et al., 2010)</w:t>
      </w:r>
      <w:r w:rsidR="00E75038" w:rsidRPr="00877C09">
        <w:rPr>
          <w:lang w:val="en-US"/>
        </w:rPr>
        <w:fldChar w:fldCharType="end"/>
      </w:r>
      <w:commentRangeEnd w:id="62"/>
      <w:r w:rsidR="008132B6">
        <w:rPr>
          <w:rStyle w:val="Refdecomentario"/>
          <w:vanish/>
        </w:rPr>
        <w:commentReference w:id="62"/>
      </w:r>
      <w:r w:rsidR="00F06450" w:rsidRPr="00877C09">
        <w:rPr>
          <w:lang w:val="en-US"/>
        </w:rPr>
        <w:t>.</w:t>
      </w:r>
      <w:r w:rsidR="00886C2E" w:rsidRPr="00877C09">
        <w:rPr>
          <w:lang w:val="en-US"/>
        </w:rPr>
        <w:t xml:space="preserve">  </w:t>
      </w:r>
    </w:p>
    <w:p w14:paraId="6C5D8C8C" w14:textId="77777777" w:rsidR="00533473" w:rsidRPr="00877C09" w:rsidRDefault="00533473" w:rsidP="00551998">
      <w:pPr>
        <w:spacing w:line="240" w:lineRule="auto"/>
        <w:rPr>
          <w:i/>
          <w:lang w:val="en-US"/>
        </w:rPr>
      </w:pPr>
    </w:p>
    <w:p w14:paraId="5BE5B6B1" w14:textId="77777777" w:rsidR="00333BCA" w:rsidRPr="00877C09" w:rsidRDefault="000F4BED" w:rsidP="00551998">
      <w:pPr>
        <w:spacing w:line="240" w:lineRule="auto"/>
        <w:rPr>
          <w:lang w:val="en-US"/>
        </w:rPr>
      </w:pPr>
      <w:r w:rsidRPr="00877C09">
        <w:rPr>
          <w:i/>
          <w:lang w:val="en-US"/>
        </w:rPr>
        <w:t xml:space="preserve">Machismo and marianismo </w:t>
      </w:r>
      <w:r w:rsidRPr="00877C09">
        <w:rPr>
          <w:lang w:val="en-US"/>
        </w:rPr>
        <w:t xml:space="preserve">are reinforced by </w:t>
      </w:r>
      <w:r w:rsidR="00F556A6" w:rsidRPr="00877C09">
        <w:rPr>
          <w:i/>
          <w:lang w:val="en-US"/>
        </w:rPr>
        <w:t>f</w:t>
      </w:r>
      <w:r w:rsidR="00333BCA" w:rsidRPr="00877C09">
        <w:rPr>
          <w:i/>
          <w:lang w:val="en-US"/>
        </w:rPr>
        <w:t>amilism</w:t>
      </w:r>
      <w:r w:rsidR="00333BCA" w:rsidRPr="00877C09">
        <w:rPr>
          <w:lang w:val="en-US"/>
        </w:rPr>
        <w:t xml:space="preserve"> </w:t>
      </w:r>
      <w:r w:rsidRPr="00877C09">
        <w:rPr>
          <w:lang w:val="en-US"/>
        </w:rPr>
        <w:t xml:space="preserve">which </w:t>
      </w:r>
      <w:r w:rsidR="00333BCA" w:rsidRPr="00877C09">
        <w:rPr>
          <w:lang w:val="en-US"/>
        </w:rPr>
        <w:t>is a well-known belief system that characterizes Latin American families</w:t>
      </w:r>
      <w:r w:rsidR="00F556A6"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{"citationID":"a2dahcdughh","properties":{"formattedCitation":"(Manago, Ward, &amp; Aldana, 2015a)","plainCitation":"(Manago, Ward, &amp; Aldana, 2015a)","dontUpdate":true,"noteIndex":0},"citationItems":[{"id":"m4jttSpY/v5KiUAQP","uris":["http://zotero.org/users/local/pLf8T0PY/items/IJPEG2PJ"],"uri":["http://zotero.org/users/local/pLf8T0PY/items/IJPEG2PJ"],"itemData":{"id":163,"type":"article-journal","title":"The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691575" w:rsidRPr="00877C09">
        <w:t>(Manago, Ward &amp; Aldana,</w:t>
      </w:r>
      <w:r w:rsidR="00F838CC" w:rsidRPr="00877C09">
        <w:t xml:space="preserve"> 2015)</w:t>
      </w:r>
      <w:r w:rsidR="00E75038" w:rsidRPr="00877C09">
        <w:rPr>
          <w:lang w:val="en-US"/>
        </w:rPr>
        <w:fldChar w:fldCharType="end"/>
      </w:r>
      <w:r w:rsidR="00333BCA" w:rsidRPr="00877C09">
        <w:rPr>
          <w:lang w:val="en-US"/>
        </w:rPr>
        <w:t xml:space="preserve">. </w:t>
      </w:r>
      <w:proofErr w:type="spellStart"/>
      <w:r w:rsidR="00333BCA" w:rsidRPr="00877C09">
        <w:rPr>
          <w:i/>
          <w:lang w:val="en-US"/>
        </w:rPr>
        <w:t>Familism</w:t>
      </w:r>
      <w:ins w:id="63" w:author="Autor">
        <w:r w:rsidR="008132B6">
          <w:rPr>
            <w:i/>
            <w:lang w:val="en-US"/>
          </w:rPr>
          <w:t>o</w:t>
        </w:r>
      </w:ins>
      <w:proofErr w:type="spellEnd"/>
      <w:r w:rsidR="00333BCA" w:rsidRPr="00877C09">
        <w:rPr>
          <w:lang w:val="en-US"/>
        </w:rPr>
        <w:t xml:space="preserve"> refers to the identificati</w:t>
      </w:r>
      <w:r w:rsidR="00DF62BF" w:rsidRPr="00877C09">
        <w:rPr>
          <w:lang w:val="en-US"/>
        </w:rPr>
        <w:t>on</w:t>
      </w:r>
      <w:r w:rsidR="00E85EB5" w:rsidRPr="00877C09">
        <w:rPr>
          <w:lang w:val="en-US"/>
        </w:rPr>
        <w:t>,</w:t>
      </w:r>
      <w:r w:rsidR="00485A87" w:rsidRPr="00877C09">
        <w:rPr>
          <w:lang w:val="en-US"/>
        </w:rPr>
        <w:t xml:space="preserve"> </w:t>
      </w:r>
      <w:r w:rsidR="00DF62BF" w:rsidRPr="00877C09">
        <w:rPr>
          <w:lang w:val="en-US"/>
        </w:rPr>
        <w:t>or extension of oneself</w:t>
      </w:r>
      <w:r w:rsidR="00E85EB5" w:rsidRPr="00877C09">
        <w:rPr>
          <w:lang w:val="en-US"/>
        </w:rPr>
        <w:t>,</w:t>
      </w:r>
      <w:r w:rsidR="00333BCA" w:rsidRPr="00877C09">
        <w:rPr>
          <w:lang w:val="en-US"/>
        </w:rPr>
        <w:t xml:space="preserve"> </w:t>
      </w:r>
      <w:r w:rsidR="00D77249" w:rsidRPr="00877C09">
        <w:rPr>
          <w:lang w:val="en-US"/>
        </w:rPr>
        <w:t xml:space="preserve">that </w:t>
      </w:r>
      <w:r w:rsidR="00333BCA" w:rsidRPr="00877C09">
        <w:rPr>
          <w:lang w:val="en-US"/>
        </w:rPr>
        <w:t>an individual might have within the</w:t>
      </w:r>
      <w:r w:rsidR="00D77249" w:rsidRPr="00877C09">
        <w:rPr>
          <w:lang w:val="en-US"/>
        </w:rPr>
        <w:t>ir</w:t>
      </w:r>
      <w:r w:rsidR="00333BCA" w:rsidRPr="00877C09">
        <w:rPr>
          <w:lang w:val="en-US"/>
        </w:rPr>
        <w:t xml:space="preserve"> family</w:t>
      </w:r>
      <w:r w:rsidR="00F556A6" w:rsidRPr="00877C09">
        <w:rPr>
          <w:lang w:val="en-US"/>
        </w:rPr>
        <w:t xml:space="preserve"> </w:t>
      </w:r>
      <w:r w:rsidR="00E75038" w:rsidRPr="00877C09">
        <w:rPr>
          <w:lang w:val="en-US"/>
        </w:rPr>
        <w:fldChar w:fldCharType="begin"/>
      </w:r>
      <w:r w:rsidR="00F556A6" w:rsidRPr="00877C09">
        <w:rPr>
          <w:lang w:val="en-US"/>
        </w:rPr>
        <w:instrText xml:space="preserve"> ADDIN ZOTERO_ITEM CSL_CITATION {"citationID":"auplao69kg","properties":{"formattedCitation":"(Raffaelli &amp; Ontai, 2004)","plainCitation":"(Raffaelli &amp; Ontai, 2004)"},"citationItems":[{"id":209,"uris":["http://zotero.org/users/local/pLf8T0PY/items/WKXFNDST"],"uri":["http://zotero.org/users/local/pLf8T0PY/items/WKXFNDST"],"itemData":{"id":209,"type":"article-journal","title":"Gender Socialization in Latino/a Families: Results from Two Retrospective Studies","container-title":"Sex Roles","page":"287-299","volume":"50","issue":"5-6","source":"link.springer.com","abstract":"In this article, we present findings from 2 studies designed to explore gender-related socialization in Latino/a families. In Study 1, 22 adult Latinas (ages 20–45) completed in-depth interviews. In Study 2, 166 Latino/a college students (58% women; M age 21.4 years) completed self-report surveys. Study 1 findings suggest that many Latino/a parents socialize their daughters in ways that are marked by “traditional” gender-related expectations and messages. Results of Study 2, which included descriptive analyses and the creation of scales to explore family correlates of gender-related socialization, support and expand these findings. Male and female respondents described different experiences of household activities, socialization of gender-typed behavior, and freedom to pursue social activities or gain access to privileges. Parental characteristics, particularly gender role attitudes, were linked to gender-related socialization. Findings are discussed in light of the developmental and cultural literature on gender-related socialization.","DOI":"10.1023/B:SERS.0000018886.58945.06","ISSN":"0360-0025, 1573-2762","shortTitle":"Gender Socialization in Latino/a Families","journalAbbreviation":"Sex Roles","language":"en","author":[{"family":"Raffaelli","given":"Marcela"},{"family":"Ontai","given":"Lenna L."}],"issued":{"date-parts":[["2004",3,1]]}}}],"schema":"https://github.com/citation-style-language/schema/raw/master/csl-citation.json"} </w:instrText>
      </w:r>
      <w:r w:rsidR="00E75038" w:rsidRPr="00877C09">
        <w:rPr>
          <w:lang w:val="en-US"/>
        </w:rPr>
        <w:fldChar w:fldCharType="separate"/>
      </w:r>
      <w:r w:rsidR="00F556A6" w:rsidRPr="00877C09">
        <w:rPr>
          <w:lang w:val="en-US"/>
        </w:rPr>
        <w:t>(Raffaelli &amp; Ontai, 2004)</w:t>
      </w:r>
      <w:r w:rsidR="00E75038" w:rsidRPr="00877C09">
        <w:rPr>
          <w:lang w:val="en-US"/>
        </w:rPr>
        <w:fldChar w:fldCharType="end"/>
      </w:r>
      <w:r w:rsidR="00333BCA" w:rsidRPr="00877C09">
        <w:rPr>
          <w:lang w:val="en-US"/>
        </w:rPr>
        <w:t xml:space="preserve">. </w:t>
      </w:r>
      <w:r w:rsidR="006E046C" w:rsidRPr="00877C09">
        <w:rPr>
          <w:lang w:val="en-US"/>
        </w:rPr>
        <w:t>I</w:t>
      </w:r>
      <w:r w:rsidR="00333BCA" w:rsidRPr="00877C09">
        <w:rPr>
          <w:lang w:val="en-US"/>
        </w:rPr>
        <w:t xml:space="preserve">t implies </w:t>
      </w:r>
      <w:r w:rsidR="00E85EB5" w:rsidRPr="00877C09">
        <w:rPr>
          <w:lang w:val="en-US"/>
        </w:rPr>
        <w:t xml:space="preserve">having </w:t>
      </w:r>
      <w:r w:rsidR="00333BCA" w:rsidRPr="00877C09">
        <w:rPr>
          <w:lang w:val="en-US"/>
        </w:rPr>
        <w:t>respect for</w:t>
      </w:r>
      <w:r w:rsidR="00E85EB5" w:rsidRPr="00877C09">
        <w:rPr>
          <w:lang w:val="en-US"/>
        </w:rPr>
        <w:t>,</w:t>
      </w:r>
      <w:r w:rsidR="00333BCA" w:rsidRPr="00877C09">
        <w:rPr>
          <w:lang w:val="en-US"/>
        </w:rPr>
        <w:t xml:space="preserve"> and submi</w:t>
      </w:r>
      <w:r w:rsidR="00D77249" w:rsidRPr="00877C09">
        <w:rPr>
          <w:lang w:val="en-US"/>
        </w:rPr>
        <w:t>tting</w:t>
      </w:r>
      <w:r w:rsidR="00333BCA" w:rsidRPr="00877C09">
        <w:rPr>
          <w:lang w:val="en-US"/>
        </w:rPr>
        <w:t xml:space="preserve"> to others, </w:t>
      </w:r>
      <w:r w:rsidR="00E85EB5" w:rsidRPr="00877C09">
        <w:rPr>
          <w:lang w:val="en-US"/>
        </w:rPr>
        <w:t xml:space="preserve">particularly </w:t>
      </w:r>
      <w:r w:rsidR="00333BCA" w:rsidRPr="00877C09">
        <w:rPr>
          <w:lang w:val="en-US"/>
        </w:rPr>
        <w:t xml:space="preserve">to </w:t>
      </w:r>
      <w:r w:rsidR="00E85EB5" w:rsidRPr="00877C09">
        <w:rPr>
          <w:lang w:val="en-US"/>
        </w:rPr>
        <w:t>figures of authority</w:t>
      </w:r>
      <w:r w:rsidR="00333BCA" w:rsidRPr="00877C09">
        <w:rPr>
          <w:lang w:val="en-US"/>
        </w:rPr>
        <w:t xml:space="preserve"> such as older people, parents, men and husband</w:t>
      </w:r>
      <w:r w:rsidR="00E85EB5" w:rsidRPr="00877C09">
        <w:rPr>
          <w:lang w:val="en-US"/>
        </w:rPr>
        <w:t>s.</w:t>
      </w:r>
      <w:r w:rsidR="00F556A6" w:rsidRPr="00877C09">
        <w:rPr>
          <w:lang w:val="en-US"/>
        </w:rPr>
        <w:t xml:space="preserve"> </w:t>
      </w:r>
      <w:r w:rsidR="00E85EB5" w:rsidRPr="00877C09">
        <w:rPr>
          <w:lang w:val="en-US"/>
        </w:rPr>
        <w:t xml:space="preserve">This </w:t>
      </w:r>
      <w:r w:rsidR="00F556A6" w:rsidRPr="00877C09">
        <w:rPr>
          <w:lang w:val="en-US"/>
        </w:rPr>
        <w:t xml:space="preserve">often </w:t>
      </w:r>
      <w:r w:rsidR="00E85EB5" w:rsidRPr="00877C09">
        <w:rPr>
          <w:lang w:val="en-US"/>
        </w:rPr>
        <w:t xml:space="preserve">dictates that women take </w:t>
      </w:r>
      <w:r w:rsidR="00F556A6" w:rsidRPr="00877C09">
        <w:rPr>
          <w:lang w:val="en-US"/>
        </w:rPr>
        <w:t>on</w:t>
      </w:r>
      <w:r w:rsidR="00333BCA" w:rsidRPr="00877C09">
        <w:rPr>
          <w:lang w:val="en-US"/>
        </w:rPr>
        <w:t xml:space="preserve"> a subordinate position within the dynamic</w:t>
      </w:r>
      <w:r w:rsidR="00E85EB5" w:rsidRPr="00877C09">
        <w:rPr>
          <w:lang w:val="en-US"/>
        </w:rPr>
        <w:t xml:space="preserve"> of a family</w:t>
      </w:r>
      <w:r w:rsidR="00333BCA" w:rsidRPr="00877C09">
        <w:rPr>
          <w:lang w:val="en-US"/>
        </w:rPr>
        <w:t xml:space="preserve"> </w:t>
      </w:r>
      <w:r w:rsidR="00E75038" w:rsidRPr="00877C09">
        <w:rPr>
          <w:lang w:val="en-US"/>
        </w:rPr>
        <w:fldChar w:fldCharType="begin"/>
      </w:r>
      <w:r w:rsidR="00F556A6" w:rsidRPr="00877C09">
        <w:rPr>
          <w:lang w:val="en-US"/>
        </w:rPr>
        <w:instrText xml:space="preserve"> ADDIN ZOTERO_ITEM CSL_CITATION {"citationID":"akf3vgnvbg","properties":{"formattedCitation":"(Castillo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E75038" w:rsidRPr="00877C09">
        <w:rPr>
          <w:lang w:val="en-US"/>
        </w:rPr>
        <w:fldChar w:fldCharType="separate"/>
      </w:r>
      <w:r w:rsidR="00F556A6" w:rsidRPr="00877C09">
        <w:rPr>
          <w:lang w:val="en-US"/>
        </w:rPr>
        <w:t>(Castillo &amp; Cano</w:t>
      </w:r>
      <w:ins w:id="64" w:author="Autor">
        <w:r w:rsidR="008132B6">
          <w:rPr>
            <w:lang w:val="en-US"/>
          </w:rPr>
          <w:t>,</w:t>
        </w:r>
      </w:ins>
      <w:r w:rsidR="00F556A6" w:rsidRPr="00877C09">
        <w:rPr>
          <w:lang w:val="en-US"/>
        </w:rPr>
        <w:t xml:space="preserve"> in Castillo et al., 2010)</w:t>
      </w:r>
      <w:r w:rsidR="00E75038" w:rsidRPr="00877C09">
        <w:rPr>
          <w:lang w:val="en-US"/>
        </w:rPr>
        <w:fldChar w:fldCharType="end"/>
      </w:r>
      <w:r w:rsidR="00F556A6" w:rsidRPr="00877C09">
        <w:rPr>
          <w:lang w:val="en-US"/>
        </w:rPr>
        <w:t xml:space="preserve">. </w:t>
      </w:r>
      <w:r w:rsidR="00333BCA" w:rsidRPr="00877C09">
        <w:rPr>
          <w:lang w:val="en-US"/>
        </w:rPr>
        <w:t>I</w:t>
      </w:r>
      <w:r w:rsidR="00F556A6" w:rsidRPr="00877C09">
        <w:rPr>
          <w:lang w:val="en-US"/>
        </w:rPr>
        <w:t xml:space="preserve">t is assumed then that </w:t>
      </w:r>
      <w:r w:rsidR="00333BCA" w:rsidRPr="00877C09">
        <w:rPr>
          <w:lang w:val="en-US"/>
        </w:rPr>
        <w:t>with</w:t>
      </w:r>
      <w:r w:rsidR="00D77249" w:rsidRPr="00877C09">
        <w:rPr>
          <w:lang w:val="en-US"/>
        </w:rPr>
        <w:t>in</w:t>
      </w:r>
      <w:r w:rsidR="00333BCA" w:rsidRPr="00877C09">
        <w:rPr>
          <w:lang w:val="en-US"/>
        </w:rPr>
        <w:t xml:space="preserve"> this concept, </w:t>
      </w:r>
      <w:r w:rsidR="00E85EB5" w:rsidRPr="00877C09">
        <w:rPr>
          <w:lang w:val="en-US"/>
        </w:rPr>
        <w:t xml:space="preserve">a </w:t>
      </w:r>
      <w:r w:rsidR="00333BCA" w:rsidRPr="00877C09">
        <w:rPr>
          <w:lang w:val="en-US"/>
        </w:rPr>
        <w:t>wom</w:t>
      </w:r>
      <w:r w:rsidR="00E85EB5" w:rsidRPr="00877C09">
        <w:rPr>
          <w:lang w:val="en-US"/>
        </w:rPr>
        <w:t>a</w:t>
      </w:r>
      <w:r w:rsidR="00333BCA" w:rsidRPr="00877C09">
        <w:rPr>
          <w:lang w:val="en-US"/>
        </w:rPr>
        <w:t xml:space="preserve">n’s behavior </w:t>
      </w:r>
      <w:r w:rsidR="005D0E02" w:rsidRPr="00877C09">
        <w:rPr>
          <w:lang w:val="en-US"/>
        </w:rPr>
        <w:t xml:space="preserve">should be </w:t>
      </w:r>
      <w:r w:rsidR="00E85EB5" w:rsidRPr="00877C09">
        <w:rPr>
          <w:lang w:val="en-US"/>
        </w:rPr>
        <w:t xml:space="preserve">a reflection </w:t>
      </w:r>
      <w:r w:rsidR="005D0E02" w:rsidRPr="00877C09">
        <w:rPr>
          <w:lang w:val="en-US"/>
        </w:rPr>
        <w:t>of</w:t>
      </w:r>
      <w:r w:rsidR="00333BCA" w:rsidRPr="00877C09">
        <w:rPr>
          <w:lang w:val="en-US"/>
        </w:rPr>
        <w:t xml:space="preserve"> </w:t>
      </w:r>
      <w:r w:rsidR="005D0E02" w:rsidRPr="00877C09">
        <w:rPr>
          <w:lang w:val="en-US"/>
        </w:rPr>
        <w:t xml:space="preserve">the norms that were </w:t>
      </w:r>
      <w:r w:rsidR="00F556A6" w:rsidRPr="00877C09">
        <w:rPr>
          <w:lang w:val="en-US"/>
        </w:rPr>
        <w:t xml:space="preserve">taught </w:t>
      </w:r>
      <w:r w:rsidR="00E85EB5" w:rsidRPr="00877C09">
        <w:rPr>
          <w:lang w:val="en-US"/>
        </w:rPr>
        <w:t>in the</w:t>
      </w:r>
      <w:r w:rsidR="00333BCA" w:rsidRPr="00877C09">
        <w:rPr>
          <w:lang w:val="en-US"/>
        </w:rPr>
        <w:t xml:space="preserve"> home. </w:t>
      </w:r>
    </w:p>
    <w:p w14:paraId="169E8A6E" w14:textId="77777777" w:rsidR="00CD5A76" w:rsidRPr="00877C09" w:rsidRDefault="005D0E02" w:rsidP="00551998">
      <w:pPr>
        <w:spacing w:line="240" w:lineRule="auto"/>
        <w:rPr>
          <w:lang w:val="en-US"/>
        </w:rPr>
      </w:pPr>
      <w:r w:rsidRPr="00877C09">
        <w:rPr>
          <w:i/>
          <w:lang w:val="en-US"/>
        </w:rPr>
        <w:t>M</w:t>
      </w:r>
      <w:r w:rsidR="007339EE" w:rsidRPr="00877C09">
        <w:rPr>
          <w:i/>
          <w:lang w:val="en-US"/>
        </w:rPr>
        <w:t>achismo</w:t>
      </w:r>
      <w:r w:rsidR="00F556A6" w:rsidRPr="00877C09">
        <w:rPr>
          <w:lang w:val="en-US"/>
        </w:rPr>
        <w:t>,</w:t>
      </w:r>
      <w:r w:rsidR="007339EE" w:rsidRPr="00877C09">
        <w:rPr>
          <w:lang w:val="en-US"/>
        </w:rPr>
        <w:t xml:space="preserve"> </w:t>
      </w:r>
      <w:r w:rsidR="007339EE" w:rsidRPr="00877C09">
        <w:rPr>
          <w:i/>
          <w:lang w:val="en-US"/>
        </w:rPr>
        <w:t>marianismo</w:t>
      </w:r>
      <w:r w:rsidR="007339EE" w:rsidRPr="00877C09">
        <w:rPr>
          <w:lang w:val="en-US"/>
        </w:rPr>
        <w:t xml:space="preserve"> </w:t>
      </w:r>
      <w:r w:rsidR="00F556A6" w:rsidRPr="00877C09">
        <w:rPr>
          <w:lang w:val="en-US"/>
        </w:rPr>
        <w:t xml:space="preserve">and </w:t>
      </w:r>
      <w:proofErr w:type="spellStart"/>
      <w:r w:rsidR="00F556A6" w:rsidRPr="00877C09">
        <w:rPr>
          <w:i/>
          <w:lang w:val="en-US"/>
        </w:rPr>
        <w:t>familism</w:t>
      </w:r>
      <w:ins w:id="65" w:author="Autor">
        <w:r w:rsidR="008132B6">
          <w:rPr>
            <w:i/>
            <w:lang w:val="en-US"/>
          </w:rPr>
          <w:t>o</w:t>
        </w:r>
      </w:ins>
      <w:proofErr w:type="spellEnd"/>
      <w:r w:rsidR="00F556A6" w:rsidRPr="00877C09">
        <w:rPr>
          <w:lang w:val="en-US"/>
        </w:rPr>
        <w:t xml:space="preserve"> </w:t>
      </w:r>
      <w:r w:rsidR="007339EE" w:rsidRPr="00877C09">
        <w:rPr>
          <w:lang w:val="en-US"/>
        </w:rPr>
        <w:t xml:space="preserve">are considered important barriers for the development of </w:t>
      </w:r>
      <w:r w:rsidR="00EB7BB6" w:rsidRPr="00877C09">
        <w:rPr>
          <w:lang w:val="en-US"/>
        </w:rPr>
        <w:t>SA</w:t>
      </w:r>
      <w:r w:rsidR="007339EE" w:rsidRPr="00877C09">
        <w:rPr>
          <w:lang w:val="en-US"/>
        </w:rPr>
        <w:t xml:space="preserve"> within intimate relationships due to</w:t>
      </w:r>
      <w:r w:rsidR="004002C8" w:rsidRPr="00877C09">
        <w:rPr>
          <w:lang w:val="en-US"/>
        </w:rPr>
        <w:t xml:space="preserve"> the opposite expectations</w:t>
      </w:r>
      <w:r w:rsidR="007F1D1B" w:rsidRPr="00877C09">
        <w:rPr>
          <w:lang w:val="en-US"/>
        </w:rPr>
        <w:t xml:space="preserve"> that these stereotypes</w:t>
      </w:r>
      <w:r w:rsidR="007339EE" w:rsidRPr="00877C09">
        <w:rPr>
          <w:lang w:val="en-US"/>
        </w:rPr>
        <w:t xml:space="preserve"> </w:t>
      </w:r>
      <w:r w:rsidR="0002585B" w:rsidRPr="00877C09">
        <w:rPr>
          <w:lang w:val="en-US"/>
        </w:rPr>
        <w:t>prescribe for b</w:t>
      </w:r>
      <w:r w:rsidR="007339EE" w:rsidRPr="00877C09">
        <w:rPr>
          <w:lang w:val="en-US"/>
        </w:rPr>
        <w:t xml:space="preserve">oth genders </w:t>
      </w:r>
      <w:r w:rsidR="00E75038" w:rsidRPr="00877C09">
        <w:rPr>
          <w:lang w:val="en-US"/>
        </w:rPr>
        <w:fldChar w:fldCharType="begin"/>
      </w:r>
      <w:r w:rsidR="00A66EDF" w:rsidRPr="00877C09">
        <w:rPr>
          <w:lang w:val="en-US"/>
        </w:rPr>
        <w:instrText xml:space="preserve"> ADDIN ZOTERO_ITEM CSL_CITATION {"citationID":"a2hc7kpu3g3","properties":{"formattedCitation":"(Bourdeau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E75038" w:rsidRPr="00877C09">
        <w:rPr>
          <w:lang w:val="en-US"/>
        </w:rPr>
        <w:fldChar w:fldCharType="separate"/>
      </w:r>
      <w:r w:rsidR="00F556A6" w:rsidRPr="00877C09">
        <w:rPr>
          <w:lang w:val="en-US"/>
        </w:rPr>
        <w:t xml:space="preserve">(Bourdeau et al., </w:t>
      </w:r>
      <w:r w:rsidR="00F556A6" w:rsidRPr="00877C09">
        <w:rPr>
          <w:lang w:val="en-US"/>
        </w:rPr>
        <w:lastRenderedPageBreak/>
        <w:t>2008)</w:t>
      </w:r>
      <w:r w:rsidR="00E75038" w:rsidRPr="00877C09">
        <w:rPr>
          <w:lang w:val="en-US"/>
        </w:rPr>
        <w:fldChar w:fldCharType="end"/>
      </w:r>
      <w:r w:rsidR="007339EE" w:rsidRPr="00877C09">
        <w:rPr>
          <w:lang w:val="en-US"/>
        </w:rPr>
        <w:t xml:space="preserve">. </w:t>
      </w:r>
      <w:r w:rsidR="00E85EB5" w:rsidRPr="00877C09">
        <w:rPr>
          <w:lang w:val="en-US"/>
        </w:rPr>
        <w:t xml:space="preserve">These expectations </w:t>
      </w:r>
      <w:r w:rsidR="006B753C" w:rsidRPr="00877C09">
        <w:rPr>
          <w:lang w:val="en-US"/>
        </w:rPr>
        <w:t xml:space="preserve">are </w:t>
      </w:r>
      <w:r w:rsidR="006F6338" w:rsidRPr="00877C09">
        <w:rPr>
          <w:lang w:val="en-US"/>
        </w:rPr>
        <w:t xml:space="preserve">particularly </w:t>
      </w:r>
      <w:r w:rsidR="006B753C" w:rsidRPr="00877C09">
        <w:rPr>
          <w:lang w:val="en-US"/>
        </w:rPr>
        <w:t>marked when considering the initiation of sex:</w:t>
      </w:r>
      <w:r w:rsidR="007F1D1B" w:rsidRPr="00877C09">
        <w:rPr>
          <w:lang w:val="en-US"/>
        </w:rPr>
        <w:t xml:space="preserve"> </w:t>
      </w:r>
      <w:r w:rsidR="006B753C" w:rsidRPr="00877C09">
        <w:rPr>
          <w:lang w:val="en-US"/>
        </w:rPr>
        <w:t>men feel that they are expected to initiate sex</w:t>
      </w:r>
      <w:r w:rsidR="007F1D1B" w:rsidRPr="00877C09">
        <w:rPr>
          <w:lang w:val="en-US"/>
        </w:rPr>
        <w:t xml:space="preserve"> </w:t>
      </w:r>
      <w:r w:rsidR="00E75038" w:rsidRPr="00877C09">
        <w:rPr>
          <w:lang w:val="en-US"/>
        </w:rPr>
        <w:fldChar w:fldCharType="begin"/>
      </w:r>
      <w:r w:rsidR="007F1D1B" w:rsidRPr="00877C09">
        <w:rPr>
          <w:lang w:val="en-US"/>
        </w:rPr>
        <w:instrText xml:space="preserve"> ADDIN ZOTERO_ITEM CSL_CITATION {"citationID":"a1mk4fpt9n1","properties":{"formattedCitation":"{\\rtf (Vannier &amp; O\\uc0\\u8217{}Sullivan, 2011)}","plainCitation":"(Vannier &amp; O’Sullivan, 2011)"},"citationItems":[{"id":137,"uris":["http://zotero.org/users/local/pLf8T0PY/items/KTAXA4JC"],"uri":["http://zotero.org/users/local/pLf8T0PY/items/KTAXA4JC"],"itemData":{"id":137,"type":"article-journal","title":"Communicating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E75038" w:rsidRPr="00877C09">
        <w:rPr>
          <w:lang w:val="en-US"/>
        </w:rPr>
        <w:fldChar w:fldCharType="separate"/>
      </w:r>
      <w:r w:rsidR="007F1D1B" w:rsidRPr="00877C09">
        <w:rPr>
          <w:lang w:val="en-US"/>
        </w:rPr>
        <w:t>(Vannier &amp; O’Sullivan, 2011)</w:t>
      </w:r>
      <w:r w:rsidR="00E75038" w:rsidRPr="00877C09">
        <w:rPr>
          <w:lang w:val="en-US"/>
        </w:rPr>
        <w:fldChar w:fldCharType="end"/>
      </w:r>
      <w:r w:rsidR="006B753C" w:rsidRPr="00877C09">
        <w:rPr>
          <w:lang w:val="en-US"/>
        </w:rPr>
        <w:t>, whereas women</w:t>
      </w:r>
      <w:r w:rsidR="007F1D1B" w:rsidRPr="00877C09">
        <w:rPr>
          <w:lang w:val="en-US"/>
        </w:rPr>
        <w:t xml:space="preserve"> report not having control over sexual encounters as they </w:t>
      </w:r>
      <w:r w:rsidR="006B753C" w:rsidRPr="00877C09">
        <w:rPr>
          <w:lang w:val="en-US"/>
        </w:rPr>
        <w:t>feel that they must wait to be ‘seduced’ by their male partner</w:t>
      </w:r>
      <w:r w:rsidR="007F1D1B" w:rsidRPr="00877C09">
        <w:rPr>
          <w:lang w:val="en-US"/>
        </w:rPr>
        <w:t xml:space="preserve"> </w:t>
      </w:r>
      <w:r w:rsidR="00E75038" w:rsidRPr="00877C09">
        <w:rPr>
          <w:lang w:val="en-US"/>
        </w:rPr>
        <w:fldChar w:fldCharType="begin"/>
      </w:r>
      <w:r w:rsidR="007F1D1B" w:rsidRPr="00877C09">
        <w:rPr>
          <w:lang w:val="en-US"/>
        </w:rPr>
        <w:instrText xml:space="preserve"> ADDIN ZOTERO_ITEM CSL_CITATION {"citationID":"a2g33a13nhj","properties":{"formattedCitation":"(Goicolea et al., 2012)","plainCitation":"(Goicolea et al., 2012)"},"citationItems":[{"id":74,"uris":["http://zotero.org/users/local/pLf8T0PY/items/TSMNAUCW"],"uri":["http://zotero.org/users/local/pLf8T0PY/items/TSMNAUCW"],"itemData":{"id":74,"type":"article-journal","title":"When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E75038" w:rsidRPr="00877C09">
        <w:rPr>
          <w:lang w:val="en-US"/>
        </w:rPr>
        <w:fldChar w:fldCharType="separate"/>
      </w:r>
      <w:r w:rsidR="007F1D1B" w:rsidRPr="00877C09">
        <w:rPr>
          <w:lang w:val="en-US"/>
        </w:rPr>
        <w:t>(Goicolea et al., 2012)</w:t>
      </w:r>
      <w:r w:rsidR="00E75038" w:rsidRPr="00877C09">
        <w:rPr>
          <w:lang w:val="en-US"/>
        </w:rPr>
        <w:fldChar w:fldCharType="end"/>
      </w:r>
      <w:r w:rsidR="006B753C" w:rsidRPr="00877C09">
        <w:rPr>
          <w:lang w:val="en-US"/>
        </w:rPr>
        <w:t>.</w:t>
      </w:r>
      <w:r w:rsidR="007F1D1B" w:rsidRPr="00877C09">
        <w:rPr>
          <w:lang w:val="en-US"/>
        </w:rPr>
        <w:t xml:space="preserve"> </w:t>
      </w:r>
      <w:r w:rsidR="006B753C" w:rsidRPr="00877C09">
        <w:rPr>
          <w:lang w:val="en-US"/>
        </w:rPr>
        <w:t>This sentiment is also echoed when it comes to contraception</w:t>
      </w:r>
      <w:r w:rsidR="00E23462" w:rsidRPr="00877C09">
        <w:rPr>
          <w:lang w:val="en-US"/>
        </w:rPr>
        <w:t>.</w:t>
      </w:r>
      <w:r w:rsidR="006B753C" w:rsidRPr="00877C09">
        <w:rPr>
          <w:lang w:val="en-US"/>
        </w:rPr>
        <w:t xml:space="preserve"> </w:t>
      </w:r>
      <w:proofErr w:type="spellStart"/>
      <w:r w:rsidR="006B753C" w:rsidRPr="00877C09">
        <w:rPr>
          <w:lang w:val="en-US"/>
        </w:rPr>
        <w:t>Sastre</w:t>
      </w:r>
      <w:proofErr w:type="spellEnd"/>
      <w:r w:rsidR="006B753C" w:rsidRPr="00877C09">
        <w:rPr>
          <w:lang w:val="en-US"/>
        </w:rPr>
        <w:t xml:space="preserve"> et al. </w:t>
      </w:r>
      <w:r w:rsidR="00E75038" w:rsidRPr="00877C09">
        <w:rPr>
          <w:lang w:val="en-US"/>
        </w:rPr>
        <w:fldChar w:fldCharType="begin"/>
      </w:r>
      <w:r w:rsidR="00A66EDF" w:rsidRPr="00877C09">
        <w:rPr>
          <w:lang w:val="en-US"/>
        </w:rPr>
        <w:instrText xml:space="preserve"> ADDIN ZOTERO_ITEM CSL_CITATION {"citationID":"a1672u8r629","properties":{"formattedCitation":"(Sastre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E75038" w:rsidRPr="00877C09">
        <w:rPr>
          <w:lang w:val="en-US"/>
        </w:rPr>
        <w:fldChar w:fldCharType="separate"/>
      </w:r>
      <w:r w:rsidR="007F1D1B" w:rsidRPr="00877C09">
        <w:rPr>
          <w:lang w:val="en-US"/>
        </w:rPr>
        <w:t>(2015)</w:t>
      </w:r>
      <w:r w:rsidR="00E75038" w:rsidRPr="00877C09">
        <w:rPr>
          <w:lang w:val="en-US"/>
        </w:rPr>
        <w:fldChar w:fldCharType="end"/>
      </w:r>
      <w:r w:rsidR="006B753C" w:rsidRPr="00877C09">
        <w:rPr>
          <w:lang w:val="en-US"/>
        </w:rPr>
        <w:t xml:space="preserve"> suggest that the use of condoms for safe sex is typically under the control of the man, whereas</w:t>
      </w:r>
      <w:r w:rsidR="007F1D1B" w:rsidRPr="00877C09">
        <w:rPr>
          <w:lang w:val="en-US"/>
        </w:rPr>
        <w:t xml:space="preserve"> when a woman insists on using condoms, it is often interpreted as mistrust </w:t>
      </w:r>
      <w:r w:rsidR="006F6338" w:rsidRPr="00877C09">
        <w:rPr>
          <w:lang w:val="en-US"/>
        </w:rPr>
        <w:t>or</w:t>
      </w:r>
      <w:r w:rsidR="007F1D1B" w:rsidRPr="00877C09">
        <w:rPr>
          <w:lang w:val="en-US"/>
        </w:rPr>
        <w:t xml:space="preserve"> even</w:t>
      </w:r>
      <w:r w:rsidR="006F6338" w:rsidRPr="00877C09">
        <w:rPr>
          <w:lang w:val="en-US"/>
        </w:rPr>
        <w:t xml:space="preserve"> an indication of</w:t>
      </w:r>
      <w:r w:rsidR="007F1D1B" w:rsidRPr="00877C09">
        <w:rPr>
          <w:lang w:val="en-US"/>
        </w:rPr>
        <w:t xml:space="preserve"> promiscuity </w:t>
      </w:r>
      <w:r w:rsidR="00E75038" w:rsidRPr="00877C09">
        <w:rPr>
          <w:lang w:val="en-US"/>
        </w:rPr>
        <w:fldChar w:fldCharType="begin"/>
      </w:r>
      <w:r w:rsidR="007F1D1B" w:rsidRPr="00877C09">
        <w:rPr>
          <w:lang w:val="en-US"/>
        </w:rPr>
        <w:instrText xml:space="preserve"> ADDIN ZOTERO_ITEM CSL_CITATION {"citationID":"a976tf040g","properties":{"formattedCitation":"(Greene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lang w:val="en-US"/>
        </w:rPr>
        <w:fldChar w:fldCharType="separate"/>
      </w:r>
      <w:r w:rsidR="007F1D1B" w:rsidRPr="00877C09">
        <w:rPr>
          <w:lang w:val="en-US"/>
        </w:rPr>
        <w:t>(Greene &amp; Faulkner, 2005)</w:t>
      </w:r>
      <w:r w:rsidR="00E75038" w:rsidRPr="00877C09">
        <w:rPr>
          <w:lang w:val="en-US"/>
        </w:rPr>
        <w:fldChar w:fldCharType="end"/>
      </w:r>
      <w:r w:rsidR="007F1D1B" w:rsidRPr="00877C09">
        <w:rPr>
          <w:lang w:val="en-US"/>
        </w:rPr>
        <w:t xml:space="preserve">. </w:t>
      </w:r>
      <w:r w:rsidR="00C55A51" w:rsidRPr="00877C09">
        <w:rPr>
          <w:lang w:val="en-US"/>
        </w:rPr>
        <w:t xml:space="preserve"> </w:t>
      </w:r>
    </w:p>
    <w:p w14:paraId="5B31678A" w14:textId="77777777" w:rsidR="009D3533" w:rsidRPr="00877C09" w:rsidRDefault="00826459" w:rsidP="00551998">
      <w:pPr>
        <w:spacing w:line="240" w:lineRule="auto"/>
        <w:rPr>
          <w:lang w:val="en-US"/>
        </w:rPr>
      </w:pPr>
      <w:r w:rsidRPr="00877C09">
        <w:rPr>
          <w:lang w:val="en-US"/>
        </w:rPr>
        <w:t xml:space="preserve">  </w:t>
      </w:r>
      <w:r w:rsidR="007B41B9" w:rsidRPr="00877C09">
        <w:rPr>
          <w:lang w:val="en-US"/>
        </w:rPr>
        <w:t xml:space="preserve">  </w:t>
      </w:r>
      <w:r w:rsidR="00DB76A1" w:rsidRPr="00877C09">
        <w:rPr>
          <w:lang w:val="en-US"/>
        </w:rPr>
        <w:t xml:space="preserve"> </w:t>
      </w:r>
    </w:p>
    <w:p w14:paraId="115E0136" w14:textId="77777777" w:rsidR="00DB76A1" w:rsidRPr="00877C09" w:rsidRDefault="00DB76A1" w:rsidP="00551998">
      <w:pPr>
        <w:spacing w:line="240" w:lineRule="auto"/>
        <w:rPr>
          <w:b/>
          <w:lang w:val="en-US"/>
        </w:rPr>
      </w:pPr>
      <w:r w:rsidRPr="00877C09">
        <w:rPr>
          <w:b/>
          <w:lang w:val="en-US"/>
        </w:rPr>
        <w:t>Sexual experiences</w:t>
      </w:r>
      <w:del w:id="66" w:author="Autor">
        <w:r w:rsidR="00FE3064" w:rsidRPr="00877C09" w:rsidDel="008132B6">
          <w:rPr>
            <w:b/>
            <w:lang w:val="en-US"/>
          </w:rPr>
          <w:delText>.</w:delText>
        </w:r>
      </w:del>
    </w:p>
    <w:p w14:paraId="5E61338E" w14:textId="77777777" w:rsidR="00DB76A1" w:rsidRPr="00877C09" w:rsidRDefault="00DB76A1" w:rsidP="00551998">
      <w:pPr>
        <w:spacing w:line="240" w:lineRule="auto"/>
        <w:rPr>
          <w:lang w:val="en-US"/>
        </w:rPr>
      </w:pPr>
      <w:r w:rsidRPr="00877C09">
        <w:rPr>
          <w:lang w:val="en-US"/>
        </w:rPr>
        <w:t xml:space="preserve">Another factor associated with the development of </w:t>
      </w:r>
      <w:r w:rsidR="006F6338" w:rsidRPr="00877C09">
        <w:rPr>
          <w:lang w:val="en-US"/>
        </w:rPr>
        <w:t xml:space="preserve">an individual’s </w:t>
      </w:r>
      <w:r w:rsidR="00EB7BB6" w:rsidRPr="00877C09">
        <w:rPr>
          <w:lang w:val="en-US"/>
        </w:rPr>
        <w:t>SA</w:t>
      </w:r>
      <w:r w:rsidRPr="00877C09">
        <w:rPr>
          <w:lang w:val="en-US"/>
        </w:rPr>
        <w:t xml:space="preserve"> is one’s sexual experience</w:t>
      </w:r>
      <w:r w:rsidR="006F6338" w:rsidRPr="00877C09">
        <w:rPr>
          <w:lang w:val="en-US"/>
        </w:rPr>
        <w:t>s</w:t>
      </w:r>
      <w:r w:rsidRPr="00877C09">
        <w:rPr>
          <w:lang w:val="en-US"/>
        </w:rPr>
        <w:t xml:space="preserve"> either as a child, an adolescent, or an adult. Every element that constitutes sexual experience plays an important role, acting either as a barrier or a facilitator in the devel</w:t>
      </w:r>
      <w:r w:rsidR="00085FBD" w:rsidRPr="00877C09">
        <w:rPr>
          <w:lang w:val="en-US"/>
        </w:rPr>
        <w:t xml:space="preserve">opment of </w:t>
      </w:r>
      <w:r w:rsidR="00EB7BB6" w:rsidRPr="00877C09">
        <w:rPr>
          <w:lang w:val="en-US"/>
        </w:rPr>
        <w:t>SA</w:t>
      </w:r>
      <w:r w:rsidR="00085FBD" w:rsidRPr="00877C09">
        <w:rPr>
          <w:lang w:val="en-US"/>
        </w:rPr>
        <w:t xml:space="preserve">. </w:t>
      </w:r>
      <w:r w:rsidRPr="00877C09">
        <w:rPr>
          <w:lang w:val="en-US"/>
        </w:rPr>
        <w:t xml:space="preserve">Elements related </w:t>
      </w:r>
      <w:r w:rsidR="006F6338" w:rsidRPr="00877C09">
        <w:rPr>
          <w:lang w:val="en-US"/>
        </w:rPr>
        <w:t>to</w:t>
      </w:r>
      <w:r w:rsidRPr="00877C09">
        <w:rPr>
          <w:lang w:val="en-US"/>
        </w:rPr>
        <w:t xml:space="preserve"> sexual experiences that are found to be associated with </w:t>
      </w:r>
      <w:r w:rsidR="00EB7BB6" w:rsidRPr="00877C09">
        <w:rPr>
          <w:lang w:val="en-US"/>
        </w:rPr>
        <w:t>SA</w:t>
      </w:r>
      <w:r w:rsidRPr="00877C09">
        <w:rPr>
          <w:lang w:val="en-US"/>
        </w:rPr>
        <w:t xml:space="preserve"> are presented </w:t>
      </w:r>
      <w:commentRangeStart w:id="67"/>
      <w:r w:rsidRPr="00877C09">
        <w:rPr>
          <w:lang w:val="en-US"/>
        </w:rPr>
        <w:t>below</w:t>
      </w:r>
      <w:commentRangeEnd w:id="67"/>
      <w:r w:rsidR="008132B6">
        <w:rPr>
          <w:rStyle w:val="Refdecomentario"/>
          <w:vanish/>
        </w:rPr>
        <w:commentReference w:id="67"/>
      </w:r>
      <w:r w:rsidRPr="00877C09">
        <w:rPr>
          <w:lang w:val="en-US"/>
        </w:rPr>
        <w:t>.</w:t>
      </w:r>
    </w:p>
    <w:p w14:paraId="5203BE9A" w14:textId="77777777" w:rsidR="00E13448" w:rsidRPr="00877C09" w:rsidRDefault="00E13448" w:rsidP="00551998">
      <w:pPr>
        <w:spacing w:line="240" w:lineRule="auto"/>
        <w:rPr>
          <w:lang w:val="en-US"/>
        </w:rPr>
      </w:pPr>
    </w:p>
    <w:p w14:paraId="74B408FC" w14:textId="77777777" w:rsidR="00FE3064" w:rsidRPr="00877C09" w:rsidRDefault="00EB7BB6" w:rsidP="00551998">
      <w:pPr>
        <w:spacing w:line="240" w:lineRule="auto"/>
        <w:rPr>
          <w:i/>
          <w:lang w:val="en-US"/>
        </w:rPr>
      </w:pPr>
      <w:r w:rsidRPr="00877C09">
        <w:rPr>
          <w:b/>
          <w:i/>
          <w:lang w:val="en-US"/>
        </w:rPr>
        <w:t>Type of partnership</w:t>
      </w:r>
      <w:del w:id="68" w:author="Autor">
        <w:r w:rsidR="00042E23" w:rsidRPr="00877C09" w:rsidDel="00C14BB4">
          <w:rPr>
            <w:b/>
            <w:i/>
            <w:lang w:val="en-US"/>
          </w:rPr>
          <w:delText>.</w:delText>
        </w:r>
      </w:del>
      <w:r w:rsidR="00042E23" w:rsidRPr="00877C09">
        <w:rPr>
          <w:i/>
          <w:lang w:val="en-US"/>
        </w:rPr>
        <w:t xml:space="preserve"> </w:t>
      </w:r>
    </w:p>
    <w:p w14:paraId="39C9B318" w14:textId="77777777" w:rsidR="00DB76A1" w:rsidRPr="00877C09" w:rsidRDefault="00DB76A1" w:rsidP="00551998">
      <w:pPr>
        <w:spacing w:line="240" w:lineRule="auto"/>
        <w:rPr>
          <w:i/>
          <w:lang w:val="en-US"/>
        </w:rPr>
      </w:pPr>
      <w:r w:rsidRPr="00877C09">
        <w:rPr>
          <w:lang w:val="en-US"/>
        </w:rPr>
        <w:t xml:space="preserve">The </w:t>
      </w:r>
      <w:ins w:id="69" w:author="Autor">
        <w:r w:rsidR="00C14BB4">
          <w:rPr>
            <w:lang w:val="en-US"/>
          </w:rPr>
          <w:t xml:space="preserve">impact of </w:t>
        </w:r>
      </w:ins>
      <w:r w:rsidRPr="00877C09">
        <w:rPr>
          <w:lang w:val="en-US"/>
        </w:rPr>
        <w:t xml:space="preserve">type of partnership has received </w:t>
      </w:r>
      <w:r w:rsidR="00E37CA8" w:rsidRPr="00877C09">
        <w:rPr>
          <w:lang w:val="en-US"/>
        </w:rPr>
        <w:t>increas</w:t>
      </w:r>
      <w:ins w:id="70" w:author="Autor">
        <w:r w:rsidR="00C14BB4">
          <w:rPr>
            <w:lang w:val="en-US"/>
          </w:rPr>
          <w:t>ed</w:t>
        </w:r>
      </w:ins>
      <w:del w:id="71" w:author="Autor">
        <w:r w:rsidR="003D16BF" w:rsidRPr="00877C09" w:rsidDel="00C14BB4">
          <w:rPr>
            <w:lang w:val="en-US"/>
          </w:rPr>
          <w:delText>ingly</w:delText>
        </w:r>
      </w:del>
      <w:r w:rsidR="00E37CA8" w:rsidRPr="00877C09">
        <w:rPr>
          <w:lang w:val="en-US"/>
        </w:rPr>
        <w:t xml:space="preserve"> </w:t>
      </w:r>
      <w:r w:rsidRPr="00877C09">
        <w:rPr>
          <w:lang w:val="en-US"/>
        </w:rPr>
        <w:t xml:space="preserve">attention since research has shown that the levels of </w:t>
      </w:r>
      <w:r w:rsidR="00EB7BB6" w:rsidRPr="00877C09">
        <w:rPr>
          <w:lang w:val="en-US"/>
        </w:rPr>
        <w:t>SA</w:t>
      </w:r>
      <w:r w:rsidRPr="00877C09">
        <w:rPr>
          <w:lang w:val="en-US"/>
        </w:rPr>
        <w:t xml:space="preserve"> might differ </w:t>
      </w:r>
      <w:r w:rsidR="00E37CA8" w:rsidRPr="00877C09">
        <w:rPr>
          <w:lang w:val="en-US"/>
        </w:rPr>
        <w:t xml:space="preserve">in an individual when </w:t>
      </w:r>
      <w:r w:rsidR="006F6338" w:rsidRPr="00877C09">
        <w:rPr>
          <w:lang w:val="en-US"/>
        </w:rPr>
        <w:t xml:space="preserve">they </w:t>
      </w:r>
      <w:r w:rsidR="00E37CA8" w:rsidRPr="00877C09">
        <w:rPr>
          <w:lang w:val="en-US"/>
        </w:rPr>
        <w:t>mov</w:t>
      </w:r>
      <w:r w:rsidR="006F6338" w:rsidRPr="00877C09">
        <w:rPr>
          <w:lang w:val="en-US"/>
        </w:rPr>
        <w:t>e</w:t>
      </w:r>
      <w:r w:rsidR="00E37CA8" w:rsidRPr="00877C09">
        <w:rPr>
          <w:lang w:val="en-US"/>
        </w:rPr>
        <w:t xml:space="preserve"> </w:t>
      </w:r>
      <w:r w:rsidRPr="00877C09">
        <w:rPr>
          <w:lang w:val="en-US"/>
        </w:rPr>
        <w:t xml:space="preserve">from one partner to another </w:t>
      </w:r>
      <w:r w:rsidR="00E75038" w:rsidRPr="00877C09">
        <w:rPr>
          <w:lang w:val="en-US"/>
        </w:rPr>
        <w:fldChar w:fldCharType="begin"/>
      </w:r>
      <w:r w:rsidR="0028073C" w:rsidRPr="00877C09">
        <w:rPr>
          <w:lang w:val="en-US"/>
        </w:rPr>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E75038" w:rsidRPr="00877C09">
        <w:rPr>
          <w:lang w:val="en-US"/>
        </w:rPr>
        <w:fldChar w:fldCharType="separate"/>
      </w:r>
      <w:r w:rsidR="0028073C" w:rsidRPr="00877C09">
        <w:rPr>
          <w:lang w:val="en-US"/>
        </w:rPr>
        <w:t>(Morokoff et al., 1997)</w:t>
      </w:r>
      <w:r w:rsidR="00E75038" w:rsidRPr="00877C09">
        <w:rPr>
          <w:lang w:val="en-US"/>
        </w:rPr>
        <w:fldChar w:fldCharType="end"/>
      </w:r>
      <w:r w:rsidR="00085FBD" w:rsidRPr="00877C09">
        <w:rPr>
          <w:lang w:val="en-US"/>
        </w:rPr>
        <w:t xml:space="preserve">. </w:t>
      </w:r>
      <w:r w:rsidR="00E37CA8" w:rsidRPr="00877C09">
        <w:rPr>
          <w:lang w:val="en-US"/>
        </w:rPr>
        <w:t>As intimate relationships differ depending on the type of partnership, the dynamic and quality of each relationship can have a varying influence o</w:t>
      </w:r>
      <w:r w:rsidR="003D16BF" w:rsidRPr="00877C09">
        <w:rPr>
          <w:lang w:val="en-US"/>
        </w:rPr>
        <w:t>n</w:t>
      </w:r>
      <w:r w:rsidR="00E37CA8" w:rsidRPr="00877C09">
        <w:rPr>
          <w:lang w:val="en-US"/>
        </w:rPr>
        <w:t xml:space="preserve"> an individual’s SA</w:t>
      </w:r>
      <w:r w:rsidR="004B3B79" w:rsidRPr="00877C09">
        <w:rPr>
          <w:lang w:val="en-US"/>
        </w:rPr>
        <w:t xml:space="preserve"> </w:t>
      </w:r>
      <w:r w:rsidR="00E75038" w:rsidRPr="00877C09">
        <w:rPr>
          <w:lang w:val="en-US"/>
        </w:rPr>
        <w:fldChar w:fldCharType="begin"/>
      </w:r>
      <w:r w:rsidR="004B3B79" w:rsidRPr="00877C09">
        <w:rPr>
          <w:lang w:val="en-US"/>
        </w:rPr>
        <w:instrText xml:space="preserve"> ADDIN ZOTERO_ITEM CSL_CITATION {"citationID":"a1rb9gb8gr","properties":{"formattedCitation":"(Morokoff et al., 1997)","plainCitation":"(Morokoff et al., 1997)","noteIndex":0},"citationItems":[{"id":"BO1M67GT/EZI6HYlg","uris":["http://zotero.org/users/local/pLf8T0PY/items/BX5IT7SG"],"uri":["http://zotero.org/users/local/pLf8T0PY/items/BX5IT7SG"],"itemData":{"id":"BO1M67GT/EZI6HYlg","type":"article-journal","title":"Sexual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E75038" w:rsidRPr="00877C09">
        <w:rPr>
          <w:lang w:val="en-US"/>
        </w:rPr>
        <w:fldChar w:fldCharType="separate"/>
      </w:r>
      <w:r w:rsidR="004B3B79" w:rsidRPr="00877C09">
        <w:t>(Morokoff et al., 1997)</w:t>
      </w:r>
      <w:r w:rsidR="00E75038" w:rsidRPr="00877C09">
        <w:rPr>
          <w:lang w:val="en-US"/>
        </w:rPr>
        <w:fldChar w:fldCharType="end"/>
      </w:r>
      <w:r w:rsidR="00E37CA8" w:rsidRPr="00877C09">
        <w:rPr>
          <w:lang w:val="en-US"/>
        </w:rPr>
        <w:t xml:space="preserve">. Despite the </w:t>
      </w:r>
      <w:r w:rsidR="00E259E3" w:rsidRPr="00877C09">
        <w:rPr>
          <w:lang w:val="en-US"/>
        </w:rPr>
        <w:t>varied types of partnerships, t</w:t>
      </w:r>
      <w:r w:rsidR="00E37CA8" w:rsidRPr="00877C09">
        <w:rPr>
          <w:lang w:val="en-US"/>
        </w:rPr>
        <w:t xml:space="preserve">wo elements </w:t>
      </w:r>
      <w:r w:rsidR="003D16BF" w:rsidRPr="00877C09">
        <w:rPr>
          <w:lang w:val="en-US"/>
        </w:rPr>
        <w:t xml:space="preserve">were </w:t>
      </w:r>
      <w:r w:rsidRPr="00877C09">
        <w:rPr>
          <w:lang w:val="en-US"/>
        </w:rPr>
        <w:t xml:space="preserve">identified </w:t>
      </w:r>
      <w:r w:rsidR="003D16BF" w:rsidRPr="00877C09">
        <w:rPr>
          <w:lang w:val="en-US"/>
        </w:rPr>
        <w:t xml:space="preserve">as </w:t>
      </w:r>
      <w:r w:rsidR="00E259E3" w:rsidRPr="00877C09">
        <w:rPr>
          <w:lang w:val="en-US"/>
        </w:rPr>
        <w:t>strong determinants for SA in most sexual relationships</w:t>
      </w:r>
      <w:r w:rsidRPr="00877C09">
        <w:rPr>
          <w:lang w:val="en-US"/>
        </w:rPr>
        <w:t xml:space="preserve">. </w:t>
      </w:r>
    </w:p>
    <w:p w14:paraId="09E869D4" w14:textId="77777777" w:rsidR="00DB76A1" w:rsidRPr="00877C09" w:rsidRDefault="00DB76A1" w:rsidP="00551998">
      <w:pPr>
        <w:spacing w:line="240" w:lineRule="auto"/>
        <w:rPr>
          <w:lang w:val="en-US"/>
        </w:rPr>
      </w:pPr>
      <w:r w:rsidRPr="00877C09">
        <w:rPr>
          <w:lang w:val="en-US"/>
        </w:rPr>
        <w:t>First</w:t>
      </w:r>
      <w:r w:rsidR="00E259E3" w:rsidRPr="00877C09">
        <w:rPr>
          <w:lang w:val="en-US"/>
        </w:rPr>
        <w:t>,</w:t>
      </w:r>
      <w:r w:rsidRPr="00877C09">
        <w:rPr>
          <w:lang w:val="en-US"/>
        </w:rPr>
        <w:t xml:space="preserve"> the </w:t>
      </w:r>
      <w:r w:rsidR="00E259E3" w:rsidRPr="00877C09">
        <w:rPr>
          <w:lang w:val="en-US"/>
        </w:rPr>
        <w:t>initial</w:t>
      </w:r>
      <w:r w:rsidRPr="00877C09">
        <w:rPr>
          <w:lang w:val="en-US"/>
        </w:rPr>
        <w:t xml:space="preserve"> stages of a relationship are </w:t>
      </w:r>
      <w:r w:rsidR="00E259E3" w:rsidRPr="00877C09">
        <w:rPr>
          <w:lang w:val="en-US"/>
        </w:rPr>
        <w:t xml:space="preserve">typically </w:t>
      </w:r>
      <w:r w:rsidRPr="00877C09">
        <w:rPr>
          <w:lang w:val="en-US"/>
        </w:rPr>
        <w:t xml:space="preserve">characterized by </w:t>
      </w:r>
      <w:r w:rsidR="00E259E3" w:rsidRPr="00877C09">
        <w:rPr>
          <w:lang w:val="en-US"/>
        </w:rPr>
        <w:t xml:space="preserve">greater </w:t>
      </w:r>
      <w:r w:rsidRPr="00877C09">
        <w:rPr>
          <w:lang w:val="en-US"/>
        </w:rPr>
        <w:t xml:space="preserve">difficulties </w:t>
      </w:r>
      <w:r w:rsidR="00E259E3" w:rsidRPr="00877C09">
        <w:rPr>
          <w:lang w:val="en-US"/>
        </w:rPr>
        <w:t xml:space="preserve">regarding </w:t>
      </w:r>
      <w:r w:rsidRPr="00877C09">
        <w:rPr>
          <w:lang w:val="en-US"/>
        </w:rPr>
        <w:t>communication</w:t>
      </w:r>
      <w:r w:rsidR="00E259E3" w:rsidRPr="00877C09">
        <w:rPr>
          <w:lang w:val="en-US"/>
        </w:rPr>
        <w:t>, as the</w:t>
      </w:r>
      <w:r w:rsidR="006F6338" w:rsidRPr="00877C09">
        <w:rPr>
          <w:lang w:val="en-US"/>
        </w:rPr>
        <w:t xml:space="preserve"> individuals </w:t>
      </w:r>
      <w:r w:rsidR="00E259E3" w:rsidRPr="00877C09">
        <w:rPr>
          <w:lang w:val="en-US"/>
        </w:rPr>
        <w:t xml:space="preserve">have not been </w:t>
      </w:r>
      <w:del w:id="72" w:author="Autor">
        <w:r w:rsidR="003D16BF" w:rsidRPr="00877C09" w:rsidDel="00C14BB4">
          <w:rPr>
            <w:lang w:val="en-US"/>
          </w:rPr>
          <w:delText xml:space="preserve">very long </w:delText>
        </w:r>
      </w:del>
      <w:r w:rsidR="00E259E3" w:rsidRPr="00877C09">
        <w:rPr>
          <w:lang w:val="en-US"/>
        </w:rPr>
        <w:t xml:space="preserve">exposed to each other </w:t>
      </w:r>
      <w:ins w:id="73" w:author="Autor">
        <w:r w:rsidR="00C14BB4" w:rsidRPr="00877C09">
          <w:rPr>
            <w:lang w:val="en-US"/>
          </w:rPr>
          <w:t xml:space="preserve">very long </w:t>
        </w:r>
      </w:ins>
      <w:r w:rsidR="003D16BF" w:rsidRPr="00877C09">
        <w:rPr>
          <w:lang w:val="en-US"/>
        </w:rPr>
        <w:t xml:space="preserve">and do not know each other very well. </w:t>
      </w:r>
      <w:r w:rsidR="00E259E3" w:rsidRPr="00877C09">
        <w:rPr>
          <w:lang w:val="en-US"/>
        </w:rPr>
        <w:t>This feeling</w:t>
      </w:r>
      <w:r w:rsidRPr="00877C09">
        <w:rPr>
          <w:lang w:val="en-US"/>
        </w:rPr>
        <w:t xml:space="preserve"> </w:t>
      </w:r>
      <w:r w:rsidR="00E259E3" w:rsidRPr="00877C09">
        <w:rPr>
          <w:lang w:val="en-US"/>
        </w:rPr>
        <w:t>abates over time as confidence</w:t>
      </w:r>
      <w:r w:rsidRPr="00877C09">
        <w:rPr>
          <w:lang w:val="en-US"/>
        </w:rPr>
        <w:t xml:space="preserve"> </w:t>
      </w:r>
      <w:r w:rsidR="00E259E3" w:rsidRPr="00877C09">
        <w:rPr>
          <w:lang w:val="en-US"/>
        </w:rPr>
        <w:t xml:space="preserve">grows when more time is spent </w:t>
      </w:r>
      <w:r w:rsidRPr="00877C09">
        <w:rPr>
          <w:lang w:val="en-US"/>
        </w:rPr>
        <w:t>with ea</w:t>
      </w:r>
      <w:r w:rsidR="002772FA" w:rsidRPr="00877C09">
        <w:rPr>
          <w:lang w:val="en-US"/>
        </w:rPr>
        <w:t>ch other</w:t>
      </w:r>
      <w:r w:rsidR="003A39E1"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{"citationID":"a7vejqh634","properties":{"formattedCitation":"(Kitzinger &amp; Frith, 1999)","plainCitation":"(Kitzinger &amp; Frith, 1999)"},"citationItems":[{"id":26,"uris":["http://zotero.org/users/local/pLf8T0PY/items/VST8C3RR"],"uri":["http://zotero.org/users/local/pLf8T0PY/items/VST8C3RR"],"itemData":{"id":26,"type":"article-journal","title":"Just Say No? The Use of Conversation Analysis in Developing a Feminist Perspective on Sexual Refusal","container-title":"Discourse &amp; Society","page":"293-316","volume":"10","issue":"3","source":"das.sagepub.com","abstract":"This article aims to show the value of conversation analysis for feminist theory and practice around refusal skills training and date rape prevention. Conversation analysis shows that refusals are complex conversational interactions, incorporating delays, prefaces, palliatives, and accounts. Refusal skills training often ignores and overrides these with its simplistic prescription to `just say no'. It should not in fact be necessary for a woman to say `no' in order for her to be understood as refusing sex. We draw on our own data to suggest that young women are able explicitly to articulate a sophisticated awareness of these culturally normative ways of indicating refusal, and we suggest that insistence upon `just say no' may be counterproductive insofar as it implies that other ways of doing refusals (e.g. with silences, compliments, or even weak acceptances) are open to reasonable doubt. Finally we discuss the implications of our use of conversation analysis for feminist psychology, both in relation to date rape and more generally.","DOI":"10.1177/0957926599010003002","ISSN":"0957-9265, 1460-3624","shortTitle":"Just Say No?","journalAbbreviation":"Discourse Society","language":"en","author":[{"family":"Kitzinger","given":"Celia"},{"family":"Frith","given":"Hannah"}],"issued":{"date-parts":[["1999",7,1]]}}}],"schema":"https://github.com/citation-style-language/schema/raw/master/csl-citation.json"} </w:instrText>
      </w:r>
      <w:r w:rsidR="00E75038" w:rsidRPr="00877C09">
        <w:rPr>
          <w:lang w:val="en-US"/>
        </w:rPr>
        <w:fldChar w:fldCharType="separate"/>
      </w:r>
      <w:r w:rsidR="003A39E1" w:rsidRPr="00877C09">
        <w:rPr>
          <w:lang w:val="en-US"/>
        </w:rPr>
        <w:t>(Kitzinger &amp; Frith, 1999)</w:t>
      </w:r>
      <w:r w:rsidR="00E75038" w:rsidRPr="00877C09">
        <w:rPr>
          <w:lang w:val="en-US"/>
        </w:rPr>
        <w:fldChar w:fldCharType="end"/>
      </w:r>
      <w:r w:rsidR="00706DF2" w:rsidRPr="00877C09">
        <w:rPr>
          <w:lang w:val="en-US"/>
        </w:rPr>
        <w:t>.</w:t>
      </w:r>
      <w:r w:rsidRPr="00877C09">
        <w:rPr>
          <w:lang w:val="en-US"/>
        </w:rPr>
        <w:t xml:space="preserve"> </w:t>
      </w:r>
      <w:r w:rsidR="00600664" w:rsidRPr="00877C09">
        <w:rPr>
          <w:lang w:val="en-US"/>
        </w:rPr>
        <w:t>It is important that in the early stages of a relationship, both partners learn</w:t>
      </w:r>
      <w:r w:rsidRPr="00877C09">
        <w:rPr>
          <w:lang w:val="en-US"/>
        </w:rPr>
        <w:t xml:space="preserve"> how to communicate with each other </w:t>
      </w:r>
      <w:r w:rsidR="00600664" w:rsidRPr="00877C09">
        <w:rPr>
          <w:lang w:val="en-US"/>
        </w:rPr>
        <w:t>and try</w:t>
      </w:r>
      <w:r w:rsidRPr="00877C09">
        <w:rPr>
          <w:lang w:val="en-US"/>
        </w:rPr>
        <w:t xml:space="preserve"> to build a </w:t>
      </w:r>
      <w:commentRangeStart w:id="74"/>
      <w:r w:rsidRPr="00877C09">
        <w:rPr>
          <w:lang w:val="en-US"/>
        </w:rPr>
        <w:t>cognitive model of each other’s responses</w:t>
      </w:r>
      <w:r w:rsidR="00706DF2" w:rsidRPr="00877C09">
        <w:rPr>
          <w:lang w:val="en-US"/>
        </w:rPr>
        <w:t xml:space="preserve"> </w:t>
      </w:r>
      <w:commentRangeEnd w:id="74"/>
      <w:r w:rsidR="00C14BB4">
        <w:rPr>
          <w:rStyle w:val="Refdecomentario"/>
          <w:vanish/>
        </w:rPr>
        <w:commentReference w:id="74"/>
      </w:r>
      <w:r w:rsidR="00E75038" w:rsidRPr="00877C09">
        <w:rPr>
          <w:lang w:val="en-US"/>
        </w:rPr>
        <w:fldChar w:fldCharType="begin"/>
      </w:r>
      <w:r w:rsidR="00706DF2" w:rsidRPr="00877C09">
        <w:rPr>
          <w:lang w:val="en-US"/>
        </w:rPr>
        <w:instrText xml:space="preserve"> ADDIN ZOTERO_ITEM CSL_CITATION {"citationID":"a2hoah86can","properties":{"formattedCitation":"(Beres,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E75038" w:rsidRPr="00877C09">
        <w:rPr>
          <w:lang w:val="en-US"/>
        </w:rPr>
        <w:fldChar w:fldCharType="separate"/>
      </w:r>
      <w:r w:rsidR="00706DF2" w:rsidRPr="00877C09">
        <w:rPr>
          <w:lang w:val="en-US"/>
        </w:rPr>
        <w:t>(Beres, 2010)</w:t>
      </w:r>
      <w:r w:rsidR="00E75038" w:rsidRPr="00877C09">
        <w:rPr>
          <w:lang w:val="en-US"/>
        </w:rPr>
        <w:fldChar w:fldCharType="end"/>
      </w:r>
      <w:r w:rsidRPr="00877C09">
        <w:rPr>
          <w:lang w:val="en-US"/>
        </w:rPr>
        <w:t xml:space="preserve">. </w:t>
      </w:r>
    </w:p>
    <w:p w14:paraId="34308FC8" w14:textId="77777777" w:rsidR="00DB76A1" w:rsidRPr="00877C09" w:rsidRDefault="003D16BF" w:rsidP="00551998">
      <w:pPr>
        <w:spacing w:line="240" w:lineRule="auto"/>
        <w:rPr>
          <w:lang w:val="en-US"/>
        </w:rPr>
      </w:pPr>
      <w:r w:rsidRPr="00877C09">
        <w:rPr>
          <w:lang w:val="en-US"/>
        </w:rPr>
        <w:t>Second, t</w:t>
      </w:r>
      <w:r w:rsidR="003804E5" w:rsidRPr="00877C09">
        <w:rPr>
          <w:lang w:val="en-US"/>
        </w:rPr>
        <w:t xml:space="preserve">he other strong determinant </w:t>
      </w:r>
      <w:r w:rsidRPr="00877C09">
        <w:rPr>
          <w:lang w:val="en-US"/>
        </w:rPr>
        <w:t xml:space="preserve">of </w:t>
      </w:r>
      <w:r w:rsidR="003804E5" w:rsidRPr="00877C09">
        <w:rPr>
          <w:lang w:val="en-US"/>
        </w:rPr>
        <w:t xml:space="preserve">SA is </w:t>
      </w:r>
      <w:r w:rsidR="006F6338" w:rsidRPr="00877C09">
        <w:rPr>
          <w:lang w:val="en-US"/>
        </w:rPr>
        <w:t>sexual experience</w:t>
      </w:r>
      <w:r w:rsidR="006F6338" w:rsidRPr="00877C09" w:rsidDel="00600664">
        <w:rPr>
          <w:lang w:val="en-US"/>
        </w:rPr>
        <w:t xml:space="preserve"> </w:t>
      </w:r>
      <w:r w:rsidR="006F6338" w:rsidRPr="00877C09">
        <w:rPr>
          <w:lang w:val="en-US"/>
        </w:rPr>
        <w:t xml:space="preserve">and </w:t>
      </w:r>
      <w:r w:rsidR="003804E5" w:rsidRPr="00877C09">
        <w:rPr>
          <w:lang w:val="en-US"/>
        </w:rPr>
        <w:t>the number of previous partners</w:t>
      </w:r>
      <w:r w:rsidR="00DB76A1" w:rsidRPr="00877C09">
        <w:rPr>
          <w:lang w:val="en-US"/>
        </w:rPr>
        <w:t xml:space="preserve">. </w:t>
      </w:r>
      <w:r w:rsidR="003804E5" w:rsidRPr="00877C09">
        <w:rPr>
          <w:lang w:val="en-US"/>
        </w:rPr>
        <w:t>This is particularly relevant for women,</w:t>
      </w:r>
      <w:r w:rsidR="00502A24" w:rsidRPr="00877C09">
        <w:rPr>
          <w:lang w:val="en-US"/>
        </w:rPr>
        <w:t xml:space="preserve"> although evidence from review is conflicting</w:t>
      </w:r>
      <w:r w:rsidR="003804E5" w:rsidRPr="00877C09">
        <w:rPr>
          <w:lang w:val="en-US"/>
        </w:rPr>
        <w:t>.</w:t>
      </w:r>
      <w:r w:rsidR="004C0090" w:rsidRPr="00877C09">
        <w:rPr>
          <w:lang w:val="en-US"/>
        </w:rPr>
        <w:t xml:space="preserve"> On </w:t>
      </w:r>
      <w:r w:rsidR="00DB76A1" w:rsidRPr="00877C09">
        <w:rPr>
          <w:lang w:val="en-US"/>
        </w:rPr>
        <w:t xml:space="preserve">one hand, </w:t>
      </w:r>
      <w:r w:rsidR="004C0090" w:rsidRPr="00877C09">
        <w:rPr>
          <w:lang w:val="en-US"/>
        </w:rPr>
        <w:t>when it comes to initiating sexual activities</w:t>
      </w:r>
      <w:r w:rsidR="003804E5" w:rsidRPr="00877C09">
        <w:rPr>
          <w:lang w:val="en-US"/>
        </w:rPr>
        <w:t>,</w:t>
      </w:r>
      <w:r w:rsidR="004C0090" w:rsidRPr="00877C09">
        <w:rPr>
          <w:lang w:val="en-US"/>
        </w:rPr>
        <w:t xml:space="preserve"> </w:t>
      </w:r>
      <w:r w:rsidR="00DB76A1" w:rsidRPr="00877C09">
        <w:rPr>
          <w:lang w:val="en-US"/>
        </w:rPr>
        <w:t xml:space="preserve">sexually experienced women have been </w:t>
      </w:r>
      <w:r w:rsidR="004C0090" w:rsidRPr="00877C09">
        <w:rPr>
          <w:lang w:val="en-US"/>
        </w:rPr>
        <w:t xml:space="preserve">found to be </w:t>
      </w:r>
      <w:r w:rsidR="00DB76A1" w:rsidRPr="00877C09">
        <w:rPr>
          <w:lang w:val="en-US"/>
        </w:rPr>
        <w:t>more assertive</w:t>
      </w:r>
      <w:r w:rsidR="003804E5" w:rsidRPr="00877C09">
        <w:rPr>
          <w:lang w:val="en-US"/>
        </w:rPr>
        <w:t xml:space="preserve"> </w:t>
      </w:r>
      <w:r w:rsidRPr="00877C09">
        <w:rPr>
          <w:lang w:val="en-US"/>
        </w:rPr>
        <w:t xml:space="preserve">in </w:t>
      </w:r>
      <w:r w:rsidR="00DB76A1" w:rsidRPr="00877C09">
        <w:rPr>
          <w:lang w:val="en-US"/>
        </w:rPr>
        <w:t>compar</w:t>
      </w:r>
      <w:r w:rsidRPr="00877C09">
        <w:rPr>
          <w:lang w:val="en-US"/>
        </w:rPr>
        <w:t xml:space="preserve">ison with </w:t>
      </w:r>
      <w:r w:rsidR="00A83D60" w:rsidRPr="00877C09">
        <w:rPr>
          <w:lang w:val="en-US"/>
        </w:rPr>
        <w:t xml:space="preserve">less experienced </w:t>
      </w:r>
      <w:r w:rsidR="004C0090" w:rsidRPr="00877C09">
        <w:rPr>
          <w:lang w:val="en-US"/>
        </w:rPr>
        <w:t xml:space="preserve">women </w:t>
      </w:r>
      <w:r w:rsidR="001D6C8B" w:rsidRPr="00877C09">
        <w:rPr>
          <w:lang w:val="en-US"/>
        </w:rPr>
        <w:t>(Rickert et al., 2002)</w:t>
      </w:r>
      <w:ins w:id="75" w:author="Autor">
        <w:r w:rsidR="00C14BB4">
          <w:rPr>
            <w:lang w:val="en-US"/>
          </w:rPr>
          <w:t>, however,</w:t>
        </w:r>
      </w:ins>
      <w:del w:id="76" w:author="Autor">
        <w:r w:rsidR="004C0090" w:rsidRPr="00877C09" w:rsidDel="00C14BB4">
          <w:rPr>
            <w:lang w:val="en-US"/>
          </w:rPr>
          <w:delText>.</w:delText>
        </w:r>
      </w:del>
      <w:r w:rsidR="004C0090" w:rsidRPr="00877C09">
        <w:rPr>
          <w:lang w:val="en-US"/>
        </w:rPr>
        <w:t xml:space="preserve"> </w:t>
      </w:r>
      <w:del w:id="77" w:author="Autor">
        <w:r w:rsidR="00502A24" w:rsidRPr="00877C09" w:rsidDel="00C14BB4">
          <w:rPr>
            <w:lang w:val="en-US"/>
          </w:rPr>
          <w:delText xml:space="preserve">But </w:delText>
        </w:r>
      </w:del>
      <w:r w:rsidR="003804E5" w:rsidRPr="00877C09">
        <w:rPr>
          <w:lang w:val="en-US"/>
        </w:rPr>
        <w:t xml:space="preserve">women with more previous sexual partners have been found to have more difficulties refusing sexual activity and implementing prevention strategies </w:t>
      </w:r>
      <w:r w:rsidR="00E75038" w:rsidRPr="00877C09">
        <w:rPr>
          <w:lang w:val="en-US"/>
        </w:rPr>
        <w:fldChar w:fldCharType="begin"/>
      </w:r>
      <w:r w:rsidR="00F838CC" w:rsidRPr="00877C09">
        <w:rPr>
          <w:lang w:val="en-US"/>
        </w:rPr>
        <w:instrText xml:space="preserve"> ADDIN ZOTERO_ITEM CSL_CITATION {"citationID":"a130drmvmi7","properties":{"formattedCitation":"(Auslander, Perfect, Succop, &amp; Rosenthal, 2007)","plainCitation":"(Auslander, Perfect, Succop, &amp; Rosenthal, 2007)","noteIndex":0},"citationItems":[{"id":"hI67UH91/n9JxBIo7","uris":["http://zotero.org/users/local/pLf8T0PY/items/93DK9ZNG"],"uri":["http://zotero.org/users/local/pLf8T0PY/items/93DK9ZNG"],"itemData":{"id":105,"type":"article-journal","title":"Perceptions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E75038" w:rsidRPr="00877C09">
        <w:rPr>
          <w:lang w:val="en-US"/>
        </w:rPr>
        <w:fldChar w:fldCharType="separate"/>
      </w:r>
      <w:r w:rsidR="00F838CC" w:rsidRPr="00877C09">
        <w:t>(Auslander, Perfect, Succop, &amp; Rosenthal, 2007)</w:t>
      </w:r>
      <w:r w:rsidR="00E75038" w:rsidRPr="00877C09">
        <w:rPr>
          <w:lang w:val="en-US"/>
        </w:rPr>
        <w:fldChar w:fldCharType="end"/>
      </w:r>
      <w:r w:rsidR="00DB76A1" w:rsidRPr="00877C09">
        <w:rPr>
          <w:lang w:val="en-US"/>
        </w:rPr>
        <w:t xml:space="preserve">.  </w:t>
      </w:r>
    </w:p>
    <w:p w14:paraId="4608B41D" w14:textId="77777777" w:rsidR="00E13448" w:rsidRPr="00877C09" w:rsidRDefault="00E13448" w:rsidP="00551998">
      <w:pPr>
        <w:spacing w:line="240" w:lineRule="auto"/>
        <w:rPr>
          <w:lang w:val="en-US"/>
        </w:rPr>
      </w:pPr>
    </w:p>
    <w:p w14:paraId="56F288D0" w14:textId="77777777" w:rsidR="00FE3064" w:rsidRPr="00877C09" w:rsidRDefault="00751E29" w:rsidP="00551998">
      <w:pPr>
        <w:spacing w:line="240" w:lineRule="auto"/>
        <w:rPr>
          <w:lang w:val="en-US"/>
        </w:rPr>
      </w:pPr>
      <w:r w:rsidRPr="00877C09">
        <w:rPr>
          <w:b/>
          <w:i/>
          <w:lang w:val="en-US"/>
        </w:rPr>
        <w:t>Sexual Victimization</w:t>
      </w:r>
      <w:del w:id="78" w:author="Autor">
        <w:r w:rsidR="00042E23" w:rsidRPr="00877C09" w:rsidDel="00C14BB4">
          <w:rPr>
            <w:b/>
            <w:i/>
            <w:lang w:val="en-US"/>
          </w:rPr>
          <w:delText>.</w:delText>
        </w:r>
      </w:del>
      <w:r w:rsidR="00042E23" w:rsidRPr="00877C09">
        <w:rPr>
          <w:i/>
          <w:lang w:val="en-US"/>
        </w:rPr>
        <w:t xml:space="preserve"> </w:t>
      </w:r>
    </w:p>
    <w:p w14:paraId="317769F5" w14:textId="77777777" w:rsidR="001F42A3" w:rsidRPr="00877C09" w:rsidRDefault="00DB76A1" w:rsidP="00551998">
      <w:pPr>
        <w:spacing w:line="240" w:lineRule="auto"/>
        <w:rPr>
          <w:lang w:val="en-US"/>
        </w:rPr>
      </w:pPr>
      <w:r w:rsidRPr="00877C09">
        <w:rPr>
          <w:lang w:val="en-US"/>
        </w:rPr>
        <w:t>Sexual victimization refers to any violent or coercive experience</w:t>
      </w:r>
      <w:r w:rsidR="00D7695E" w:rsidRPr="00877C09">
        <w:rPr>
          <w:lang w:val="en-US"/>
        </w:rPr>
        <w:t>, including</w:t>
      </w:r>
      <w:r w:rsidRPr="00877C09">
        <w:rPr>
          <w:lang w:val="en-US"/>
        </w:rPr>
        <w:t xml:space="preserve"> cuddling, fondling, kissing, and in several cases rape and incest,</w:t>
      </w:r>
      <w:r w:rsidR="00502A24" w:rsidRPr="00877C09">
        <w:rPr>
          <w:lang w:val="en-US"/>
        </w:rPr>
        <w:t xml:space="preserve"> </w:t>
      </w:r>
      <w:r w:rsidR="00143D3E" w:rsidRPr="00877C09">
        <w:rPr>
          <w:lang w:val="en-US"/>
        </w:rPr>
        <w:t xml:space="preserve">for </w:t>
      </w:r>
      <w:r w:rsidR="00502A24" w:rsidRPr="00877C09">
        <w:rPr>
          <w:lang w:val="en-US"/>
        </w:rPr>
        <w:t>which</w:t>
      </w:r>
      <w:r w:rsidRPr="00877C09">
        <w:rPr>
          <w:lang w:val="en-US"/>
        </w:rPr>
        <w:t xml:space="preserve"> physical force, authority, or difference in age </w:t>
      </w:r>
      <w:r w:rsidR="00D7695E" w:rsidRPr="00877C09">
        <w:rPr>
          <w:lang w:val="en-US"/>
        </w:rPr>
        <w:t xml:space="preserve">is </w:t>
      </w:r>
      <w:r w:rsidRPr="00877C09">
        <w:rPr>
          <w:lang w:val="en-US"/>
        </w:rPr>
        <w:t xml:space="preserve">used </w:t>
      </w:r>
      <w:r w:rsidR="001711CA" w:rsidRPr="00877C09">
        <w:rPr>
          <w:lang w:val="en-US"/>
        </w:rPr>
        <w:t>a</w:t>
      </w:r>
      <w:r w:rsidR="00751E29" w:rsidRPr="00877C09">
        <w:rPr>
          <w:lang w:val="en-US"/>
        </w:rPr>
        <w:t xml:space="preserve">s </w:t>
      </w:r>
      <w:r w:rsidR="0072714E" w:rsidRPr="00877C09">
        <w:rPr>
          <w:lang w:val="en-US"/>
        </w:rPr>
        <w:t xml:space="preserve">a </w:t>
      </w:r>
      <w:r w:rsidR="005D3AE8" w:rsidRPr="00877C09">
        <w:rPr>
          <w:lang w:val="en-US"/>
        </w:rPr>
        <w:t xml:space="preserve">mechanism </w:t>
      </w:r>
      <w:r w:rsidR="00D7695E" w:rsidRPr="00877C09">
        <w:rPr>
          <w:lang w:val="en-US"/>
        </w:rPr>
        <w:t xml:space="preserve">to dominate another person </w:t>
      </w:r>
      <w:r w:rsidR="005D3AE8" w:rsidRPr="00877C09">
        <w:rPr>
          <w:lang w:val="en-US"/>
        </w:rPr>
        <w:t>(Greene &amp; Navarro, 1998</w:t>
      </w:r>
      <w:r w:rsidR="004D5E11" w:rsidRPr="00877C09">
        <w:rPr>
          <w:lang w:val="en-US"/>
        </w:rPr>
        <w:t>, in Santos-Iglesias &amp; Sierra, 2012)</w:t>
      </w:r>
      <w:r w:rsidRPr="00877C09">
        <w:rPr>
          <w:lang w:val="en-US"/>
        </w:rPr>
        <w:t>. While this phenomenon occurs in both genders</w:t>
      </w:r>
      <w:r w:rsidR="00D7695E" w:rsidRPr="00877C09">
        <w:rPr>
          <w:lang w:val="en-US"/>
        </w:rPr>
        <w:t xml:space="preserve"> and across all ages</w:t>
      </w:r>
      <w:r w:rsidRPr="00877C09">
        <w:rPr>
          <w:lang w:val="en-US"/>
        </w:rPr>
        <w:t xml:space="preserve">, </w:t>
      </w:r>
      <w:r w:rsidR="00D7695E" w:rsidRPr="00877C09">
        <w:rPr>
          <w:lang w:val="en-US"/>
        </w:rPr>
        <w:t>higher incidences are reported by</w:t>
      </w:r>
      <w:r w:rsidR="001F42A3" w:rsidRPr="00877C09">
        <w:rPr>
          <w:lang w:val="en-US"/>
        </w:rPr>
        <w:t xml:space="preserve"> women,</w:t>
      </w:r>
      <w:r w:rsidRPr="00877C09">
        <w:rPr>
          <w:lang w:val="en-US"/>
        </w:rPr>
        <w:t xml:space="preserve"> children and adolescents</w:t>
      </w:r>
      <w:r w:rsidR="004D5E11" w:rsidRPr="00877C09">
        <w:rPr>
          <w:lang w:val="en-US"/>
        </w:rPr>
        <w:t xml:space="preserve"> </w:t>
      </w:r>
      <w:r w:rsidR="00E75038" w:rsidRPr="00877C09">
        <w:rPr>
          <w:lang w:val="en-US"/>
        </w:rPr>
        <w:fldChar w:fldCharType="begin"/>
      </w:r>
      <w:r w:rsidR="004D5E11" w:rsidRPr="00877C09">
        <w:rPr>
          <w:lang w:val="en-US"/>
        </w:rPr>
        <w:instrText xml:space="preserve"> ADDIN ZOTERO_ITEM CSL_CITATION {"citationID":"a1a85h9no38","properties":{"formattedCitation":"(Morokoff et al., 2009)","plainCitation":"(Morokoff et al., 2009)"},"citationItems":[{"id":41,"uris":["http://zotero.org/users/local/pLf8T0PY/items/DBU2ZM97"],"uri":["http://zotero.org/users/local/pLf8T0PY/items/DBU2ZM97"],"itemData":{"id":41,"type":"article-journal","title":"Associations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H."},{"family":"Koblin","given":"Beryl"},{"family":"Brown-Peterside","given":"Pamela"}],"issued":{"date-parts":[["2009"]],"season":"Enero"}}}],"schema":"https://github.com/citation-style-language/schema/raw/master/csl-citation.json"} </w:instrText>
      </w:r>
      <w:r w:rsidR="00E75038" w:rsidRPr="00877C09">
        <w:rPr>
          <w:lang w:val="en-US"/>
        </w:rPr>
        <w:fldChar w:fldCharType="separate"/>
      </w:r>
      <w:r w:rsidR="004D5E11" w:rsidRPr="00877C09">
        <w:rPr>
          <w:lang w:val="en-US"/>
        </w:rPr>
        <w:t>(Morokoff et al., 2009)</w:t>
      </w:r>
      <w:r w:rsidR="00E75038" w:rsidRPr="00877C09">
        <w:rPr>
          <w:lang w:val="en-US"/>
        </w:rPr>
        <w:fldChar w:fldCharType="end"/>
      </w:r>
      <w:r w:rsidR="00BA54A0" w:rsidRPr="00877C09">
        <w:rPr>
          <w:lang w:val="en-US"/>
        </w:rPr>
        <w:t xml:space="preserve">. </w:t>
      </w:r>
      <w:r w:rsidR="00D7695E" w:rsidRPr="00877C09">
        <w:rPr>
          <w:lang w:val="en-US"/>
        </w:rPr>
        <w:t xml:space="preserve">It is also important to note that sexual victimization also includes </w:t>
      </w:r>
      <w:r w:rsidR="00D7695E" w:rsidRPr="00877C09">
        <w:rPr>
          <w:lang w:val="en-US"/>
        </w:rPr>
        <w:lastRenderedPageBreak/>
        <w:t xml:space="preserve">consenting to unwanted sexual activity with a partner </w:t>
      </w:r>
      <w:r w:rsidR="00E75038" w:rsidRPr="00877C09">
        <w:rPr>
          <w:lang w:val="en-US"/>
        </w:rPr>
        <w:fldChar w:fldCharType="begin"/>
      </w:r>
      <w:r w:rsidR="001F42A3" w:rsidRPr="00877C09">
        <w:rPr>
          <w:lang w:val="en-US"/>
        </w:rPr>
        <w:instrText xml:space="preserve"> ADDIN ZOTERO_ITEM CSL_CITATION {"citationID":"a1oei4sl42r","properties":{"formattedCitation":"(Kennett, Humphreys, &amp; Schultz, 2012)","plainCitation":"(Kennett, Humphreys, &amp; Schultz,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E75038" w:rsidRPr="00877C09">
        <w:rPr>
          <w:lang w:val="en-US"/>
        </w:rPr>
        <w:fldChar w:fldCharType="separate"/>
      </w:r>
      <w:r w:rsidR="001F42A3" w:rsidRPr="00877C09">
        <w:rPr>
          <w:lang w:val="en-US"/>
        </w:rPr>
        <w:t>(Kennett, Humphreys, &amp; Schultz, 2012)</w:t>
      </w:r>
      <w:r w:rsidR="00E75038" w:rsidRPr="00877C09">
        <w:rPr>
          <w:lang w:val="en-US"/>
        </w:rPr>
        <w:fldChar w:fldCharType="end"/>
      </w:r>
      <w:r w:rsidR="001F42A3" w:rsidRPr="00877C09">
        <w:rPr>
          <w:lang w:val="en-US"/>
        </w:rPr>
        <w:t>.</w:t>
      </w:r>
    </w:p>
    <w:p w14:paraId="4D28A00A" w14:textId="77777777" w:rsidR="000768DE" w:rsidRPr="00877C09" w:rsidRDefault="000768DE" w:rsidP="00551998">
      <w:pPr>
        <w:spacing w:line="240" w:lineRule="auto"/>
        <w:rPr>
          <w:i/>
          <w:lang w:val="en-US"/>
        </w:rPr>
      </w:pPr>
    </w:p>
    <w:p w14:paraId="2A9076C7" w14:textId="77777777" w:rsidR="001F42A3" w:rsidRPr="00877C09" w:rsidRDefault="00E408C1" w:rsidP="00551998">
      <w:pPr>
        <w:spacing w:line="240" w:lineRule="auto"/>
        <w:rPr>
          <w:lang w:val="en-US"/>
        </w:rPr>
      </w:pPr>
      <w:r w:rsidRPr="00877C09">
        <w:rPr>
          <w:lang w:val="en-US"/>
        </w:rPr>
        <w:t xml:space="preserve">According to the literature, </w:t>
      </w:r>
      <w:r w:rsidR="000768DE" w:rsidRPr="00877C09">
        <w:rPr>
          <w:lang w:val="en-US"/>
        </w:rPr>
        <w:t xml:space="preserve">the relationship between sexual victimization and the </w:t>
      </w:r>
      <w:r w:rsidR="00547456" w:rsidRPr="00877C09">
        <w:rPr>
          <w:lang w:val="en-US"/>
        </w:rPr>
        <w:t xml:space="preserve">development of SA is reciprocal </w:t>
      </w:r>
      <w:r w:rsidR="00E75038" w:rsidRPr="00877C09">
        <w:rPr>
          <w:lang w:val="en-US"/>
        </w:rPr>
        <w:fldChar w:fldCharType="begin"/>
      </w:r>
      <w:r w:rsidR="00547456" w:rsidRPr="00877C09">
        <w:rPr>
          <w:lang w:val="en-US"/>
        </w:rPr>
        <w:instrText xml:space="preserve"> ADDIN ZOTERO_ITEM CSL_CITATION {"citationID":"ao9dm6qjep","properties":{"formattedCitation":"(Livingston et al., 2007)","plainCitation":"(Livingston et al., 2007)","noteIndex":0},"citationItems":[{"id":"BO1M67GT/Ulf7cPnG","uris":["http://zotero.org/users/local/pLf8T0PY/items/ZWMKKBEB"],"uri":["http://zotero.org/users/local/pLf8T0PY/items/ZWMKKBEB"],"itemData":{"id":"BO1M67GT/Ulf7cPnG","type":"article-journal","title":"The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E75038" w:rsidRPr="00877C09">
        <w:rPr>
          <w:lang w:val="en-US"/>
        </w:rPr>
        <w:fldChar w:fldCharType="separate"/>
      </w:r>
      <w:r w:rsidR="00547456" w:rsidRPr="00877C09">
        <w:t>(Livingston et al., 2007)</w:t>
      </w:r>
      <w:r w:rsidR="00E75038" w:rsidRPr="00877C09">
        <w:rPr>
          <w:lang w:val="en-US"/>
        </w:rPr>
        <w:fldChar w:fldCharType="end"/>
      </w:r>
      <w:r w:rsidR="0027473A" w:rsidRPr="00877C09">
        <w:rPr>
          <w:lang w:val="en-US"/>
        </w:rPr>
        <w:t xml:space="preserve">. </w:t>
      </w:r>
      <w:r w:rsidR="000768DE" w:rsidRPr="00877C09">
        <w:rPr>
          <w:lang w:val="en-US"/>
        </w:rPr>
        <w:t>Individuals affected by</w:t>
      </w:r>
      <w:r w:rsidR="00BA54A0" w:rsidRPr="00877C09">
        <w:rPr>
          <w:lang w:val="en-US"/>
        </w:rPr>
        <w:t xml:space="preserve"> sexual victimization </w:t>
      </w:r>
      <w:r w:rsidR="000768DE" w:rsidRPr="00877C09">
        <w:rPr>
          <w:lang w:val="en-US"/>
        </w:rPr>
        <w:t xml:space="preserve">may have difficulties </w:t>
      </w:r>
      <w:r w:rsidR="00751E29" w:rsidRPr="00877C09">
        <w:rPr>
          <w:lang w:val="en-US"/>
        </w:rPr>
        <w:t>initiating and</w:t>
      </w:r>
      <w:r w:rsidR="00DB76A1" w:rsidRPr="00877C09">
        <w:rPr>
          <w:lang w:val="en-US"/>
        </w:rPr>
        <w:t xml:space="preserve"> controlling sexual activities</w:t>
      </w:r>
      <w:r w:rsidR="000768DE" w:rsidRPr="00877C09">
        <w:rPr>
          <w:lang w:val="en-US"/>
        </w:rPr>
        <w:t>,</w:t>
      </w:r>
      <w:r w:rsidR="0027473A" w:rsidRPr="00877C09">
        <w:rPr>
          <w:lang w:val="en-US"/>
        </w:rPr>
        <w:t xml:space="preserve"> and negotiating </w:t>
      </w:r>
      <w:r w:rsidR="00751E29" w:rsidRPr="00877C09">
        <w:rPr>
          <w:lang w:val="en-US"/>
        </w:rPr>
        <w:t xml:space="preserve">the use of </w:t>
      </w:r>
      <w:r w:rsidR="0027473A" w:rsidRPr="00877C09">
        <w:rPr>
          <w:lang w:val="en-US"/>
        </w:rPr>
        <w:t>condom</w:t>
      </w:r>
      <w:r w:rsidR="00751E29" w:rsidRPr="00877C09">
        <w:rPr>
          <w:lang w:val="en-US"/>
        </w:rPr>
        <w:t>s</w:t>
      </w:r>
      <w:r w:rsidR="0027473A" w:rsidRPr="00877C09">
        <w:rPr>
          <w:lang w:val="en-US"/>
        </w:rPr>
        <w:t xml:space="preserve"> </w:t>
      </w:r>
      <w:r w:rsidR="00E75038" w:rsidRPr="00877C09">
        <w:rPr>
          <w:lang w:val="en-US"/>
        </w:rPr>
        <w:fldChar w:fldCharType="begin"/>
      </w:r>
      <w:r w:rsidR="0027473A" w:rsidRPr="00877C09">
        <w:rPr>
          <w:lang w:val="en-US"/>
        </w:rPr>
        <w:instrText xml:space="preserve"> ADDIN ZOTERO_ITEM CSL_CITATION {"citationID":"a1m19k57qe4","properties":{"formattedCitation":"(Morokoff et al., 2009; Santos-Iglesias &amp; Sierra, 2012)","plainCitation":"(Morokoff et al., 2009; Santos-Iglesias &amp; Sierra, 2012)"},"citationItems":[{"id":41,"uris":["http://zotero.org/users/local/pLf8T0PY/items/DBU2ZM97"],"uri":["http://zotero.org/users/local/pLf8T0PY/items/DBU2ZM97"],"itemData":{"id":41,"type":"article-journal","title":"Associations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id":161,"uris":["http://zotero.org/users/local/pLf8T0PY/items/GKX6QVZD"],"uri":["http://zotero.org/users/local/pLf8T0PY/items/GKX6QVZD"],"itemData":{"id":161,"type":"article-journal","title":"Sexual Victimization among Spanish College Women and Risk Factors for Sexual Revictimization","container-title":"Journal of Interpersonal Violence","page":"3468-3485","volume":"27","is</w:instrText>
      </w:r>
      <w:r w:rsidR="0027473A" w:rsidRPr="00877C09">
        <w:rPr>
          <w:lang w:val="fr-BE"/>
        </w:rPr>
        <w:instrText>sue":"17","sourc</w:instrText>
      </w:r>
      <w:r w:rsidR="0027473A" w:rsidRPr="00877C09">
        <w:rPr>
          <w:lang w:val="es-EC"/>
        </w:rPr>
        <w:instrText xml:space="preserve">e":"SAGE Journals","abstract":"Sexual revictimization is frequent among victims of child sexual abuse. Several variables, such as sexual experience, substance abuse, and sexual assertiveness, have been proposed to explain the link between child sexual abuse and adolescent and adult sexual victimization, although they have typically been tested separately. The main objective of this study was to analyze which of these variables better explains the revictimization phenomenon using a multiple mediation analysis. The study also tested the frequency of sexual victimization experiences in a Spanish sample of college women. Four hundred and two women were interviewed. Results showed that 30.4% of them engaged in undesired sexual contact while almost 4% were victims of rape. The most frequent perpetrators were partners or ex-partners, acquaintances, or dating partners, but not strangers. Finally, the relationship between child sexual abuse and adolescent and adult sexual victimization was mediated by number of consensual sexual partners and sexual assertiveness. Results reflect some cultural differences from previous research.","DOI":"10.1177/0886260512445383","ISSN":"0886-2605","journalAbbreviation":"J Interpers Violence","language":"en","author":[{"family":"Santos-Iglesias","given":"Pablo"},{"family":"Sierra","given":"Juan Carlos"}],"issued":{"date-parts":[["2012",11,1]]}}}],"schema":"https://github.com/citation-style-language/schema/raw/master/csl-citation.json"} </w:instrText>
      </w:r>
      <w:r w:rsidR="00E75038" w:rsidRPr="00877C09">
        <w:rPr>
          <w:lang w:val="en-US"/>
        </w:rPr>
        <w:fldChar w:fldCharType="separate"/>
      </w:r>
      <w:r w:rsidR="0027473A" w:rsidRPr="00877C09">
        <w:rPr>
          <w:lang w:val="es-EC"/>
        </w:rPr>
        <w:t>(Morokoff et al., 2009; Santos-Iglesias &amp; Sierra, 2012</w:t>
      </w:r>
      <w:r w:rsidR="00E75038" w:rsidRPr="00877C09">
        <w:rPr>
          <w:lang w:val="en-US"/>
        </w:rPr>
        <w:fldChar w:fldCharType="end"/>
      </w:r>
      <w:r w:rsidR="0027473A" w:rsidRPr="00877C09">
        <w:rPr>
          <w:lang w:val="es-EC"/>
        </w:rPr>
        <w:t xml:space="preserve">; </w:t>
      </w:r>
      <w:r w:rsidR="00E75038" w:rsidRPr="00877C09">
        <w:rPr>
          <w:lang w:val="es-EC"/>
        </w:rPr>
        <w:fldChar w:fldCharType="begin"/>
      </w:r>
      <w:r w:rsidR="00547456" w:rsidRPr="00877C09">
        <w:rPr>
          <w:lang w:val="es-EC"/>
        </w:rPr>
        <w:instrText xml:space="preserve"> ADDIN ZOTERO_ITEM CSL_CITATION {"citationID":"a1441jkkvsi","properties":{"formattedCitation":"(Rickert, Sanghvi, &amp; Wiemann, 2002)","plainCitation":"(Rickert, Sanghvi, &amp; Wiemann, 2002)","noteIndex":0},"citationItems":[{"id":196,"uris":["http://zotero.org/users/2406116/items/FRCNVBCK"],"uri":["http://zotero.org/users/2406116/items/FRCNVBCK"],"itemData":{"id":196,"type":"article-journal","title":"Is Lack of Sexual Assertiveness among Adolescent and Young Adult Women a Cause for Concern?","container-title":"Perspectives on Sexual and Reproductive Health","page":"178-183","volume":"34","issue":"4","source":"JSTOR","abstract":"CONTEXT: Understanding young women's sexual assertiveness is critical to developing effective interventions to promote sexual health and reduce sexual risk-taking and violence. Young women's perception of their sexual rights may vary according to demographic characteristics, sexual health behaviors and victimization history. METHODS: Data were collected from 904 sexually active 14-26-year-old clients of two family planning clinics in Texas, reflecting their perceptions of their right to communicate expectations about or control aspects of their sexual encounters. Logistic regression analysis was used to assess which characteristics were independently associated with believing that one never has each specified sexual right. RESULTS: Almost 20% of women believed that they never have the right to make their own decisions about contraception, regardless of their partner's wishes; to tell their partner that they do not want to have intercourse without birth control, that they want to make love differently or that their partner is being too rough; and to stop foreplay at any time, including at the point of intercourse. Poor grades in school, sexual inexperience, inconsistent contraceptive use and minority ethnicity were independently associated with lacking sexual assertiveness. CONCLUSIONS: Many sexually active young women perceive that they do not have the right to communicate about or control aspects of their sexual behavior. Interventions to prevent sexually transmitted diseases, unwanted pregnancy and coercive sexual behaviors should include strategies to evaluate and address these perceptions.","DOI":"10.2307/3097727","ISSN":"1538-6341","author":[{"family":"Rickert","given":"Vaughn I."},{"family":"Sanghvi","given":"Rupal"},{"family":"Wiemann","given":"Constance M."}],"issued":{"date-parts":[["2002"]]}}}],"schema":"https://github.com/citation-style-language/schema/raw/master/csl-citation.json"} </w:instrText>
      </w:r>
      <w:r w:rsidR="00E75038" w:rsidRPr="00877C09">
        <w:rPr>
          <w:lang w:val="es-EC"/>
        </w:rPr>
        <w:fldChar w:fldCharType="separate"/>
      </w:r>
      <w:r w:rsidR="00547456" w:rsidRPr="00877C09">
        <w:rPr>
          <w:lang w:val="fr-BE"/>
        </w:rPr>
        <w:t xml:space="preserve">Rickert, </w:t>
      </w:r>
      <w:r w:rsidR="00691575" w:rsidRPr="00877C09">
        <w:rPr>
          <w:lang w:val="fr-BE"/>
        </w:rPr>
        <w:t xml:space="preserve">et al., </w:t>
      </w:r>
      <w:r w:rsidR="00547456" w:rsidRPr="00877C09">
        <w:rPr>
          <w:lang w:val="fr-BE"/>
        </w:rPr>
        <w:t>2002)</w:t>
      </w:r>
      <w:r w:rsidR="00E75038" w:rsidRPr="00877C09">
        <w:rPr>
          <w:lang w:val="es-EC"/>
        </w:rPr>
        <w:fldChar w:fldCharType="end"/>
      </w:r>
      <w:r w:rsidR="000768DE" w:rsidRPr="00877C09">
        <w:rPr>
          <w:lang w:val="es-EC"/>
        </w:rPr>
        <w:t>.</w:t>
      </w:r>
      <w:r w:rsidR="0027473A" w:rsidRPr="00877C09">
        <w:rPr>
          <w:lang w:val="es-EC"/>
        </w:rPr>
        <w:t xml:space="preserve"> </w:t>
      </w:r>
      <w:r w:rsidR="000768DE" w:rsidRPr="003147CB">
        <w:rPr>
          <w:lang w:val="en-US"/>
        </w:rPr>
        <w:t xml:space="preserve">This can lead to the possibility of further victimization, known as re-victimization. </w:t>
      </w:r>
      <w:r w:rsidR="000768DE" w:rsidRPr="00877C09">
        <w:rPr>
          <w:lang w:val="en-US"/>
        </w:rPr>
        <w:t>Subsequent experiences of sexual victimization are a well-known characteristic of early victimization</w:t>
      </w:r>
      <w:r w:rsidR="0027473A" w:rsidRPr="00877C09">
        <w:rPr>
          <w:lang w:val="en-US"/>
        </w:rPr>
        <w:t xml:space="preserve"> </w:t>
      </w:r>
      <w:r w:rsidR="00E75038" w:rsidRPr="00877C09">
        <w:rPr>
          <w:lang w:val="en-US"/>
        </w:rPr>
        <w:fldChar w:fldCharType="begin"/>
      </w:r>
      <w:r w:rsidR="0027473A" w:rsidRPr="00877C09">
        <w:rPr>
          <w:lang w:val="en-US"/>
        </w:rPr>
        <w:instrText xml:space="preserve"> ADDIN ZOTERO_ITEM CSL_CITATION {"citationID":"a2dpd7uvmta","properties":{"formattedCitation":"(Kelley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E75038" w:rsidRPr="00877C09">
        <w:rPr>
          <w:lang w:val="en-US"/>
        </w:rPr>
        <w:fldChar w:fldCharType="separate"/>
      </w:r>
      <w:r w:rsidR="0027473A" w:rsidRPr="00877C09">
        <w:rPr>
          <w:lang w:val="en-US"/>
        </w:rPr>
        <w:t>(Kelley et al., 2016)</w:t>
      </w:r>
      <w:r w:rsidR="00E75038" w:rsidRPr="00877C09">
        <w:rPr>
          <w:lang w:val="en-US"/>
        </w:rPr>
        <w:fldChar w:fldCharType="end"/>
      </w:r>
      <w:r w:rsidR="0027473A" w:rsidRPr="00877C09">
        <w:rPr>
          <w:lang w:val="en-US"/>
        </w:rPr>
        <w:t>.</w:t>
      </w:r>
      <w:r w:rsidR="00BA54A0" w:rsidRPr="00877C09">
        <w:rPr>
          <w:lang w:val="en-US"/>
        </w:rPr>
        <w:t xml:space="preserve"> </w:t>
      </w:r>
      <w:r w:rsidR="000768DE" w:rsidRPr="00877C09">
        <w:rPr>
          <w:lang w:val="en-US"/>
        </w:rPr>
        <w:t>Conversely,</w:t>
      </w:r>
      <w:r w:rsidR="00BA54A0" w:rsidRPr="00877C09">
        <w:rPr>
          <w:lang w:val="en-US"/>
        </w:rPr>
        <w:t xml:space="preserve"> </w:t>
      </w:r>
      <w:r w:rsidR="009A5F2B" w:rsidRPr="00877C09">
        <w:rPr>
          <w:lang w:val="en-US"/>
        </w:rPr>
        <w:t>SA</w:t>
      </w:r>
      <w:r w:rsidR="0027473A" w:rsidRPr="00877C09">
        <w:rPr>
          <w:lang w:val="en-US"/>
        </w:rPr>
        <w:t xml:space="preserve"> </w:t>
      </w:r>
      <w:r w:rsidR="000768DE" w:rsidRPr="00877C09">
        <w:rPr>
          <w:lang w:val="en-US"/>
        </w:rPr>
        <w:t>was found</w:t>
      </w:r>
      <w:r w:rsidR="0027473A" w:rsidRPr="00877C09">
        <w:rPr>
          <w:lang w:val="en-US"/>
        </w:rPr>
        <w:t xml:space="preserve"> </w:t>
      </w:r>
      <w:r w:rsidR="009A5F2B" w:rsidRPr="00877C09">
        <w:rPr>
          <w:lang w:val="en-US"/>
        </w:rPr>
        <w:t xml:space="preserve">to be </w:t>
      </w:r>
      <w:r w:rsidR="0027473A" w:rsidRPr="00877C09">
        <w:rPr>
          <w:lang w:val="en-US"/>
        </w:rPr>
        <w:t>a particular</w:t>
      </w:r>
      <w:r w:rsidR="000768DE" w:rsidRPr="00877C09">
        <w:rPr>
          <w:lang w:val="en-US"/>
        </w:rPr>
        <w:t>ly</w:t>
      </w:r>
      <w:r w:rsidR="0027473A" w:rsidRPr="00877C09">
        <w:rPr>
          <w:lang w:val="en-US"/>
        </w:rPr>
        <w:t xml:space="preserve"> salient mediator for sexual victimization </w:t>
      </w:r>
      <w:r w:rsidR="006547F2" w:rsidRPr="00877C09">
        <w:rPr>
          <w:lang w:val="en-US"/>
        </w:rPr>
        <w:t xml:space="preserve">in </w:t>
      </w:r>
      <w:r w:rsidR="0027473A" w:rsidRPr="00877C09">
        <w:rPr>
          <w:lang w:val="en-US"/>
        </w:rPr>
        <w:t xml:space="preserve">women </w:t>
      </w:r>
      <w:r w:rsidR="00E75038" w:rsidRPr="00877C09">
        <w:rPr>
          <w:lang w:val="en-US"/>
        </w:rPr>
        <w:fldChar w:fldCharType="begin"/>
      </w:r>
      <w:r w:rsidR="0027473A" w:rsidRPr="00877C09">
        <w:rPr>
          <w:lang w:val="en-US"/>
        </w:rPr>
        <w:instrText xml:space="preserve"> ADDIN ZOTERO_ITEM CSL_CITATION {"citationID":"2dW4UGvr","properties":{"formattedCitation":"(Kelley et al., 2016; Livingston et al., 2007)","plainCitation":"(Kelley et al., 2016; Livingston et al., 2007)"},"citationItems":[{"id":186,"uris":["http://zotero.org/users/local/pLf8T0PY/items/6JFGA76J"],"uri":["http://zotero.org/users/local/pLf8T0PY/items/6JFGA76J"],"itemData":{"id":186,"type":"article-journal","title":"Sexual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E75038" w:rsidRPr="00877C09">
        <w:rPr>
          <w:lang w:val="en-US"/>
        </w:rPr>
        <w:fldChar w:fldCharType="separate"/>
      </w:r>
      <w:r w:rsidR="0027473A" w:rsidRPr="00877C09">
        <w:rPr>
          <w:lang w:val="en-US"/>
        </w:rPr>
        <w:t>(Kelley et al., 2016; Livingston et al., 2007)</w:t>
      </w:r>
      <w:r w:rsidR="00E75038" w:rsidRPr="00877C09">
        <w:rPr>
          <w:lang w:val="en-US"/>
        </w:rPr>
        <w:fldChar w:fldCharType="end"/>
      </w:r>
      <w:r w:rsidR="00A63426" w:rsidRPr="00877C09">
        <w:rPr>
          <w:lang w:val="en-US"/>
        </w:rPr>
        <w:t>.</w:t>
      </w:r>
      <w:r w:rsidR="00275887" w:rsidRPr="00877C09">
        <w:rPr>
          <w:lang w:val="en-US"/>
        </w:rPr>
        <w:t xml:space="preserve"> </w:t>
      </w:r>
      <w:r w:rsidR="00A63426" w:rsidRPr="00877C09">
        <w:rPr>
          <w:lang w:val="en-US"/>
        </w:rPr>
        <w:t>I</w:t>
      </w:r>
      <w:r w:rsidR="008B0F2E" w:rsidRPr="00877C09">
        <w:rPr>
          <w:lang w:val="en-US"/>
        </w:rPr>
        <w:t xml:space="preserve">t has been found that </w:t>
      </w:r>
      <w:r w:rsidR="009D35BE" w:rsidRPr="00877C09">
        <w:rPr>
          <w:lang w:val="en-US"/>
        </w:rPr>
        <w:t>i</w:t>
      </w:r>
      <w:r w:rsidR="00A63426" w:rsidRPr="00877C09">
        <w:rPr>
          <w:lang w:val="en-US"/>
        </w:rPr>
        <w:t xml:space="preserve">ndividuals that had previously experienced sexual victimization were better able to adapt to possible detrimental encounters, </w:t>
      </w:r>
      <w:r w:rsidR="00D556C3" w:rsidRPr="00877C09">
        <w:rPr>
          <w:lang w:val="en-US"/>
        </w:rPr>
        <w:t xml:space="preserve">specifically </w:t>
      </w:r>
      <w:r w:rsidR="00275887" w:rsidRPr="00877C09">
        <w:rPr>
          <w:lang w:val="en-US"/>
        </w:rPr>
        <w:t>when it comes to</w:t>
      </w:r>
      <w:r w:rsidR="00D556C3" w:rsidRPr="00877C09">
        <w:rPr>
          <w:lang w:val="en-US"/>
        </w:rPr>
        <w:t xml:space="preserve"> </w:t>
      </w:r>
      <w:r w:rsidR="00A63426" w:rsidRPr="00877C09">
        <w:rPr>
          <w:lang w:val="en-US"/>
        </w:rPr>
        <w:t xml:space="preserve">refusing </w:t>
      </w:r>
      <w:r w:rsidR="00D556C3" w:rsidRPr="00877C09">
        <w:rPr>
          <w:lang w:val="en-US"/>
        </w:rPr>
        <w:t>to have sexual intercourse</w:t>
      </w:r>
      <w:r w:rsidR="00275887" w:rsidRPr="00877C09">
        <w:rPr>
          <w:lang w:val="en-US"/>
        </w:rPr>
        <w:t xml:space="preserve"> </w:t>
      </w:r>
      <w:r w:rsidR="00E75038" w:rsidRPr="00877C09">
        <w:rPr>
          <w:lang w:val="en-US"/>
        </w:rPr>
        <w:fldChar w:fldCharType="begin"/>
      </w:r>
      <w:r w:rsidR="00275887" w:rsidRPr="00877C09">
        <w:rPr>
          <w:lang w:val="en-US"/>
        </w:rPr>
        <w:instrText xml:space="preserve"> ADDIN ZOTERO_ITEM CSL_CITATION {"citationID":"ahmo00s67v","properties":{"formattedCitation":"(Schry &amp; White, 2013)","plainCitation":"(Schry &amp; White, 2013)"},"citationItems":[{"id":151,"uris":["http://zotero.org/users/local/pLf8T0PY/items/JQFDWDJT"],"uri":["http://zotero.org/users/local/pLf8T0PY/items/JQFDWDJT"],"itemData":{"id":151,"type":"article-journal","title":"Sexual Assertiveness Mediates the Effect of Social Interaction Anxiety on Sexual Victimization Risk Among College Women","container-title":"Behavior Therapy","page":"125-136","volume":"44","issue":"1","source":"ScienceDirect","abstract":"Sexual victimization is prevalent among college women and is associated with adverse psychological consequences. Social anxiety, particularly related to interpersonal interaction, may increase risk of sexual victimization among college women by decreasing sexual assertiveness and decreasing the likelihood of using assertive resistance techniques. This study examined social interaction anxiety as a risk factor for sexual victimization. College women (n=672) completed online measures of social interaction anxiety, sexual assertiveness, and sexual victimization experiences. Social interaction anxiety was significantly positively related to likelihood of experiencing coerced sexual intercourse, and significant indirect effects, via decreased sexual refusal assertiveness, were found for both coerced sexual intercourse and rape. Social anxiety may be an important psychological barrier to assertive resistance during risky sexual situations, and developers of risk reduction programs for college women should consider including methods to help women overcome their social anxiety in order to successfully use assertive resistance techniques.","DOI":"10.1016/j.beth.2012.09.001","ISSN":"0005-7894","journalAbbreviation":"Behavior Therapy","author":[{"family":"Schry","given":"Amie R."},{"family":"White","given":"Susan W."}],"issued":{"date-parts":[["2013",3,1]]}}}],"schema":"https://github.com/citation-style-language/schema/raw/master/csl-citation.json"} </w:instrText>
      </w:r>
      <w:r w:rsidR="00E75038" w:rsidRPr="00877C09">
        <w:rPr>
          <w:lang w:val="en-US"/>
        </w:rPr>
        <w:fldChar w:fldCharType="separate"/>
      </w:r>
      <w:r w:rsidR="00275887" w:rsidRPr="00877C09">
        <w:rPr>
          <w:lang w:val="en-US"/>
        </w:rPr>
        <w:t>(Schry &amp; White, 2013)</w:t>
      </w:r>
      <w:r w:rsidR="00E75038" w:rsidRPr="00877C09">
        <w:rPr>
          <w:lang w:val="en-US"/>
        </w:rPr>
        <w:fldChar w:fldCharType="end"/>
      </w:r>
      <w:r w:rsidR="0027473A" w:rsidRPr="00877C09">
        <w:rPr>
          <w:lang w:val="en-US"/>
        </w:rPr>
        <w:t>.</w:t>
      </w:r>
    </w:p>
    <w:p w14:paraId="03296D4A" w14:textId="77777777" w:rsidR="0027473A" w:rsidRPr="00877C09" w:rsidRDefault="0027473A" w:rsidP="00551998">
      <w:pPr>
        <w:spacing w:line="240" w:lineRule="auto"/>
        <w:rPr>
          <w:lang w:val="en-US"/>
        </w:rPr>
      </w:pPr>
    </w:p>
    <w:p w14:paraId="67525DD0" w14:textId="77777777" w:rsidR="00DB76A1" w:rsidRPr="00877C09" w:rsidRDefault="00DB76A1" w:rsidP="00551998">
      <w:pPr>
        <w:spacing w:line="240" w:lineRule="auto"/>
        <w:rPr>
          <w:b/>
          <w:lang w:val="en-US"/>
        </w:rPr>
      </w:pPr>
      <w:r w:rsidRPr="00877C09">
        <w:rPr>
          <w:b/>
          <w:lang w:val="en-US"/>
        </w:rPr>
        <w:t>Psychosexual factors</w:t>
      </w:r>
      <w:del w:id="79" w:author="Autor">
        <w:r w:rsidR="00FE3064" w:rsidRPr="00877C09" w:rsidDel="00C14BB4">
          <w:rPr>
            <w:b/>
            <w:lang w:val="en-US"/>
          </w:rPr>
          <w:delText>.</w:delText>
        </w:r>
      </w:del>
    </w:p>
    <w:p w14:paraId="5DE5DBAA" w14:textId="77777777" w:rsidR="00232AC9" w:rsidRPr="00877C09" w:rsidRDefault="00DB76A1" w:rsidP="00551998">
      <w:pPr>
        <w:spacing w:line="240" w:lineRule="auto"/>
        <w:rPr>
          <w:lang w:val="en-US"/>
        </w:rPr>
      </w:pPr>
      <w:r w:rsidRPr="00877C09">
        <w:rPr>
          <w:lang w:val="en-US"/>
        </w:rPr>
        <w:t xml:space="preserve">Despite </w:t>
      </w:r>
      <w:r w:rsidR="00F20361" w:rsidRPr="00877C09">
        <w:rPr>
          <w:lang w:val="en-US"/>
        </w:rPr>
        <w:t>the</w:t>
      </w:r>
      <w:r w:rsidR="001656BE" w:rsidRPr="00877C09">
        <w:rPr>
          <w:lang w:val="en-US"/>
        </w:rPr>
        <w:t xml:space="preserve"> </w:t>
      </w:r>
      <w:r w:rsidR="00F20361" w:rsidRPr="00877C09">
        <w:rPr>
          <w:lang w:val="en-US"/>
        </w:rPr>
        <w:t>challenges of</w:t>
      </w:r>
      <w:r w:rsidR="001656BE" w:rsidRPr="00877C09">
        <w:rPr>
          <w:lang w:val="en-US"/>
        </w:rPr>
        <w:t xml:space="preserve"> </w:t>
      </w:r>
      <w:r w:rsidR="00E85477" w:rsidRPr="00877C09">
        <w:rPr>
          <w:lang w:val="en-US"/>
        </w:rPr>
        <w:t xml:space="preserve">determining </w:t>
      </w:r>
      <w:r w:rsidRPr="00877C09">
        <w:rPr>
          <w:lang w:val="en-US"/>
        </w:rPr>
        <w:t xml:space="preserve">a consistent model that predicts the development of </w:t>
      </w:r>
      <w:r w:rsidR="00751E29" w:rsidRPr="00877C09">
        <w:rPr>
          <w:lang w:val="en-US"/>
        </w:rPr>
        <w:t>SA</w:t>
      </w:r>
      <w:r w:rsidRPr="00877C09">
        <w:rPr>
          <w:lang w:val="en-US"/>
        </w:rPr>
        <w:t>, se</w:t>
      </w:r>
      <w:r w:rsidR="00751E29" w:rsidRPr="00877C09">
        <w:rPr>
          <w:lang w:val="en-US"/>
        </w:rPr>
        <w:t>veral studies have shown that SA</w:t>
      </w:r>
      <w:r w:rsidRPr="00877C09">
        <w:rPr>
          <w:lang w:val="en-US"/>
        </w:rPr>
        <w:t xml:space="preserve"> is, among other </w:t>
      </w:r>
      <w:r w:rsidR="00E85477" w:rsidRPr="00877C09">
        <w:rPr>
          <w:lang w:val="en-US"/>
        </w:rPr>
        <w:t xml:space="preserve">aspects, </w:t>
      </w:r>
      <w:r w:rsidR="00F01448" w:rsidRPr="00877C09">
        <w:rPr>
          <w:lang w:val="en-US"/>
        </w:rPr>
        <w:t xml:space="preserve">strongly </w:t>
      </w:r>
      <w:r w:rsidRPr="00877C09">
        <w:rPr>
          <w:lang w:val="en-US"/>
        </w:rPr>
        <w:t xml:space="preserve">associated with psychosexual </w:t>
      </w:r>
      <w:r w:rsidR="00C91BE5" w:rsidRPr="00877C09">
        <w:rPr>
          <w:lang w:val="en-US"/>
        </w:rPr>
        <w:t>factors</w:t>
      </w:r>
      <w:r w:rsidR="00E85477" w:rsidRPr="00877C09">
        <w:rPr>
          <w:lang w:val="en-US"/>
        </w:rPr>
        <w:t>. These include,</w:t>
      </w:r>
      <w:r w:rsidRPr="00877C09">
        <w:rPr>
          <w:lang w:val="en-US"/>
        </w:rPr>
        <w:t xml:space="preserve"> sexual function</w:t>
      </w:r>
      <w:r w:rsidR="00863E02" w:rsidRPr="00877C09">
        <w:rPr>
          <w:lang w:val="en-US"/>
        </w:rPr>
        <w:t xml:space="preserve"> </w:t>
      </w:r>
      <w:r w:rsidR="00E75038" w:rsidRPr="00877C09">
        <w:rPr>
          <w:lang w:val="en-US"/>
        </w:rPr>
        <w:fldChar w:fldCharType="begin"/>
      </w:r>
      <w:r w:rsidR="00863E02" w:rsidRPr="00877C09">
        <w:rPr>
          <w:lang w:val="en-US"/>
        </w:rPr>
        <w:instrText xml:space="preserve"> ADDIN ZOTERO_ITEM CSL_CITATION {"citationID":"a16n8cukml2","properties":{"formattedCitation":"(Santos-Iglesias,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E75038" w:rsidRPr="00877C09">
        <w:rPr>
          <w:lang w:val="en-US"/>
        </w:rPr>
        <w:fldChar w:fldCharType="separate"/>
      </w:r>
      <w:r w:rsidR="00863E02" w:rsidRPr="00877C09">
        <w:rPr>
          <w:lang w:val="en-US"/>
        </w:rPr>
        <w:t>(Santos-Ig</w:t>
      </w:r>
      <w:r w:rsidR="0039126C" w:rsidRPr="00877C09">
        <w:rPr>
          <w:lang w:val="en-US"/>
        </w:rPr>
        <w:t>lesias</w:t>
      </w:r>
      <w:r w:rsidR="00FC6CDB" w:rsidRPr="00877C09">
        <w:rPr>
          <w:lang w:val="en-US"/>
        </w:rPr>
        <w:t xml:space="preserve"> </w:t>
      </w:r>
      <w:r w:rsidR="0039126C" w:rsidRPr="00877C09">
        <w:rPr>
          <w:lang w:val="en-US"/>
        </w:rPr>
        <w:t>et al.</w:t>
      </w:r>
      <w:r w:rsidR="00863E02" w:rsidRPr="00877C09">
        <w:rPr>
          <w:lang w:val="en-US"/>
        </w:rPr>
        <w:t>, 2013</w:t>
      </w:r>
      <w:r w:rsidR="00AC18C4" w:rsidRPr="00877C09">
        <w:rPr>
          <w:lang w:val="en-US"/>
        </w:rPr>
        <w:t>; Leclerc et al., 2015</w:t>
      </w:r>
      <w:r w:rsidR="00863E02" w:rsidRPr="00877C09">
        <w:rPr>
          <w:lang w:val="en-US"/>
        </w:rPr>
        <w:t>)</w:t>
      </w:r>
      <w:r w:rsidR="00E75038" w:rsidRPr="00877C09">
        <w:rPr>
          <w:lang w:val="en-US"/>
        </w:rPr>
        <w:fldChar w:fldCharType="end"/>
      </w:r>
      <w:r w:rsidRPr="00877C09">
        <w:rPr>
          <w:lang w:val="en-US"/>
        </w:rPr>
        <w:t xml:space="preserve">, </w:t>
      </w:r>
      <w:r w:rsidR="005B265C" w:rsidRPr="00877C09">
        <w:rPr>
          <w:lang w:val="en-US"/>
        </w:rPr>
        <w:t>body</w:t>
      </w:r>
      <w:r w:rsidR="008B0F2E" w:rsidRPr="00877C09">
        <w:rPr>
          <w:lang w:val="en-US"/>
        </w:rPr>
        <w:t xml:space="preserve"> positivity and</w:t>
      </w:r>
      <w:r w:rsidR="005B265C" w:rsidRPr="00877C09">
        <w:rPr>
          <w:lang w:val="en-US"/>
        </w:rPr>
        <w:t xml:space="preserve"> self-esteem </w:t>
      </w:r>
      <w:r w:rsidR="00E75038" w:rsidRPr="00877C09">
        <w:rPr>
          <w:lang w:val="en-US"/>
        </w:rPr>
        <w:fldChar w:fldCharType="begin"/>
      </w:r>
      <w:r w:rsidR="00F838CC" w:rsidRPr="00877C09">
        <w:rPr>
          <w:lang w:val="en-US"/>
        </w:rPr>
        <w:instrText xml:space="preserve"> ADDIN ZOTERO_ITEM CSL_CITATION {"citationID":"a2avl8id1vn","properties":{"formattedCitation":"(Auslander, Baker, &amp; Short, 2012)","plainCitation":"(Auslander, Baker, &amp; Short, 2012)","noteIndex":0},"citationItems":[{"id":"hI67UH91/7NofwnfP","uris":["http://zotero.org/users/local/pLf8T0PY/items/UXQJFDPQ"],"uri":["http://zotero.org/users/local/pLf8T0PY/items/UXQJFDPQ"],"itemData":{"id":169,"type":"article-journal","title":"The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E75038" w:rsidRPr="00877C09">
        <w:rPr>
          <w:lang w:val="en-US"/>
        </w:rPr>
        <w:fldChar w:fldCharType="separate"/>
      </w:r>
      <w:r w:rsidR="00F838CC" w:rsidRPr="00877C09">
        <w:t>(Auslander, Baker, &amp; Short, 2012)</w:t>
      </w:r>
      <w:r w:rsidR="00E75038" w:rsidRPr="00877C09">
        <w:rPr>
          <w:lang w:val="en-US"/>
        </w:rPr>
        <w:fldChar w:fldCharType="end"/>
      </w:r>
      <w:r w:rsidR="005B265C" w:rsidRPr="00877C09">
        <w:rPr>
          <w:lang w:val="en-US"/>
        </w:rPr>
        <w:t xml:space="preserve">, </w:t>
      </w:r>
      <w:r w:rsidR="00E85477" w:rsidRPr="00877C09">
        <w:rPr>
          <w:lang w:val="en-US"/>
        </w:rPr>
        <w:t>the regulation of emotions</w:t>
      </w:r>
      <w:r w:rsidR="00863E02"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{"citationID":"aqp5amhv4i","properties":{"formattedCitation":"(Zerubavel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8425F8" w:rsidRPr="00877C09">
        <w:t>(</w:t>
      </w:r>
      <w:r w:rsidR="001D7D81" w:rsidRPr="00877C09">
        <w:t>Zerubavel &amp; Messman-Moore, 2013</w:t>
      </w:r>
      <w:r w:rsidR="008425F8" w:rsidRPr="00877C09">
        <w:t>)</w:t>
      </w:r>
      <w:r w:rsidR="00E75038" w:rsidRPr="00877C09">
        <w:rPr>
          <w:lang w:val="en-US"/>
        </w:rPr>
        <w:fldChar w:fldCharType="end"/>
      </w:r>
      <w:r w:rsidR="005B265C" w:rsidRPr="00877C09">
        <w:rPr>
          <w:lang w:val="en-US"/>
        </w:rPr>
        <w:t xml:space="preserve"> and mechanisms of</w:t>
      </w:r>
      <w:r w:rsidRPr="00877C09">
        <w:rPr>
          <w:lang w:val="en-US"/>
        </w:rPr>
        <w:t xml:space="preserve"> resourcefulness</w:t>
      </w:r>
      <w:r w:rsidR="00450324" w:rsidRPr="00877C09">
        <w:rPr>
          <w:lang w:val="en-US"/>
        </w:rPr>
        <w:t xml:space="preserve"> </w:t>
      </w:r>
      <w:r w:rsidR="00AC18C4" w:rsidRPr="00877C09">
        <w:rPr>
          <w:lang w:val="en-US"/>
        </w:rPr>
        <w:t>(</w:t>
      </w:r>
      <w:proofErr w:type="spellStart"/>
      <w:r w:rsidR="00AC18C4" w:rsidRPr="00877C09">
        <w:rPr>
          <w:lang w:val="en-US"/>
        </w:rPr>
        <w:t>Humpreys</w:t>
      </w:r>
      <w:proofErr w:type="spellEnd"/>
      <w:r w:rsidR="00AC18C4" w:rsidRPr="00877C09">
        <w:rPr>
          <w:lang w:val="en-US"/>
        </w:rPr>
        <w:t xml:space="preserve"> &amp; Kennett, 2010)</w:t>
      </w:r>
      <w:r w:rsidRPr="00877C09">
        <w:rPr>
          <w:lang w:val="en-US"/>
        </w:rPr>
        <w:t xml:space="preserve">. </w:t>
      </w:r>
      <w:r w:rsidR="00E85477" w:rsidRPr="00877C09">
        <w:rPr>
          <w:lang w:val="en-US"/>
        </w:rPr>
        <w:t>It</w:t>
      </w:r>
      <w:r w:rsidR="00863E02" w:rsidRPr="00877C09">
        <w:rPr>
          <w:lang w:val="en-US"/>
        </w:rPr>
        <w:t xml:space="preserve"> is important to note that </w:t>
      </w:r>
      <w:r w:rsidR="00E85477" w:rsidRPr="00877C09">
        <w:rPr>
          <w:lang w:val="en-US"/>
        </w:rPr>
        <w:t>although these factors can all be considered important in the development of SA, they may have varying impact depending on the individual and can act independently of one another</w:t>
      </w:r>
      <w:r w:rsidR="00863E02" w:rsidRPr="00877C09">
        <w:rPr>
          <w:lang w:val="en-US"/>
        </w:rPr>
        <w:t>.</w:t>
      </w:r>
    </w:p>
    <w:p w14:paraId="5628F733" w14:textId="77777777" w:rsidR="00E13448" w:rsidRPr="00877C09" w:rsidRDefault="00E13448" w:rsidP="00551998">
      <w:pPr>
        <w:spacing w:line="240" w:lineRule="auto"/>
        <w:rPr>
          <w:lang w:val="en-US"/>
        </w:rPr>
      </w:pPr>
    </w:p>
    <w:p w14:paraId="7CA055B0" w14:textId="77777777" w:rsidR="00FE3064" w:rsidRPr="00877C09" w:rsidRDefault="00751E29" w:rsidP="00551998">
      <w:pPr>
        <w:spacing w:line="240" w:lineRule="auto"/>
        <w:rPr>
          <w:i/>
          <w:lang w:val="en-US"/>
        </w:rPr>
      </w:pPr>
      <w:r w:rsidRPr="00877C09">
        <w:rPr>
          <w:b/>
          <w:i/>
          <w:lang w:val="en-US"/>
        </w:rPr>
        <w:t>Sexual functioning</w:t>
      </w:r>
      <w:del w:id="80" w:author="Autor">
        <w:r w:rsidR="00042E23" w:rsidRPr="00877C09" w:rsidDel="00C14BB4">
          <w:rPr>
            <w:b/>
            <w:i/>
            <w:lang w:val="en-US"/>
          </w:rPr>
          <w:delText>.</w:delText>
        </w:r>
      </w:del>
      <w:r w:rsidR="00042E23" w:rsidRPr="00877C09">
        <w:rPr>
          <w:i/>
          <w:lang w:val="en-US"/>
        </w:rPr>
        <w:t xml:space="preserve"> </w:t>
      </w:r>
    </w:p>
    <w:p w14:paraId="2E042BF0" w14:textId="77777777" w:rsidR="005B265C" w:rsidRPr="00877C09" w:rsidRDefault="00E85477" w:rsidP="00551998">
      <w:pPr>
        <w:spacing w:line="240" w:lineRule="auto"/>
        <w:rPr>
          <w:i/>
          <w:lang w:val="en-US"/>
        </w:rPr>
      </w:pPr>
      <w:r w:rsidRPr="00877C09">
        <w:rPr>
          <w:lang w:val="en-US"/>
        </w:rPr>
        <w:t xml:space="preserve">As </w:t>
      </w:r>
      <w:r w:rsidR="00751E29" w:rsidRPr="00877C09">
        <w:rPr>
          <w:lang w:val="en-US"/>
        </w:rPr>
        <w:t>SA</w:t>
      </w:r>
      <w:r w:rsidR="00DB76A1" w:rsidRPr="00877C09">
        <w:rPr>
          <w:lang w:val="en-US"/>
        </w:rPr>
        <w:t xml:space="preserve"> constitutes an important compone</w:t>
      </w:r>
      <w:r w:rsidR="00DB76A1" w:rsidRPr="00877C09">
        <w:rPr>
          <w:noProof/>
          <w:lang w:val="en-US"/>
        </w:rPr>
        <w:t>nt</w:t>
      </w:r>
      <w:r w:rsidR="00DB76A1" w:rsidRPr="00877C09">
        <w:rPr>
          <w:lang w:val="en-US"/>
        </w:rPr>
        <w:t xml:space="preserve"> </w:t>
      </w:r>
      <w:r w:rsidR="008B0F2E" w:rsidRPr="00877C09">
        <w:rPr>
          <w:lang w:val="en-US"/>
        </w:rPr>
        <w:t>of</w:t>
      </w:r>
      <w:r w:rsidR="00DB76A1" w:rsidRPr="00877C09">
        <w:rPr>
          <w:lang w:val="en-US"/>
        </w:rPr>
        <w:t xml:space="preserve"> human sexuality, several studies </w:t>
      </w:r>
      <w:r w:rsidR="00751E29" w:rsidRPr="00877C09">
        <w:rPr>
          <w:lang w:val="en-US"/>
        </w:rPr>
        <w:t xml:space="preserve">have </w:t>
      </w:r>
      <w:r w:rsidR="00DB76A1" w:rsidRPr="00877C09">
        <w:rPr>
          <w:lang w:val="en-US"/>
        </w:rPr>
        <w:t xml:space="preserve">found correlations </w:t>
      </w:r>
      <w:r w:rsidRPr="00877C09">
        <w:rPr>
          <w:lang w:val="en-US"/>
        </w:rPr>
        <w:t xml:space="preserve">between </w:t>
      </w:r>
      <w:r w:rsidR="00DB76A1" w:rsidRPr="00877C09">
        <w:rPr>
          <w:lang w:val="en-US"/>
        </w:rPr>
        <w:t>elements of sexual function</w:t>
      </w:r>
      <w:r w:rsidRPr="00877C09">
        <w:rPr>
          <w:lang w:val="en-US"/>
        </w:rPr>
        <w:t>,</w:t>
      </w:r>
      <w:r w:rsidR="00DB76A1" w:rsidRPr="00877C09">
        <w:rPr>
          <w:lang w:val="en-US"/>
        </w:rPr>
        <w:t xml:space="preserve"> such as sexual arousal, sexual desire, and sexual fantasies</w:t>
      </w:r>
      <w:r w:rsidR="005B265C" w:rsidRPr="00877C09">
        <w:rPr>
          <w:lang w:val="en-US"/>
        </w:rPr>
        <w:t xml:space="preserve"> </w:t>
      </w:r>
      <w:r w:rsidR="00B11146" w:rsidRPr="00877C09">
        <w:rPr>
          <w:lang w:val="en-US"/>
        </w:rPr>
        <w:t>and</w:t>
      </w:r>
      <w:r w:rsidRPr="00877C09">
        <w:rPr>
          <w:lang w:val="en-US"/>
        </w:rPr>
        <w:t xml:space="preserve"> SA </w:t>
      </w:r>
      <w:r w:rsidR="00E75038" w:rsidRPr="00877C09">
        <w:rPr>
          <w:lang w:val="en-US"/>
        </w:rPr>
        <w:fldChar w:fldCharType="begin"/>
      </w:r>
      <w:r w:rsidR="00DC19EE" w:rsidRPr="00877C09">
        <w:rPr>
          <w:lang w:val="en-US"/>
        </w:rPr>
        <w:instrText xml:space="preserve"> ADDIN ZOTERO_ITEM CSL_CITATION {"citationID":"jAOO5o1L","properties":{"formattedCitation":"{\\rtf (Santos-Iglesias, Sierra, et al., 2013; Torres-Obregon, Onofre-Rodr\\uc0\\u237{}guez, Sierra, Benavides-Torres, &amp; Garza-Elizondo, 2017)}","plainCitation":"(Santos-Iglesias, Sierra, et al., 2013; Torres-Obregon, Onofre-Rodríguez, Sierra, Benavides-Torres, &amp; Garza-Elizondo, 2017)"},"citationItems":[{"id":89,"uris":["http://zotero.org/users/local/pLf8T0PY/items/7DIJM8W4"],"uri":["http://zotero.org/users/local/pLf8T0PY/items/7DIJM8W4"],"itemData":{"id":89,"type":"article-journal","title":"Predictors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id":102,"uris":["http://zotero.org/users/local/pLf8T0PY/items/ZRPKHCGV"],"uri":["http://zotero.org/users/local/pLf8T0PY/items/ZRPKHCGV"],"itemData":{"id":102,"type":"article-journal","title":"Validación de la Sexual Assertiveness Scale en mujeres mexicanas","container-title":"Suma Psicológica","page":"34-41","volume":"24","issue":"1","source":"ScienceDirect","abstract":"Resumen\nLa asertividad sexual constituye una dimensión fundamental de la sexualidad humana por su relación con distintos indicadores de la salud sexual. Es la capacidad de las personas para iniciar la actividad sexual, rechazar la actividad sexual no deseada y emplear métodos anticonceptivos y así desarrollar comportamientos saludables. Esta se mide a través de la Sexual Assertiveness Scale (SAS). Hasta la fecha, la SAS no se ha validado en población mexicana, por lo que se considera importante examinar sus propiedades psicométricas en esta población. Por lo tanto, este estudio tuvo como objetivo validar la SAS en una muestra de 202 mujeres mexicanas. Mediante un análisis factorial confirmatorio, se confirmó la estructura trifactorial del SAS: inicio, rechazo y embarazo-enfermedades de transmisión sexual (CFI = .953; TLI = .927). Asimismo, se obtuvo una confiabilidad adecuada en las tres subescalas y, de forma global (ω = .85), sus puntuaciones correlacionaron significativamente en la dirección esperada con autoestima sexual y depresión rasgo. Se concluye que la SAS presenta buenas propiedades psicométricas en población femenina mexicana.\nAbstract\nGiven its relationship to various indicators of sexual health, sexual assertiveness</w:instrText>
      </w:r>
      <w:r w:rsidR="00DC19EE" w:rsidRPr="00877C09">
        <w:rPr>
          <w:lang w:val="es-EC"/>
        </w:rPr>
        <w:instrText xml:space="preserve"> is a fundamental dimension of human sexuality. This is defined as the ability that people have to initiate sexual activity, refuse unwanted sexual activity, and use contraceptive methods, thereby developing healthy behaviours — which can be measured using the Sexual Assertiveness Scale (SAS). To date, the SAS has not been validated in the Mexican population, albeit it is considered important to examine the psychometric properties of the latter. Therefore, to the aim of this study was to validate the SAS in a sample of 202 Mexican women. Confirmatory factor analysis confirmed the three-factor structure of the SAS: initiation, rejection, and pregnancy-sexually transmitted diseases (CFI = .953; TLI = .927). Similarly, adequate reliability was obtained in the three subscales and overall (</w:instrText>
      </w:r>
      <w:r w:rsidR="00DC19EE" w:rsidRPr="00877C09">
        <w:rPr>
          <w:lang w:val="en-US"/>
        </w:rPr>
        <w:instrText>ω</w:instrText>
      </w:r>
      <w:r w:rsidR="00DC19EE" w:rsidRPr="00877C09">
        <w:rPr>
          <w:lang w:val="es-EC"/>
        </w:rPr>
        <w:instrText xml:space="preserve"> = .85). Their scores significantly correlated in the expected direction with sexual self-esteem and the trait depression. It is concluded that the SAS has psychometric properties which are acceptable in Mexican women.","DOI":"10.1016/j.sumpsi.2017.01.001","ISSN":"0121-4381","journalAbbreviation":"Suma Psicológica","author":[{"family":"Torres-Obregon","given":"Reyna"},{"family":"Onofre-Rodríguez","given":"Dora Julia"},{"family":"Sierra","given":"Juan Carlos"},{"family":"Benavides-Torres","given":"Raquel Alicia"},{"family":"Garza-Elizondo","given":"María Eugenia"}],"issued":{"date-parts":[["2017",1]]}}}],"schema":"https://github.com/citation-style-language/schema/raw/master/csl-citation.json"} </w:instrText>
      </w:r>
      <w:r w:rsidR="00E75038" w:rsidRPr="00877C09">
        <w:rPr>
          <w:lang w:val="en-US"/>
        </w:rPr>
        <w:fldChar w:fldCharType="separate"/>
      </w:r>
      <w:r w:rsidR="00FC6CDB" w:rsidRPr="00877C09">
        <w:rPr>
          <w:lang w:val="es-EC"/>
        </w:rPr>
        <w:t>(Santos-Iglesias</w:t>
      </w:r>
      <w:r w:rsidR="0039126C" w:rsidRPr="00877C09">
        <w:rPr>
          <w:lang w:val="es-EC"/>
        </w:rPr>
        <w:t xml:space="preserve"> et al.</w:t>
      </w:r>
      <w:r w:rsidR="00FC6CDB" w:rsidRPr="00877C09">
        <w:rPr>
          <w:lang w:val="es-EC"/>
        </w:rPr>
        <w:t xml:space="preserve">, </w:t>
      </w:r>
      <w:r w:rsidR="00DC19EE" w:rsidRPr="00877C09">
        <w:rPr>
          <w:lang w:val="es-EC"/>
        </w:rPr>
        <w:t>2013; Torres-Obregon, Onofre-Rodríguez, Sierra, Benavides-Torres, &amp; Garza-Elizondo, 2017)</w:t>
      </w:r>
      <w:r w:rsidR="00E75038" w:rsidRPr="00877C09">
        <w:rPr>
          <w:lang w:val="en-US"/>
        </w:rPr>
        <w:fldChar w:fldCharType="end"/>
      </w:r>
      <w:r w:rsidR="005B265C" w:rsidRPr="00877C09">
        <w:rPr>
          <w:lang w:val="es-EC"/>
        </w:rPr>
        <w:t>.</w:t>
      </w:r>
      <w:r w:rsidR="00DB76A1" w:rsidRPr="00877C09">
        <w:rPr>
          <w:lang w:val="es-EC"/>
        </w:rPr>
        <w:t xml:space="preserve"> </w:t>
      </w:r>
      <w:r w:rsidR="00336257" w:rsidRPr="00877C09">
        <w:rPr>
          <w:lang w:val="en-US"/>
        </w:rPr>
        <w:t xml:space="preserve">A positive link between sexual function and SA is clear when considering </w:t>
      </w:r>
      <w:proofErr w:type="spellStart"/>
      <w:r w:rsidR="00336257" w:rsidRPr="00877C09">
        <w:rPr>
          <w:lang w:val="en-US"/>
        </w:rPr>
        <w:t>erotophilic</w:t>
      </w:r>
      <w:proofErr w:type="spellEnd"/>
      <w:r w:rsidR="00336257" w:rsidRPr="00877C09">
        <w:rPr>
          <w:lang w:val="en-US"/>
        </w:rPr>
        <w:t xml:space="preserve"> individuals, </w:t>
      </w:r>
      <w:r w:rsidR="00B11146" w:rsidRPr="00877C09">
        <w:rPr>
          <w:lang w:val="en-US"/>
        </w:rPr>
        <w:t xml:space="preserve">i.e., </w:t>
      </w:r>
      <w:r w:rsidR="00336257" w:rsidRPr="00877C09">
        <w:rPr>
          <w:lang w:val="en-US"/>
        </w:rPr>
        <w:t xml:space="preserve">those who have positive attitudes towards sexuality, </w:t>
      </w:r>
      <w:r w:rsidR="00B11146" w:rsidRPr="00877C09">
        <w:rPr>
          <w:lang w:val="en-US"/>
        </w:rPr>
        <w:t xml:space="preserve">and </w:t>
      </w:r>
      <w:r w:rsidR="00336257" w:rsidRPr="00877C09">
        <w:rPr>
          <w:lang w:val="en-US"/>
        </w:rPr>
        <w:t>whose sexual</w:t>
      </w:r>
      <w:r w:rsidR="00B11146" w:rsidRPr="00877C09">
        <w:rPr>
          <w:lang w:val="en-US"/>
        </w:rPr>
        <w:t xml:space="preserve"> ideals and</w:t>
      </w:r>
      <w:r w:rsidR="00336257" w:rsidRPr="00877C09">
        <w:rPr>
          <w:lang w:val="en-US"/>
        </w:rPr>
        <w:t xml:space="preserve"> responses facilitate the development </w:t>
      </w:r>
      <w:r w:rsidR="00B11146" w:rsidRPr="00877C09">
        <w:rPr>
          <w:lang w:val="en-US"/>
        </w:rPr>
        <w:t>of</w:t>
      </w:r>
      <w:r w:rsidR="00336257" w:rsidRPr="00877C09">
        <w:rPr>
          <w:lang w:val="en-US"/>
        </w:rPr>
        <w:t xml:space="preserve"> SA, particularly</w:t>
      </w:r>
      <w:r w:rsidR="00B11146" w:rsidRPr="00877C09">
        <w:rPr>
          <w:lang w:val="en-US"/>
        </w:rPr>
        <w:t xml:space="preserve"> when it comes to</w:t>
      </w:r>
      <w:r w:rsidR="00336257" w:rsidRPr="00877C09">
        <w:rPr>
          <w:lang w:val="en-US"/>
        </w:rPr>
        <w:t xml:space="preserve"> initiation and refusal </w:t>
      </w:r>
      <w:r w:rsidR="00E75038" w:rsidRPr="00877C09">
        <w:rPr>
          <w:lang w:val="en-US"/>
        </w:rPr>
        <w:fldChar w:fldCharType="begin"/>
      </w:r>
      <w:r w:rsidR="00C102C8" w:rsidRPr="00877C09">
        <w:rPr>
          <w:lang w:val="en-US"/>
        </w:rPr>
        <w:instrText xml:space="preserve"> ADDIN ZOTERO_ITEM CSL_CITATION {"citationID":"a2ip53cjldf","properties":{"formattedCitation":"(Santos-Iglesias,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E75038" w:rsidRPr="00877C09">
        <w:rPr>
          <w:lang w:val="en-US"/>
        </w:rPr>
        <w:fldChar w:fldCharType="separate"/>
      </w:r>
      <w:r w:rsidR="00FC6CDB" w:rsidRPr="00877C09">
        <w:rPr>
          <w:lang w:val="en-US"/>
        </w:rPr>
        <w:t>(Santos-Iglesias</w:t>
      </w:r>
      <w:r w:rsidR="0039126C" w:rsidRPr="00877C09">
        <w:rPr>
          <w:lang w:val="en-US"/>
        </w:rPr>
        <w:t xml:space="preserve"> et al.</w:t>
      </w:r>
      <w:r w:rsidR="00C102C8" w:rsidRPr="00877C09">
        <w:rPr>
          <w:lang w:val="en-US"/>
        </w:rPr>
        <w:t>, 2013)</w:t>
      </w:r>
      <w:r w:rsidR="00E75038" w:rsidRPr="00877C09">
        <w:rPr>
          <w:lang w:val="en-US"/>
        </w:rPr>
        <w:fldChar w:fldCharType="end"/>
      </w:r>
      <w:r w:rsidR="00C102C8" w:rsidRPr="00877C09">
        <w:rPr>
          <w:lang w:val="en-US"/>
        </w:rPr>
        <w:t>. When considering</w:t>
      </w:r>
      <w:r w:rsidR="00450324" w:rsidRPr="00877C09">
        <w:rPr>
          <w:lang w:val="en-US"/>
        </w:rPr>
        <w:t xml:space="preserve"> the relationship between </w:t>
      </w:r>
      <w:r w:rsidR="00C102C8" w:rsidRPr="00877C09">
        <w:rPr>
          <w:lang w:val="en-US"/>
        </w:rPr>
        <w:t>sexual function and SA,</w:t>
      </w:r>
      <w:r w:rsidR="0002538F" w:rsidRPr="00877C09">
        <w:rPr>
          <w:lang w:val="en-US"/>
        </w:rPr>
        <w:t xml:space="preserve"> </w:t>
      </w:r>
      <w:r w:rsidR="00B11146" w:rsidRPr="00877C09">
        <w:rPr>
          <w:lang w:val="en-US"/>
        </w:rPr>
        <w:t xml:space="preserve">however, </w:t>
      </w:r>
      <w:r w:rsidR="00C102C8" w:rsidRPr="00877C09">
        <w:rPr>
          <w:lang w:val="en-US"/>
        </w:rPr>
        <w:t>it is important to consider and include</w:t>
      </w:r>
      <w:r w:rsidR="00450324" w:rsidRPr="00877C09">
        <w:rPr>
          <w:lang w:val="en-US"/>
        </w:rPr>
        <w:t xml:space="preserve"> sexual dysfunction</w:t>
      </w:r>
      <w:r w:rsidR="00C102C8" w:rsidRPr="00877C09">
        <w:rPr>
          <w:lang w:val="en-US"/>
        </w:rPr>
        <w:t>, as th</w:t>
      </w:r>
      <w:r w:rsidR="00B11146" w:rsidRPr="00877C09">
        <w:rPr>
          <w:lang w:val="en-US"/>
        </w:rPr>
        <w:t>is</w:t>
      </w:r>
      <w:r w:rsidR="00C102C8" w:rsidRPr="00877C09">
        <w:rPr>
          <w:lang w:val="en-US"/>
        </w:rPr>
        <w:t xml:space="preserve"> can have </w:t>
      </w:r>
      <w:r w:rsidR="00F01448" w:rsidRPr="00877C09">
        <w:rPr>
          <w:lang w:val="en-US"/>
        </w:rPr>
        <w:t xml:space="preserve">a </w:t>
      </w:r>
      <w:r w:rsidR="00C102C8" w:rsidRPr="00877C09">
        <w:rPr>
          <w:lang w:val="en-US"/>
        </w:rPr>
        <w:t>significant impact on SA</w:t>
      </w:r>
      <w:r w:rsidR="00450324" w:rsidRPr="00877C09">
        <w:rPr>
          <w:lang w:val="en-US"/>
        </w:rPr>
        <w:t xml:space="preserve"> </w:t>
      </w:r>
      <w:r w:rsidR="00E75038" w:rsidRPr="00877C09">
        <w:rPr>
          <w:lang w:val="en-US"/>
        </w:rPr>
        <w:fldChar w:fldCharType="begin"/>
      </w:r>
      <w:r w:rsidR="00450324" w:rsidRPr="00877C09">
        <w:rPr>
          <w:lang w:val="en-US"/>
        </w:rPr>
        <w:instrText xml:space="preserve"> ADDIN ZOTERO_ITEM CSL_CITATION {"citationID":"BGwsqHuX","properties":{"formattedCitation":"{\\rtf (Leclerc et al., 2015; S\\uc0\\u225{}nchez-Bravo et al., 2005)}","plainCitation":"(Leclerc et al., 2015; Sánchez-Bravo et al., 2005)"},"citationItems":[{"id":233,"uris":["http://zotero.org/users/local/pLf8T0PY/items/AMHNTRQS"],"uri":["http://zotero.org/users/local/pLf8T0PY/items/AMHNTRQS"],"itemData":{"id":233,"type":"article-journal","title":"Attachment,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E75038" w:rsidRPr="00877C09">
        <w:rPr>
          <w:lang w:val="en-US"/>
        </w:rPr>
        <w:fldChar w:fldCharType="separate"/>
      </w:r>
      <w:r w:rsidR="00450324" w:rsidRPr="00877C09">
        <w:rPr>
          <w:lang w:val="en-US"/>
        </w:rPr>
        <w:t>(Leclerc et al., 2015; Sánchez-Bravo et al., 2005)</w:t>
      </w:r>
      <w:r w:rsidR="00E75038" w:rsidRPr="00877C09">
        <w:rPr>
          <w:lang w:val="en-US"/>
        </w:rPr>
        <w:fldChar w:fldCharType="end"/>
      </w:r>
      <w:r w:rsidR="00450324" w:rsidRPr="00877C09">
        <w:rPr>
          <w:lang w:val="en-US"/>
        </w:rPr>
        <w:t xml:space="preserve">. </w:t>
      </w:r>
      <w:r w:rsidR="00C102C8" w:rsidRPr="00877C09">
        <w:rPr>
          <w:lang w:val="en-US"/>
        </w:rPr>
        <w:t>A recent study of</w:t>
      </w:r>
      <w:r w:rsidR="005B265C" w:rsidRPr="00877C09">
        <w:rPr>
          <w:lang w:val="en-US"/>
        </w:rPr>
        <w:t xml:space="preserve"> </w:t>
      </w:r>
      <w:r w:rsidR="00450324" w:rsidRPr="00877C09">
        <w:rPr>
          <w:lang w:val="en-US"/>
        </w:rPr>
        <w:t xml:space="preserve">women with </w:t>
      </w:r>
      <w:ins w:id="81" w:author="Autor">
        <w:r w:rsidR="00C14BB4">
          <w:rPr>
            <w:lang w:val="en-US"/>
          </w:rPr>
          <w:t>experienced</w:t>
        </w:r>
      </w:ins>
      <w:del w:id="82" w:author="Autor">
        <w:r w:rsidR="00B11146" w:rsidRPr="00877C09" w:rsidDel="00C14BB4">
          <w:rPr>
            <w:lang w:val="en-US"/>
          </w:rPr>
          <w:delText>p</w:delText>
        </w:r>
        <w:r w:rsidR="00450324" w:rsidRPr="00877C09" w:rsidDel="00C14BB4">
          <w:rPr>
            <w:lang w:val="en-US"/>
          </w:rPr>
          <w:delText>rovoked</w:delText>
        </w:r>
      </w:del>
      <w:r w:rsidR="00450324" w:rsidRPr="00877C09">
        <w:rPr>
          <w:lang w:val="en-US"/>
        </w:rPr>
        <w:t xml:space="preserve"> </w:t>
      </w:r>
      <w:proofErr w:type="spellStart"/>
      <w:r w:rsidR="00B11146" w:rsidRPr="00877C09">
        <w:rPr>
          <w:lang w:val="en-US"/>
        </w:rPr>
        <w:t>v</w:t>
      </w:r>
      <w:r w:rsidR="00450324" w:rsidRPr="00877C09">
        <w:rPr>
          <w:lang w:val="en-US"/>
        </w:rPr>
        <w:t>estibulodynia</w:t>
      </w:r>
      <w:proofErr w:type="spellEnd"/>
      <w:r w:rsidR="0002538F" w:rsidRPr="00877C09">
        <w:rPr>
          <w:lang w:val="en-US"/>
        </w:rPr>
        <w:t>,</w:t>
      </w:r>
      <w:r w:rsidR="00450324" w:rsidRPr="00877C09">
        <w:rPr>
          <w:lang w:val="en-US"/>
        </w:rPr>
        <w:t xml:space="preserve"> </w:t>
      </w:r>
      <w:r w:rsidR="00C102C8" w:rsidRPr="00877C09">
        <w:rPr>
          <w:lang w:val="en-US"/>
        </w:rPr>
        <w:t xml:space="preserve">a condition that causes pain at the vaginal opening, </w:t>
      </w:r>
      <w:r w:rsidR="005B265C" w:rsidRPr="00877C09">
        <w:rPr>
          <w:lang w:val="en-US"/>
        </w:rPr>
        <w:t>found tha</w:t>
      </w:r>
      <w:r w:rsidR="00450324" w:rsidRPr="00877C09">
        <w:rPr>
          <w:lang w:val="en-US"/>
        </w:rPr>
        <w:t>t</w:t>
      </w:r>
      <w:r w:rsidR="005B265C" w:rsidRPr="00877C09">
        <w:rPr>
          <w:lang w:val="en-US"/>
        </w:rPr>
        <w:t xml:space="preserve"> </w:t>
      </w:r>
      <w:r w:rsidR="00C102C8" w:rsidRPr="00877C09">
        <w:rPr>
          <w:lang w:val="en-US"/>
        </w:rPr>
        <w:t xml:space="preserve">women with </w:t>
      </w:r>
      <w:r w:rsidR="005B265C" w:rsidRPr="00877C09">
        <w:rPr>
          <w:lang w:val="en-US"/>
        </w:rPr>
        <w:t>higher levels of SA</w:t>
      </w:r>
      <w:r w:rsidR="001656BE" w:rsidRPr="00877C09">
        <w:rPr>
          <w:lang w:val="en-US"/>
        </w:rPr>
        <w:t xml:space="preserve"> </w:t>
      </w:r>
      <w:r w:rsidR="00C102C8" w:rsidRPr="00877C09">
        <w:rPr>
          <w:lang w:val="en-US"/>
        </w:rPr>
        <w:t xml:space="preserve">were better able to communicate </w:t>
      </w:r>
      <w:r w:rsidR="0002538F" w:rsidRPr="00877C09">
        <w:rPr>
          <w:lang w:val="en-US"/>
        </w:rPr>
        <w:t>with the</w:t>
      </w:r>
      <w:r w:rsidR="00B11146" w:rsidRPr="00877C09">
        <w:rPr>
          <w:lang w:val="en-US"/>
        </w:rPr>
        <w:t>ir</w:t>
      </w:r>
      <w:r w:rsidR="0002538F" w:rsidRPr="00877C09">
        <w:rPr>
          <w:lang w:val="en-US"/>
        </w:rPr>
        <w:t xml:space="preserve"> partner</w:t>
      </w:r>
      <w:r w:rsidR="00B11146" w:rsidRPr="00877C09">
        <w:rPr>
          <w:lang w:val="en-US"/>
        </w:rPr>
        <w:t>s</w:t>
      </w:r>
      <w:r w:rsidR="001656BE" w:rsidRPr="00877C09">
        <w:rPr>
          <w:lang w:val="en-US"/>
        </w:rPr>
        <w:t xml:space="preserve"> about se</w:t>
      </w:r>
      <w:r w:rsidR="0002538F" w:rsidRPr="00877C09">
        <w:rPr>
          <w:lang w:val="en-US"/>
        </w:rPr>
        <w:t xml:space="preserve">xual choices and preferences for </w:t>
      </w:r>
      <w:r w:rsidR="001656BE" w:rsidRPr="00877C09">
        <w:rPr>
          <w:lang w:val="en-US"/>
        </w:rPr>
        <w:t xml:space="preserve">sexual activities </w:t>
      </w:r>
      <w:r w:rsidR="00E75038" w:rsidRPr="00877C09">
        <w:rPr>
          <w:lang w:val="en-US"/>
        </w:rPr>
        <w:fldChar w:fldCharType="begin"/>
      </w:r>
      <w:r w:rsidR="00A66EDF" w:rsidRPr="00877C09">
        <w:rPr>
          <w:lang w:val="en-US"/>
        </w:rPr>
        <w:instrText xml:space="preserve"> ADDIN ZOTERO_ITEM CSL_CITATION {"citationID":"a130fj6do7u","properties":{"formattedCitation":"(McNicoll, Corsini-Munt, Rosen, McDuff, &amp; Bergeron, 2016)","plainCitation":"(McNicoll, Corsini-Munt, Rosen, McDuff, &amp; Bergeron,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E75038" w:rsidRPr="00877C09">
        <w:rPr>
          <w:lang w:val="en-US"/>
        </w:rPr>
        <w:fldChar w:fldCharType="separate"/>
      </w:r>
      <w:r w:rsidR="001656BE" w:rsidRPr="00877C09">
        <w:rPr>
          <w:lang w:val="en-US"/>
        </w:rPr>
        <w:t>(McNicoll, Corsini-Munt, Rosen, McDuff, &amp; Bergeron, 2016)</w:t>
      </w:r>
      <w:r w:rsidR="00E75038" w:rsidRPr="00877C09">
        <w:rPr>
          <w:lang w:val="en-US"/>
        </w:rPr>
        <w:fldChar w:fldCharType="end"/>
      </w:r>
      <w:r w:rsidR="001656BE" w:rsidRPr="00877C09">
        <w:rPr>
          <w:lang w:val="en-US"/>
        </w:rPr>
        <w:t>.</w:t>
      </w:r>
    </w:p>
    <w:p w14:paraId="71165859" w14:textId="77777777" w:rsidR="00E13448" w:rsidRPr="00877C09" w:rsidRDefault="00E13448" w:rsidP="00551998">
      <w:pPr>
        <w:spacing w:line="240" w:lineRule="auto"/>
        <w:rPr>
          <w:lang w:val="en-US"/>
        </w:rPr>
      </w:pPr>
    </w:p>
    <w:p w14:paraId="01483716" w14:textId="77777777" w:rsidR="00FE3064" w:rsidRPr="00877C09" w:rsidRDefault="001C760D" w:rsidP="00551998">
      <w:pPr>
        <w:spacing w:line="240" w:lineRule="auto"/>
        <w:rPr>
          <w:i/>
          <w:lang w:val="en-US"/>
        </w:rPr>
      </w:pPr>
      <w:r w:rsidRPr="00877C09">
        <w:rPr>
          <w:b/>
          <w:i/>
          <w:lang w:val="en-US"/>
        </w:rPr>
        <w:t>Body</w:t>
      </w:r>
      <w:r w:rsidR="00C91BE5" w:rsidRPr="00877C09">
        <w:rPr>
          <w:b/>
          <w:i/>
          <w:lang w:val="en-US"/>
        </w:rPr>
        <w:t xml:space="preserve"> self-est</w:t>
      </w:r>
      <w:r w:rsidR="00693019" w:rsidRPr="00877C09">
        <w:rPr>
          <w:b/>
          <w:i/>
          <w:lang w:val="en-US"/>
        </w:rPr>
        <w:t>eem</w:t>
      </w:r>
      <w:del w:id="83" w:author="Autor">
        <w:r w:rsidR="00042E23" w:rsidRPr="00877C09" w:rsidDel="00C14BB4">
          <w:rPr>
            <w:b/>
            <w:i/>
            <w:lang w:val="en-US"/>
          </w:rPr>
          <w:delText>.</w:delText>
        </w:r>
      </w:del>
      <w:r w:rsidR="00042E23" w:rsidRPr="00877C09">
        <w:rPr>
          <w:i/>
          <w:lang w:val="en-US"/>
        </w:rPr>
        <w:t xml:space="preserve"> </w:t>
      </w:r>
    </w:p>
    <w:p w14:paraId="4A75F812" w14:textId="77777777" w:rsidR="00C91BE5" w:rsidRPr="00877C09" w:rsidRDefault="001C760D" w:rsidP="00551998">
      <w:pPr>
        <w:spacing w:line="240" w:lineRule="auto"/>
        <w:rPr>
          <w:i/>
          <w:lang w:val="en-US"/>
        </w:rPr>
      </w:pPr>
      <w:r w:rsidRPr="00877C09">
        <w:rPr>
          <w:lang w:val="en-US"/>
        </w:rPr>
        <w:t>Body</w:t>
      </w:r>
      <w:r w:rsidR="00C91BE5" w:rsidRPr="00877C09">
        <w:rPr>
          <w:lang w:val="en-US"/>
        </w:rPr>
        <w:t xml:space="preserve"> self-esteem refers to the evaluation</w:t>
      </w:r>
      <w:r w:rsidR="00F01448" w:rsidRPr="00877C09">
        <w:rPr>
          <w:lang w:val="en-US"/>
        </w:rPr>
        <w:t xml:space="preserve"> </w:t>
      </w:r>
      <w:r w:rsidR="00C91BE5" w:rsidRPr="00877C09">
        <w:rPr>
          <w:lang w:val="en-US"/>
        </w:rPr>
        <w:t>individual</w:t>
      </w:r>
      <w:r w:rsidR="00F01448" w:rsidRPr="00877C09">
        <w:rPr>
          <w:lang w:val="en-US"/>
        </w:rPr>
        <w:t>s</w:t>
      </w:r>
      <w:r w:rsidR="00C91BE5" w:rsidRPr="00877C09">
        <w:rPr>
          <w:lang w:val="en-US"/>
        </w:rPr>
        <w:t xml:space="preserve"> make about </w:t>
      </w:r>
      <w:r w:rsidR="00336257" w:rsidRPr="00877C09">
        <w:rPr>
          <w:lang w:val="en-US"/>
        </w:rPr>
        <w:t>their own</w:t>
      </w:r>
      <w:r w:rsidR="00C91BE5" w:rsidRPr="00877C09">
        <w:rPr>
          <w:lang w:val="en-US"/>
        </w:rPr>
        <w:t xml:space="preserve"> body</w:t>
      </w:r>
      <w:r w:rsidR="004B3B79" w:rsidRPr="00877C09">
        <w:rPr>
          <w:lang w:val="en-US"/>
        </w:rPr>
        <w:t xml:space="preserve"> </w:t>
      </w:r>
      <w:r w:rsidR="00E75038" w:rsidRPr="00877C09">
        <w:rPr>
          <w:lang w:val="en-US"/>
        </w:rPr>
        <w:fldChar w:fldCharType="begin"/>
      </w:r>
      <w:r w:rsidR="004B3B79" w:rsidRPr="00877C09">
        <w:rPr>
          <w:lang w:val="en-US"/>
        </w:rPr>
        <w:instrText xml:space="preserve"> ADDIN ZOTERO_ITEM CSL_CITATION {"citationID":"a10bjr5d0bl","properties":{"formattedCitation":"(Auslander et al., 2012)","plainCitation":"(Auslander et al., 2012)","noteIndex":0},"citationItems":[{"id":"BO1M67GT/IoYGBeDb","uris":["http://zotero.org/users/local/pLf8T0PY/items/UXQJFDPQ"],"uri":["http://zotero.org/users/local/pLf8T0PY/items/UXQJFDPQ"],"itemData":{"id":"BO1M67GT/IoYGBeDb","type":"article-journal","title":"The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E75038" w:rsidRPr="00877C09">
        <w:rPr>
          <w:lang w:val="en-US"/>
        </w:rPr>
        <w:fldChar w:fldCharType="separate"/>
      </w:r>
      <w:r w:rsidR="004B3B79" w:rsidRPr="00877C09">
        <w:t>(Auslander et al., 2012)</w:t>
      </w:r>
      <w:r w:rsidR="00E75038" w:rsidRPr="00877C09">
        <w:rPr>
          <w:lang w:val="en-US"/>
        </w:rPr>
        <w:fldChar w:fldCharType="end"/>
      </w:r>
      <w:r w:rsidR="00B0277B" w:rsidRPr="00877C09">
        <w:rPr>
          <w:lang w:val="en-US"/>
        </w:rPr>
        <w:t xml:space="preserve">. This psychosexual factor </w:t>
      </w:r>
      <w:r w:rsidR="00C91BE5" w:rsidRPr="00877C09">
        <w:rPr>
          <w:lang w:val="en-US"/>
        </w:rPr>
        <w:t>has been found to be important for SA</w:t>
      </w:r>
      <w:r w:rsidR="00693019" w:rsidRPr="00877C09">
        <w:rPr>
          <w:lang w:val="en-US"/>
        </w:rPr>
        <w:t>,</w:t>
      </w:r>
      <w:r w:rsidR="00C91BE5" w:rsidRPr="00877C09">
        <w:rPr>
          <w:lang w:val="en-US"/>
        </w:rPr>
        <w:t xml:space="preserve"> </w:t>
      </w:r>
      <w:r w:rsidR="00B0277B" w:rsidRPr="00877C09">
        <w:rPr>
          <w:lang w:val="en-US"/>
        </w:rPr>
        <w:t xml:space="preserve">specifically </w:t>
      </w:r>
      <w:r w:rsidR="00283F74" w:rsidRPr="00877C09">
        <w:rPr>
          <w:lang w:val="en-US"/>
        </w:rPr>
        <w:t>regarding</w:t>
      </w:r>
      <w:r w:rsidR="00C91BE5" w:rsidRPr="00877C09">
        <w:rPr>
          <w:lang w:val="en-US"/>
        </w:rPr>
        <w:t xml:space="preserve"> </w:t>
      </w:r>
      <w:r w:rsidR="00693019" w:rsidRPr="00877C09">
        <w:rPr>
          <w:lang w:val="en-US"/>
        </w:rPr>
        <w:t>the use of condom</w:t>
      </w:r>
      <w:r w:rsidR="00403A69" w:rsidRPr="00877C09">
        <w:rPr>
          <w:lang w:val="en-US"/>
        </w:rPr>
        <w:t>s</w:t>
      </w:r>
      <w:r w:rsidR="00336257" w:rsidRPr="00877C09">
        <w:rPr>
          <w:lang w:val="en-US"/>
        </w:rPr>
        <w:t xml:space="preserve"> and other </w:t>
      </w:r>
      <w:r w:rsidR="00336257" w:rsidRPr="00877C09">
        <w:rPr>
          <w:lang w:val="en-US"/>
        </w:rPr>
        <w:lastRenderedPageBreak/>
        <w:t>contraceptive methods</w:t>
      </w:r>
      <w:r w:rsidR="00C91BE5" w:rsidRPr="00877C09">
        <w:rPr>
          <w:lang w:val="en-US"/>
        </w:rPr>
        <w:t xml:space="preserve">. The way </w:t>
      </w:r>
      <w:r w:rsidRPr="00877C09">
        <w:rPr>
          <w:lang w:val="en-US"/>
        </w:rPr>
        <w:t>body</w:t>
      </w:r>
      <w:r w:rsidR="00C91BE5" w:rsidRPr="00877C09">
        <w:rPr>
          <w:lang w:val="en-US"/>
        </w:rPr>
        <w:t xml:space="preserve"> self-esteem operates on </w:t>
      </w:r>
      <w:r w:rsidR="00403A69" w:rsidRPr="00877C09">
        <w:rPr>
          <w:lang w:val="en-US"/>
        </w:rPr>
        <w:t xml:space="preserve">an </w:t>
      </w:r>
      <w:r w:rsidR="00B0277B" w:rsidRPr="00877C09">
        <w:rPr>
          <w:lang w:val="en-US"/>
        </w:rPr>
        <w:t>individual</w:t>
      </w:r>
      <w:r w:rsidR="00B11146" w:rsidRPr="00877C09">
        <w:rPr>
          <w:lang w:val="en-US"/>
        </w:rPr>
        <w:t xml:space="preserve"> level</w:t>
      </w:r>
      <w:r w:rsidR="00B0277B" w:rsidRPr="00877C09">
        <w:rPr>
          <w:lang w:val="en-US"/>
        </w:rPr>
        <w:t xml:space="preserve"> is </w:t>
      </w:r>
      <w:r w:rsidR="00F01448" w:rsidRPr="00877C09">
        <w:rPr>
          <w:lang w:val="en-US"/>
        </w:rPr>
        <w:t xml:space="preserve">related to  </w:t>
      </w:r>
      <w:r w:rsidR="00B0277B" w:rsidRPr="00877C09">
        <w:rPr>
          <w:lang w:val="en-US"/>
        </w:rPr>
        <w:t>increas</w:t>
      </w:r>
      <w:ins w:id="84" w:author="Autor">
        <w:r w:rsidR="00C14BB4">
          <w:rPr>
            <w:lang w:val="en-US"/>
          </w:rPr>
          <w:t>ed</w:t>
        </w:r>
      </w:ins>
      <w:del w:id="85" w:author="Autor">
        <w:r w:rsidR="00B0277B" w:rsidRPr="00877C09" w:rsidDel="00C14BB4">
          <w:rPr>
            <w:lang w:val="en-US"/>
          </w:rPr>
          <w:delText>ing</w:delText>
        </w:r>
      </w:del>
      <w:r w:rsidR="00B0277B" w:rsidRPr="00877C09">
        <w:rPr>
          <w:lang w:val="en-US"/>
        </w:rPr>
        <w:t xml:space="preserve"> body s</w:t>
      </w:r>
      <w:r w:rsidR="00693019" w:rsidRPr="00877C09">
        <w:rPr>
          <w:lang w:val="en-US"/>
        </w:rPr>
        <w:t>atisfaction</w:t>
      </w:r>
      <w:r w:rsidR="00B11146" w:rsidRPr="00877C09">
        <w:rPr>
          <w:lang w:val="en-US"/>
        </w:rPr>
        <w:t>,</w:t>
      </w:r>
      <w:r w:rsidR="00693019" w:rsidRPr="00877C09">
        <w:rPr>
          <w:lang w:val="en-US"/>
        </w:rPr>
        <w:t xml:space="preserve"> which </w:t>
      </w:r>
      <w:r w:rsidR="00B11146" w:rsidRPr="00877C09">
        <w:rPr>
          <w:lang w:val="en-US"/>
        </w:rPr>
        <w:t xml:space="preserve">lays the foundations for things such as the </w:t>
      </w:r>
      <w:r w:rsidR="00B0277B" w:rsidRPr="00877C09">
        <w:rPr>
          <w:lang w:val="en-US"/>
        </w:rPr>
        <w:t xml:space="preserve">correct negotiation of </w:t>
      </w:r>
      <w:r w:rsidR="00693019" w:rsidRPr="00877C09">
        <w:rPr>
          <w:lang w:val="en-US"/>
        </w:rPr>
        <w:t xml:space="preserve">the use of </w:t>
      </w:r>
      <w:r w:rsidR="00B0277B" w:rsidRPr="00877C09">
        <w:rPr>
          <w:lang w:val="en-US"/>
        </w:rPr>
        <w:t>condom</w:t>
      </w:r>
      <w:r w:rsidR="00403A69" w:rsidRPr="00877C09">
        <w:rPr>
          <w:lang w:val="en-US"/>
        </w:rPr>
        <w:t>s</w:t>
      </w:r>
      <w:r w:rsidR="00B0277B" w:rsidRPr="00877C09">
        <w:rPr>
          <w:lang w:val="en-US"/>
        </w:rPr>
        <w:t xml:space="preserve"> </w:t>
      </w:r>
      <w:r w:rsidR="00E75038" w:rsidRPr="00877C09">
        <w:rPr>
          <w:lang w:val="en-US"/>
        </w:rPr>
        <w:fldChar w:fldCharType="begin"/>
      </w:r>
      <w:r w:rsidR="004B3B79" w:rsidRPr="00877C09">
        <w:rPr>
          <w:lang w:val="en-US"/>
        </w:rPr>
        <w:instrText xml:space="preserve"> ADDIN ZOTERO_ITEM CSL_CITATION {"citationID":"a1j5navadlv","properties":{"formattedCitation":"(Auslander et al., 2012)","plainCitation":"(Auslander et al., 2012)","noteIndex":0},"citationItems":[{"id":"BO1M67GT/IoYGBeDb","uris":["http://zotero.org/users/local/pLf8T0PY/items/UXQJFDPQ"],"uri":["http://zotero.org/users/local/pLf8T0PY/items/UXQJFDPQ"],"itemData":{"id":169,"type":"article-journal","title":"The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E75038" w:rsidRPr="00877C09">
        <w:rPr>
          <w:lang w:val="en-US"/>
        </w:rPr>
        <w:fldChar w:fldCharType="separate"/>
      </w:r>
      <w:r w:rsidR="00B0277B" w:rsidRPr="00877C09">
        <w:rPr>
          <w:lang w:val="en-US"/>
        </w:rPr>
        <w:t>(Auslander et al., 2012)</w:t>
      </w:r>
      <w:r w:rsidR="00E75038" w:rsidRPr="00877C09">
        <w:rPr>
          <w:lang w:val="en-US"/>
        </w:rPr>
        <w:fldChar w:fldCharType="end"/>
      </w:r>
      <w:r w:rsidR="00B0277B" w:rsidRPr="00877C09">
        <w:rPr>
          <w:lang w:val="en-US"/>
        </w:rPr>
        <w:t xml:space="preserve">. </w:t>
      </w:r>
      <w:r w:rsidR="00283F74" w:rsidRPr="00877C09">
        <w:rPr>
          <w:lang w:val="en-US"/>
        </w:rPr>
        <w:t xml:space="preserve">Given the prevalence of social media in modern society and the veneration </w:t>
      </w:r>
      <w:r w:rsidR="00E73920" w:rsidRPr="00877C09">
        <w:rPr>
          <w:lang w:val="en-US"/>
        </w:rPr>
        <w:t xml:space="preserve">of body image and aesthetics that </w:t>
      </w:r>
      <w:r w:rsidR="00F01448" w:rsidRPr="00877C09">
        <w:rPr>
          <w:lang w:val="en-US"/>
        </w:rPr>
        <w:t xml:space="preserve">it </w:t>
      </w:r>
      <w:r w:rsidR="00E73920" w:rsidRPr="00877C09">
        <w:rPr>
          <w:lang w:val="en-US"/>
        </w:rPr>
        <w:t xml:space="preserve">cultivates, it is important to consider the effect it has on </w:t>
      </w:r>
      <w:r w:rsidR="00B0277B" w:rsidRPr="00877C09">
        <w:rPr>
          <w:lang w:val="en-US"/>
        </w:rPr>
        <w:t>body</w:t>
      </w:r>
      <w:r w:rsidR="00B11146" w:rsidRPr="00877C09">
        <w:rPr>
          <w:lang w:val="en-US"/>
        </w:rPr>
        <w:t xml:space="preserve"> positivity and</w:t>
      </w:r>
      <w:r w:rsidR="00B0277B" w:rsidRPr="00877C09">
        <w:rPr>
          <w:lang w:val="en-US"/>
        </w:rPr>
        <w:t xml:space="preserve"> self-esteem</w:t>
      </w:r>
      <w:r w:rsidR="00E73920" w:rsidRPr="00877C09">
        <w:rPr>
          <w:lang w:val="en-US"/>
        </w:rPr>
        <w:t>. A</w:t>
      </w:r>
      <w:r w:rsidR="00AC18C4" w:rsidRPr="00877C09">
        <w:rPr>
          <w:lang w:val="en-US"/>
        </w:rPr>
        <w:t xml:space="preserve"> recent study </w:t>
      </w:r>
      <w:r w:rsidR="00B0277B" w:rsidRPr="00877C09">
        <w:rPr>
          <w:lang w:val="en-US"/>
        </w:rPr>
        <w:t xml:space="preserve">found that Facebook involvement </w:t>
      </w:r>
      <w:r w:rsidR="00E73920" w:rsidRPr="00877C09">
        <w:rPr>
          <w:lang w:val="en-US"/>
        </w:rPr>
        <w:t xml:space="preserve">increases </w:t>
      </w:r>
      <w:r w:rsidR="00B0277B" w:rsidRPr="00877C09">
        <w:rPr>
          <w:lang w:val="en-US"/>
        </w:rPr>
        <w:t>objectified body consciousness</w:t>
      </w:r>
      <w:r w:rsidR="00E73920" w:rsidRPr="00877C09">
        <w:rPr>
          <w:lang w:val="en-US"/>
        </w:rPr>
        <w:t xml:space="preserve"> and can affect the SA of an individual positively, by increasing </w:t>
      </w:r>
      <w:r w:rsidR="00B11146" w:rsidRPr="00877C09">
        <w:rPr>
          <w:lang w:val="en-US"/>
        </w:rPr>
        <w:t>someone’s</w:t>
      </w:r>
      <w:r w:rsidR="00E73920" w:rsidRPr="00877C09">
        <w:rPr>
          <w:lang w:val="en-US"/>
        </w:rPr>
        <w:t xml:space="preserve"> self-esteem, or negatively</w:t>
      </w:r>
      <w:ins w:id="86" w:author="Autor">
        <w:r w:rsidR="00C14BB4">
          <w:rPr>
            <w:lang w:val="en-US"/>
          </w:rPr>
          <w:t>,</w:t>
        </w:r>
      </w:ins>
      <w:r w:rsidR="00E73920" w:rsidRPr="00877C09">
        <w:rPr>
          <w:lang w:val="en-US"/>
        </w:rPr>
        <w:t xml:space="preserve"> by </w:t>
      </w:r>
      <w:r w:rsidR="00B11146" w:rsidRPr="00877C09">
        <w:rPr>
          <w:lang w:val="en-US"/>
        </w:rPr>
        <w:t>fostering</w:t>
      </w:r>
      <w:r w:rsidR="00E73920" w:rsidRPr="00877C09">
        <w:rPr>
          <w:lang w:val="en-US"/>
        </w:rPr>
        <w:t xml:space="preserve"> feelings of shame about their body </w:t>
      </w:r>
      <w:r w:rsidR="00E75038" w:rsidRPr="00877C09">
        <w:rPr>
          <w:lang w:val="en-US"/>
        </w:rPr>
        <w:fldChar w:fldCharType="begin"/>
      </w:r>
      <w:r w:rsidR="0087295D" w:rsidRPr="00877C09">
        <w:rPr>
          <w:lang w:val="en-US"/>
        </w:rPr>
        <w:instrText xml:space="preserve"> ADDIN ZOTERO_ITEM CSL_CITATION {"citationID":"a6ugnbqam","properties":{"formattedCitation":"(Manago, Ward, Lemm, et al., 2015)","plainCitation":"(Manago, Ward, Lemm, et al., 2015)","noteIndex":0},"citationItems":[{"id":"hI67UH91/YPEjeq4K","uris":["http://zotero.org/users/local/pLf8T0PY/items/48TPPPER"],"uri":["http://zotero.org/users/local/pLf8T0PY/items/48TPPPER"],"itemData":{"id":165,"type":"article-journal","title":"Facebook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E75038" w:rsidRPr="00877C09">
        <w:rPr>
          <w:lang w:val="en-US"/>
        </w:rPr>
        <w:fldChar w:fldCharType="separate"/>
      </w:r>
      <w:r w:rsidR="001D7D81" w:rsidRPr="00877C09">
        <w:t>(Manago</w:t>
      </w:r>
      <w:r w:rsidR="0087295D" w:rsidRPr="00877C09">
        <w:t xml:space="preserve"> et al., 2015)</w:t>
      </w:r>
      <w:r w:rsidR="00E75038" w:rsidRPr="00877C09">
        <w:rPr>
          <w:lang w:val="en-US"/>
        </w:rPr>
        <w:fldChar w:fldCharType="end"/>
      </w:r>
      <w:r w:rsidR="00B0277B" w:rsidRPr="00877C09">
        <w:rPr>
          <w:lang w:val="en-US"/>
        </w:rPr>
        <w:t xml:space="preserve">. </w:t>
      </w:r>
    </w:p>
    <w:p w14:paraId="2ABAA368" w14:textId="77777777" w:rsidR="00DC19EE" w:rsidRPr="00877C09" w:rsidRDefault="00DC19EE" w:rsidP="00551998">
      <w:pPr>
        <w:spacing w:line="240" w:lineRule="auto"/>
        <w:rPr>
          <w:lang w:val="en-US"/>
        </w:rPr>
      </w:pPr>
    </w:p>
    <w:p w14:paraId="551B9C0E" w14:textId="77777777" w:rsidR="00FE3064" w:rsidRPr="00877C09" w:rsidRDefault="002B25AA" w:rsidP="00551998">
      <w:pPr>
        <w:spacing w:line="240" w:lineRule="auto"/>
        <w:rPr>
          <w:i/>
          <w:lang w:val="en-US"/>
        </w:rPr>
      </w:pPr>
      <w:r w:rsidRPr="00877C09">
        <w:rPr>
          <w:b/>
          <w:i/>
          <w:lang w:val="en-US"/>
        </w:rPr>
        <w:t>Emotion regulation</w:t>
      </w:r>
      <w:del w:id="87" w:author="Autor">
        <w:r w:rsidR="00042E23" w:rsidRPr="00877C09" w:rsidDel="00C14BB4">
          <w:rPr>
            <w:b/>
            <w:i/>
            <w:lang w:val="en-US"/>
          </w:rPr>
          <w:delText>.</w:delText>
        </w:r>
      </w:del>
      <w:r w:rsidR="00042E23" w:rsidRPr="00877C09">
        <w:rPr>
          <w:i/>
          <w:lang w:val="en-US"/>
        </w:rPr>
        <w:t xml:space="preserve"> </w:t>
      </w:r>
    </w:p>
    <w:p w14:paraId="1F3EA5AC" w14:textId="77777777" w:rsidR="002B25AA" w:rsidRPr="00877C09" w:rsidRDefault="00AC18C4" w:rsidP="00551998">
      <w:pPr>
        <w:spacing w:line="240" w:lineRule="auto"/>
        <w:rPr>
          <w:lang w:val="en-US"/>
        </w:rPr>
      </w:pPr>
      <w:r w:rsidRPr="00877C09">
        <w:rPr>
          <w:lang w:val="en-US"/>
        </w:rPr>
        <w:t xml:space="preserve">Emotion regulation refers to an individual’s ability to </w:t>
      </w:r>
      <w:r w:rsidR="008425F8" w:rsidRPr="00877C09">
        <w:rPr>
          <w:lang w:val="en-US"/>
        </w:rPr>
        <w:t>acknowledge and regulate</w:t>
      </w:r>
      <w:r w:rsidRPr="00877C09">
        <w:rPr>
          <w:lang w:val="en-US"/>
        </w:rPr>
        <w:t xml:space="preserve"> emotions and feelings that may positively influence sexual responses</w:t>
      </w:r>
      <w:r w:rsidR="008425F8"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{"citationID":"avu913jvs","properties":{"formattedCitation":"(Zerubavel &amp; Messman-Moore, 2013b)","plainCitation":"(Zerubavel &amp; Messman-Moore, 2013b)","dontUpdate":true,"noteIndex":0},"citationItems":[{"id":15,"uris":["http://zotero.org/users/2406116/items/VKUVDQHS"],"uri":["http://zotero.org/users/2406116/items/VKUVDQHS"],"itemData":{"id":15,"type":"article-journal","title":"Sexual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L."}],"issued":{"date-parts":[["2013",12,1]]}}}],"schema":"https://github.com/citation-style-language/schema/raw/master/csl-citation.json"} </w:instrText>
      </w:r>
      <w:r w:rsidR="00E75038" w:rsidRPr="00877C09">
        <w:rPr>
          <w:lang w:val="en-US"/>
        </w:rPr>
        <w:fldChar w:fldCharType="separate"/>
      </w:r>
      <w:r w:rsidR="0087295D" w:rsidRPr="00877C09">
        <w:t>(</w:t>
      </w:r>
      <w:r w:rsidR="00EC27BE" w:rsidRPr="00877C09">
        <w:t>Zerubavel &amp; Messman-Moore, 2013</w:t>
      </w:r>
      <w:r w:rsidR="0087295D" w:rsidRPr="00877C09">
        <w:t>)</w:t>
      </w:r>
      <w:r w:rsidR="00E75038" w:rsidRPr="00877C09">
        <w:rPr>
          <w:lang w:val="en-US"/>
        </w:rPr>
        <w:fldChar w:fldCharType="end"/>
      </w:r>
      <w:r w:rsidRPr="00877C09">
        <w:rPr>
          <w:lang w:val="en-US"/>
        </w:rPr>
        <w:t xml:space="preserve">. </w:t>
      </w:r>
      <w:r w:rsidR="00E73920" w:rsidRPr="00877C09">
        <w:rPr>
          <w:lang w:val="en-US"/>
        </w:rPr>
        <w:t>To</w:t>
      </w:r>
      <w:r w:rsidRPr="00877C09">
        <w:rPr>
          <w:lang w:val="en-US"/>
        </w:rPr>
        <w:t xml:space="preserve"> regulate </w:t>
      </w:r>
      <w:r w:rsidR="00E73920" w:rsidRPr="00877C09">
        <w:rPr>
          <w:lang w:val="en-US"/>
        </w:rPr>
        <w:t>an appropriate response</w:t>
      </w:r>
      <w:r w:rsidRPr="00877C09">
        <w:rPr>
          <w:lang w:val="en-US"/>
        </w:rPr>
        <w:t>, individual</w:t>
      </w:r>
      <w:r w:rsidR="000F59B0" w:rsidRPr="00877C09">
        <w:rPr>
          <w:lang w:val="en-US"/>
        </w:rPr>
        <w:t>s</w:t>
      </w:r>
      <w:r w:rsidRPr="00877C09">
        <w:rPr>
          <w:lang w:val="en-US"/>
        </w:rPr>
        <w:t xml:space="preserve"> must be aware of, </w:t>
      </w:r>
      <w:r w:rsidR="00E73920" w:rsidRPr="00877C09">
        <w:rPr>
          <w:lang w:val="en-US"/>
        </w:rPr>
        <w:t>understand</w:t>
      </w:r>
      <w:r w:rsidRPr="00877C09">
        <w:rPr>
          <w:lang w:val="en-US"/>
        </w:rPr>
        <w:t xml:space="preserve">, and accept </w:t>
      </w:r>
      <w:r w:rsidR="00E73920" w:rsidRPr="00877C09">
        <w:rPr>
          <w:lang w:val="en-US"/>
        </w:rPr>
        <w:t>their own</w:t>
      </w:r>
      <w:r w:rsidR="002B25AA" w:rsidRPr="00877C09">
        <w:rPr>
          <w:lang w:val="en-US"/>
        </w:rPr>
        <w:t xml:space="preserve"> emotions</w:t>
      </w:r>
      <w:r w:rsidRPr="00877C09">
        <w:rPr>
          <w:lang w:val="en-US"/>
        </w:rPr>
        <w:t xml:space="preserve">. </w:t>
      </w:r>
      <w:r w:rsidR="00E73920" w:rsidRPr="00877C09">
        <w:rPr>
          <w:lang w:val="en-US"/>
        </w:rPr>
        <w:t>Individuals who are c</w:t>
      </w:r>
      <w:r w:rsidR="001C760D" w:rsidRPr="00877C09">
        <w:rPr>
          <w:lang w:val="en-US"/>
        </w:rPr>
        <w:t>apable of satisfactory emotion</w:t>
      </w:r>
      <w:r w:rsidR="00E73920" w:rsidRPr="00877C09">
        <w:rPr>
          <w:lang w:val="en-US"/>
        </w:rPr>
        <w:t xml:space="preserve"> regulation are </w:t>
      </w:r>
      <w:r w:rsidRPr="00877C09">
        <w:rPr>
          <w:lang w:val="en-US"/>
        </w:rPr>
        <w:t>more likely to communicate to the</w:t>
      </w:r>
      <w:r w:rsidR="00B11146" w:rsidRPr="00877C09">
        <w:rPr>
          <w:lang w:val="en-US"/>
        </w:rPr>
        <w:t>ir</w:t>
      </w:r>
      <w:r w:rsidRPr="00877C09">
        <w:rPr>
          <w:lang w:val="en-US"/>
        </w:rPr>
        <w:t xml:space="preserve"> partner both verbal</w:t>
      </w:r>
      <w:r w:rsidR="00403A69" w:rsidRPr="00877C09">
        <w:rPr>
          <w:lang w:val="en-US"/>
        </w:rPr>
        <w:t>ly</w:t>
      </w:r>
      <w:r w:rsidRPr="00877C09">
        <w:rPr>
          <w:lang w:val="en-US"/>
        </w:rPr>
        <w:t xml:space="preserve"> and non-verbal</w:t>
      </w:r>
      <w:r w:rsidR="00403A69" w:rsidRPr="00877C09">
        <w:rPr>
          <w:lang w:val="en-US"/>
        </w:rPr>
        <w:t xml:space="preserve">ly </w:t>
      </w:r>
      <w:r w:rsidRPr="00877C09">
        <w:rPr>
          <w:lang w:val="en-US"/>
        </w:rPr>
        <w:t xml:space="preserve">in a direct </w:t>
      </w:r>
      <w:r w:rsidR="00E73920" w:rsidRPr="00877C09">
        <w:rPr>
          <w:lang w:val="en-US"/>
        </w:rPr>
        <w:t xml:space="preserve">and assertive </w:t>
      </w:r>
      <w:r w:rsidR="002B25AA" w:rsidRPr="00877C09">
        <w:rPr>
          <w:lang w:val="en-US"/>
        </w:rPr>
        <w:t xml:space="preserve">way </w:t>
      </w:r>
      <w:r w:rsidR="00E75038" w:rsidRPr="00877C09">
        <w:rPr>
          <w:lang w:val="en-US"/>
        </w:rPr>
        <w:fldChar w:fldCharType="begin"/>
      </w:r>
      <w:r w:rsidR="00C56D6C" w:rsidRPr="00877C09">
        <w:rPr>
          <w:lang w:val="en-US"/>
        </w:rPr>
        <w:instrText xml:space="preserve"> ADDIN ZOTERO_ITEM CSL_CITATION {"citationID":"Aho792bD","properties":{"formattedCitation":"(Gratz &amp; Roemer, 2004; Zerubavel &amp; Messman-Moore, 2013a)","plainCitation":"(Gratz &amp; Roemer, 2004; Zerubavel &amp; Messman-Moore, 2013a)","noteIndex":0},"citationItems":[{"id":"m4jttSpY/pLQz5vhI","uris":["http://zotero.org/users/local/pLf8T0PY/items/3BCGM4DX"],"uri":["http://zotero.org/users/local/pLf8T0PY/items/3BCGM4DX"],"itemData":{"id":240,"type":"article-journal","title":"Multidimensional Assessment of Emotion Regulation and Dysregulation: Development, Factor Structure, and Initial Validation of the Difficulties in Emotion Regulation Scale","container-title":"Journal of Psychopathology and Behavioral Assessment","page":"41-54","volume":"26","issue":"1","source":"link.springer.com","abstract":"Given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validity.","DOI":"10.1023/B:JOBA.0000007455.08539.94","ISSN":"0882-2689, 1573-3505","shortTitle":"Multidimensional Assessment of Emotion Regulation and Dysregulation","journalAbbreviation":"Journal of Psychopathology and Behavioral Assessment","language":"en","author":[{"family":"Gratz","given":"Kim L."},{"family":"Roemer","given":"Lizabeth"}],"issued":{"date-parts":[["2004",3,1]]}}},{"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E408C1" w:rsidRPr="00877C09">
        <w:t xml:space="preserve">(Gratz &amp; Roemer, 2004; </w:t>
      </w:r>
      <w:r w:rsidR="001D7D81" w:rsidRPr="00877C09">
        <w:t>Zerubavel &amp; Messman-Moore, 2013</w:t>
      </w:r>
      <w:r w:rsidR="00E408C1" w:rsidRPr="00877C09">
        <w:t>)</w:t>
      </w:r>
      <w:r w:rsidR="00E75038" w:rsidRPr="00877C09">
        <w:rPr>
          <w:lang w:val="en-US"/>
        </w:rPr>
        <w:fldChar w:fldCharType="end"/>
      </w:r>
      <w:r w:rsidRPr="00877C09">
        <w:rPr>
          <w:lang w:val="en-US"/>
        </w:rPr>
        <w:t>.</w:t>
      </w:r>
      <w:r w:rsidR="002B25AA" w:rsidRPr="00877C09">
        <w:rPr>
          <w:lang w:val="en-US"/>
        </w:rPr>
        <w:t xml:space="preserve"> Research has found that emotion regulation is </w:t>
      </w:r>
      <w:r w:rsidR="00E73920" w:rsidRPr="00877C09">
        <w:rPr>
          <w:lang w:val="en-US"/>
        </w:rPr>
        <w:t xml:space="preserve">particularly </w:t>
      </w:r>
      <w:r w:rsidR="002B25AA" w:rsidRPr="00877C09">
        <w:rPr>
          <w:lang w:val="en-US"/>
        </w:rPr>
        <w:t xml:space="preserve">associated with SA when it comes to initiation and refusal of sexual intercourse due to the sense of empowerment and agency an individual may feel </w:t>
      </w:r>
      <w:r w:rsidR="00E75038" w:rsidRPr="00877C09">
        <w:rPr>
          <w:lang w:val="en-US"/>
        </w:rPr>
        <w:fldChar w:fldCharType="begin"/>
      </w:r>
      <w:r w:rsidR="00C56D6C" w:rsidRPr="00877C09">
        <w:rPr>
          <w:lang w:val="en-US"/>
        </w:rPr>
        <w:instrText xml:space="preserve"> ADDIN ZOTERO_ITEM CSL_CITATION {"citationID":"P8tVo0LU","properties":{"formattedCitation":"(Zerubavel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E408C1" w:rsidRPr="00877C09">
        <w:t>(</w:t>
      </w:r>
      <w:r w:rsidR="001D7D81" w:rsidRPr="00877C09">
        <w:t>Zerubavel &amp; Messman-Moore, 2013</w:t>
      </w:r>
      <w:r w:rsidR="00E408C1" w:rsidRPr="00877C09">
        <w:t>)</w:t>
      </w:r>
      <w:r w:rsidR="00E75038" w:rsidRPr="00877C09">
        <w:rPr>
          <w:lang w:val="en-US"/>
        </w:rPr>
        <w:fldChar w:fldCharType="end"/>
      </w:r>
      <w:r w:rsidR="002B25AA" w:rsidRPr="00877C09">
        <w:rPr>
          <w:lang w:val="en-US"/>
        </w:rPr>
        <w:t xml:space="preserve">. </w:t>
      </w:r>
      <w:r w:rsidRPr="00877C09">
        <w:rPr>
          <w:lang w:val="en-US"/>
        </w:rPr>
        <w:t xml:space="preserve"> </w:t>
      </w:r>
    </w:p>
    <w:p w14:paraId="41667021" w14:textId="77777777" w:rsidR="00C91BE5" w:rsidRPr="00877C09" w:rsidRDefault="00C91BE5" w:rsidP="00551998">
      <w:pPr>
        <w:spacing w:line="240" w:lineRule="auto"/>
        <w:rPr>
          <w:lang w:val="en-US"/>
        </w:rPr>
      </w:pPr>
    </w:p>
    <w:p w14:paraId="11E8881E" w14:textId="77777777" w:rsidR="00FE3064" w:rsidRPr="00877C09" w:rsidRDefault="00693019" w:rsidP="00551998">
      <w:pPr>
        <w:spacing w:line="240" w:lineRule="auto"/>
        <w:rPr>
          <w:color w:val="auto"/>
          <w:lang w:val="en-US"/>
        </w:rPr>
      </w:pPr>
      <w:r w:rsidRPr="00877C09">
        <w:rPr>
          <w:b/>
          <w:i/>
          <w:color w:val="auto"/>
          <w:lang w:val="en-US"/>
        </w:rPr>
        <w:t>Resourcefulness</w:t>
      </w:r>
      <w:del w:id="88" w:author="Autor">
        <w:r w:rsidR="00042E23" w:rsidRPr="00877C09" w:rsidDel="00C14BB4">
          <w:rPr>
            <w:b/>
            <w:i/>
            <w:color w:val="auto"/>
            <w:lang w:val="en-US"/>
          </w:rPr>
          <w:delText>.</w:delText>
        </w:r>
      </w:del>
      <w:r w:rsidR="00042E23" w:rsidRPr="00877C09">
        <w:rPr>
          <w:i/>
          <w:color w:val="auto"/>
          <w:lang w:val="en-US"/>
        </w:rPr>
        <w:t xml:space="preserve"> </w:t>
      </w:r>
    </w:p>
    <w:p w14:paraId="20BAB07B" w14:textId="77777777" w:rsidR="00DB76A1" w:rsidRPr="00877C09" w:rsidRDefault="00521611" w:rsidP="00551998">
      <w:pPr>
        <w:spacing w:line="240" w:lineRule="auto"/>
        <w:rPr>
          <w:i/>
          <w:color w:val="auto"/>
          <w:lang w:val="en-US"/>
        </w:rPr>
      </w:pPr>
      <w:r w:rsidRPr="00877C09">
        <w:rPr>
          <w:color w:val="auto"/>
          <w:lang w:val="en-US"/>
        </w:rPr>
        <w:t>In the context of SA, resourcefulness is the ability to resist pressure from a partner to participate in unwanted sexual activities</w:t>
      </w:r>
      <w:ins w:id="89" w:author="Autor">
        <w:r w:rsidR="00C14BB4">
          <w:rPr>
            <w:color w:val="auto"/>
            <w:lang w:val="en-US"/>
          </w:rPr>
          <w:t>:</w:t>
        </w:r>
      </w:ins>
      <w:del w:id="90" w:author="Autor">
        <w:r w:rsidRPr="00877C09" w:rsidDel="00C14BB4">
          <w:rPr>
            <w:color w:val="auto"/>
            <w:lang w:val="en-US"/>
          </w:rPr>
          <w:delText>;</w:delText>
        </w:r>
      </w:del>
      <w:r w:rsidRPr="00877C09">
        <w:rPr>
          <w:color w:val="auto"/>
          <w:lang w:val="en-US"/>
        </w:rPr>
        <w:t xml:space="preserve"> </w:t>
      </w:r>
      <w:r w:rsidR="000F59B0" w:rsidRPr="00877C09">
        <w:rPr>
          <w:color w:val="auto"/>
          <w:lang w:val="en-US"/>
        </w:rPr>
        <w:t xml:space="preserve">the ability of </w:t>
      </w:r>
      <w:r w:rsidRPr="00877C09">
        <w:rPr>
          <w:color w:val="auto"/>
          <w:lang w:val="en-US"/>
        </w:rPr>
        <w:t>an individual to say ‘no’ or to leave a pressured situation</w:t>
      </w:r>
      <w:r w:rsidR="00E408C1" w:rsidRPr="00877C09">
        <w:rPr>
          <w:color w:val="auto"/>
          <w:lang w:val="en-US"/>
        </w:rPr>
        <w:t xml:space="preserve"> </w:t>
      </w:r>
      <w:r w:rsidR="00E75038" w:rsidRPr="00877C09">
        <w:rPr>
          <w:color w:val="auto"/>
          <w:lang w:val="en-US"/>
        </w:rPr>
        <w:fldChar w:fldCharType="begin"/>
      </w:r>
      <w:r w:rsidR="00E408C1" w:rsidRPr="00877C09">
        <w:rPr>
          <w:color w:val="auto"/>
          <w:lang w:val="en-US"/>
        </w:rPr>
        <w:instrText xml:space="preserve"> ADDIN ZOTERO_ITEM CSL_CITATION {"citationID":"a2hjrdn7krg","properties":{"formattedCitation":"(Humphreys &amp; Kennett, 2010)","plainCitation":"(Humphreys &amp; Kennett, 2010)","noteIndex":0},"citationItems":[{"id":194,"uris":["http://zotero.org/users/2406116/items/TKJVNHJD"],"uri":["http://zotero.org/users/2406116/items/TKJVNHJD"],"itemData":{"id":194,"type":"article-journal","title":"The reliability and validity of instruments supporting the sexual self-control model","container-title":"The Canadian Journal of Human Sexuality; Toronto","page":"1-13","volume":"19","issue":"1/2","source":"ProQuest","ISSN":"11884517","language":"English","author":[{"family":"Humphreys","given":"Terry P."},{"family":"Kennett","given":"Deborah J."}],"issued":{"date-parts":[["2010"]]}}}],"schema":"https://github.com/citation-style-language/schema/raw/master/csl-citation.json"} </w:instrText>
      </w:r>
      <w:r w:rsidR="00E75038" w:rsidRPr="00877C09">
        <w:rPr>
          <w:color w:val="auto"/>
          <w:lang w:val="en-US"/>
        </w:rPr>
        <w:fldChar w:fldCharType="separate"/>
      </w:r>
      <w:r w:rsidR="00E408C1" w:rsidRPr="00877C09">
        <w:t>(Humphreys &amp; Kennett, 2010)</w:t>
      </w:r>
      <w:r w:rsidR="00E75038" w:rsidRPr="00877C09">
        <w:rPr>
          <w:color w:val="auto"/>
          <w:lang w:val="en-US"/>
        </w:rPr>
        <w:fldChar w:fldCharType="end"/>
      </w:r>
      <w:r w:rsidRPr="00877C09">
        <w:rPr>
          <w:color w:val="auto"/>
          <w:lang w:val="en-US"/>
        </w:rPr>
        <w:t xml:space="preserve">. This is achieved through </w:t>
      </w:r>
      <w:r w:rsidRPr="00877C09">
        <w:rPr>
          <w:lang w:val="en-US"/>
        </w:rPr>
        <w:t>t</w:t>
      </w:r>
      <w:r w:rsidR="00DB76A1" w:rsidRPr="00877C09">
        <w:rPr>
          <w:lang w:val="en-US"/>
        </w:rPr>
        <w:t>he use of positive self-instructions, p</w:t>
      </w:r>
      <w:r w:rsidR="00693019" w:rsidRPr="00877C09">
        <w:rPr>
          <w:lang w:val="en-US"/>
        </w:rPr>
        <w:t xml:space="preserve">roblem-solving methods, and </w:t>
      </w:r>
      <w:r w:rsidR="00DB76A1" w:rsidRPr="00877C09">
        <w:rPr>
          <w:lang w:val="en-US"/>
        </w:rPr>
        <w:t>delay of gratifica</w:t>
      </w:r>
      <w:r w:rsidR="00693019" w:rsidRPr="00877C09">
        <w:rPr>
          <w:lang w:val="en-US"/>
        </w:rPr>
        <w:t>tio</w:t>
      </w:r>
      <w:r w:rsidRPr="00877C09">
        <w:rPr>
          <w:lang w:val="en-US"/>
        </w:rPr>
        <w:t>n</w:t>
      </w:r>
      <w:r w:rsidR="00B71A27" w:rsidRPr="00877C09">
        <w:rPr>
          <w:lang w:val="en-US"/>
        </w:rPr>
        <w:t xml:space="preserve"> </w:t>
      </w:r>
      <w:r w:rsidR="00E75038" w:rsidRPr="00877C09">
        <w:rPr>
          <w:lang w:val="en-US"/>
        </w:rPr>
        <w:fldChar w:fldCharType="begin"/>
      </w:r>
      <w:r w:rsidR="00AC18C4" w:rsidRPr="00877C09">
        <w:rPr>
          <w:lang w:val="en-US"/>
        </w:rPr>
        <w:instrText xml:space="preserve"> ADDIN ZOTERO_ITEM CSL_CITATION {"citationID":"a1n9037hs06","properties":{"formattedCitation":"(Kennett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E75038" w:rsidRPr="00877C09">
        <w:rPr>
          <w:lang w:val="en-US"/>
        </w:rPr>
        <w:fldChar w:fldCharType="separate"/>
      </w:r>
      <w:r w:rsidR="00AC18C4" w:rsidRPr="00877C09">
        <w:rPr>
          <w:lang w:val="en-US"/>
        </w:rPr>
        <w:t>(Kennett et al., 2012;</w:t>
      </w:r>
      <w:r w:rsidR="00E75038" w:rsidRPr="00877C09">
        <w:rPr>
          <w:lang w:val="en-US"/>
        </w:rPr>
        <w:fldChar w:fldCharType="end"/>
      </w:r>
      <w:r w:rsidR="00AC18C4" w:rsidRPr="00877C09">
        <w:rPr>
          <w:lang w:val="en-US"/>
        </w:rPr>
        <w:t xml:space="preserve"> Hump</w:t>
      </w:r>
      <w:r w:rsidR="00E408C1" w:rsidRPr="00877C09">
        <w:rPr>
          <w:lang w:val="en-US"/>
        </w:rPr>
        <w:t>h</w:t>
      </w:r>
      <w:r w:rsidR="00AC18C4" w:rsidRPr="00877C09">
        <w:rPr>
          <w:lang w:val="en-US"/>
        </w:rPr>
        <w:t>reys &amp; Kennett, 2010).</w:t>
      </w:r>
      <w:r w:rsidR="00DB76A1" w:rsidRPr="00877C09">
        <w:rPr>
          <w:lang w:val="en-US"/>
        </w:rPr>
        <w:t xml:space="preserve"> </w:t>
      </w:r>
      <w:r w:rsidRPr="00877C09">
        <w:rPr>
          <w:lang w:val="en-US"/>
        </w:rPr>
        <w:t>To utili</w:t>
      </w:r>
      <w:r w:rsidR="00B11146" w:rsidRPr="00877C09">
        <w:rPr>
          <w:lang w:val="en-US"/>
        </w:rPr>
        <w:t>z</w:t>
      </w:r>
      <w:r w:rsidRPr="00877C09">
        <w:rPr>
          <w:lang w:val="en-US"/>
        </w:rPr>
        <w:t>e</w:t>
      </w:r>
      <w:r w:rsidR="00DB76A1" w:rsidRPr="00877C09">
        <w:rPr>
          <w:lang w:val="en-US"/>
        </w:rPr>
        <w:t xml:space="preserve"> such strategies, an individual must be able to </w:t>
      </w:r>
      <w:r w:rsidRPr="00877C09">
        <w:rPr>
          <w:lang w:val="en-US"/>
        </w:rPr>
        <w:t>rely on</w:t>
      </w:r>
      <w:r w:rsidR="00DB76A1" w:rsidRPr="00877C09">
        <w:rPr>
          <w:lang w:val="en-US"/>
        </w:rPr>
        <w:t xml:space="preserve"> high levels of self-control, learn </w:t>
      </w:r>
      <w:r w:rsidRPr="00877C09">
        <w:rPr>
          <w:lang w:val="en-US"/>
        </w:rPr>
        <w:t>appropriate</w:t>
      </w:r>
      <w:r w:rsidR="00DB76A1" w:rsidRPr="00877C09">
        <w:rPr>
          <w:lang w:val="en-US"/>
        </w:rPr>
        <w:t xml:space="preserve"> </w:t>
      </w:r>
      <w:r w:rsidRPr="00877C09">
        <w:rPr>
          <w:lang w:val="en-US"/>
        </w:rPr>
        <w:t>behaviors</w:t>
      </w:r>
      <w:r w:rsidR="00DB76A1" w:rsidRPr="00877C09">
        <w:rPr>
          <w:lang w:val="en-US"/>
        </w:rPr>
        <w:t xml:space="preserve"> and responses applicable to </w:t>
      </w:r>
      <w:r w:rsidRPr="00877C09">
        <w:rPr>
          <w:lang w:val="en-US"/>
        </w:rPr>
        <w:t>specific</w:t>
      </w:r>
      <w:r w:rsidR="00DB76A1" w:rsidRPr="00877C09">
        <w:rPr>
          <w:lang w:val="en-US"/>
        </w:rPr>
        <w:t xml:space="preserve"> situations, and </w:t>
      </w:r>
      <w:r w:rsidRPr="00877C09">
        <w:rPr>
          <w:lang w:val="en-US"/>
        </w:rPr>
        <w:t>be able to rely</w:t>
      </w:r>
      <w:r w:rsidR="00DB76A1" w:rsidRPr="00877C09">
        <w:rPr>
          <w:lang w:val="en-US"/>
        </w:rPr>
        <w:t xml:space="preserve"> </w:t>
      </w:r>
      <w:r w:rsidRPr="00877C09">
        <w:rPr>
          <w:lang w:val="en-US"/>
        </w:rPr>
        <w:t xml:space="preserve">on </w:t>
      </w:r>
      <w:r w:rsidR="00DB76A1" w:rsidRPr="00877C09">
        <w:rPr>
          <w:lang w:val="en-US"/>
        </w:rPr>
        <w:t xml:space="preserve">coping strategies when </w:t>
      </w:r>
      <w:r w:rsidRPr="00877C09">
        <w:rPr>
          <w:lang w:val="en-US"/>
        </w:rPr>
        <w:t>problematic situations or negative emotions occur</w:t>
      </w:r>
      <w:r w:rsidR="00693019" w:rsidRPr="00877C09">
        <w:rPr>
          <w:lang w:val="en-US"/>
        </w:rPr>
        <w:t>.</w:t>
      </w:r>
      <w:r w:rsidR="00DB76A1" w:rsidRPr="00877C09">
        <w:rPr>
          <w:lang w:val="en-US"/>
        </w:rPr>
        <w:t xml:space="preserve"> Resourcefulness is clearly an important facilitator for the development of </w:t>
      </w:r>
      <w:r w:rsidR="00693019" w:rsidRPr="00877C09">
        <w:rPr>
          <w:lang w:val="en-US"/>
        </w:rPr>
        <w:t>SA</w:t>
      </w:r>
      <w:r w:rsidR="00DB76A1" w:rsidRPr="00877C09">
        <w:rPr>
          <w:lang w:val="en-US"/>
        </w:rPr>
        <w:t xml:space="preserve"> </w:t>
      </w:r>
      <w:r w:rsidR="00AC18C4" w:rsidRPr="00877C09">
        <w:rPr>
          <w:lang w:val="en-US"/>
        </w:rPr>
        <w:t>when it comes to the use of</w:t>
      </w:r>
      <w:r w:rsidR="00DB76A1" w:rsidRPr="00877C09">
        <w:rPr>
          <w:lang w:val="en-US"/>
        </w:rPr>
        <w:t xml:space="preserve"> negotiation strategies </w:t>
      </w:r>
      <w:r w:rsidR="00AC18C4" w:rsidRPr="00877C09">
        <w:rPr>
          <w:lang w:val="en-US"/>
        </w:rPr>
        <w:t>and</w:t>
      </w:r>
      <w:r w:rsidR="00DB76A1" w:rsidRPr="00877C09">
        <w:rPr>
          <w:lang w:val="en-US"/>
        </w:rPr>
        <w:t xml:space="preserve"> resistance to external pressure</w:t>
      </w:r>
      <w:r w:rsidR="00AC18C4" w:rsidRPr="00877C09">
        <w:rPr>
          <w:lang w:val="en-US"/>
        </w:rPr>
        <w:t xml:space="preserve"> </w:t>
      </w:r>
      <w:r w:rsidR="00E75038" w:rsidRPr="00877C09">
        <w:rPr>
          <w:lang w:val="en-US"/>
        </w:rPr>
        <w:fldChar w:fldCharType="begin"/>
      </w:r>
      <w:r w:rsidR="002B25AA" w:rsidRPr="00877C09">
        <w:rPr>
          <w:lang w:val="en-US"/>
        </w:rPr>
        <w:instrText xml:space="preserve"> ADDIN ZOTERO_ITEM CSL_CITATION {"citationID":"B7SJLVTi","properties":{"formattedCitation":"(Kennett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E75038" w:rsidRPr="00877C09">
        <w:rPr>
          <w:lang w:val="en-US"/>
        </w:rPr>
        <w:fldChar w:fldCharType="separate"/>
      </w:r>
      <w:r w:rsidR="00AC18C4" w:rsidRPr="00877C09">
        <w:rPr>
          <w:lang w:val="en-US"/>
        </w:rPr>
        <w:t>(Kennett et al., 2012;</w:t>
      </w:r>
      <w:r w:rsidR="00E75038" w:rsidRPr="00877C09">
        <w:rPr>
          <w:lang w:val="en-US"/>
        </w:rPr>
        <w:fldChar w:fldCharType="end"/>
      </w:r>
      <w:r w:rsidR="00AC18C4" w:rsidRPr="00877C09">
        <w:rPr>
          <w:lang w:val="en-US"/>
        </w:rPr>
        <w:t xml:space="preserve"> Hump</w:t>
      </w:r>
      <w:r w:rsidR="00E408C1" w:rsidRPr="00877C09">
        <w:rPr>
          <w:lang w:val="en-US"/>
        </w:rPr>
        <w:t>h</w:t>
      </w:r>
      <w:r w:rsidR="00AC18C4" w:rsidRPr="00877C09">
        <w:rPr>
          <w:lang w:val="en-US"/>
        </w:rPr>
        <w:t>reys &amp; Kennett, 2010)</w:t>
      </w:r>
      <w:r w:rsidR="00DB76A1" w:rsidRPr="00877C09">
        <w:rPr>
          <w:lang w:val="en-US"/>
        </w:rPr>
        <w:t>.</w:t>
      </w:r>
      <w:r w:rsidR="00AC18C4" w:rsidRPr="00877C09">
        <w:rPr>
          <w:lang w:val="en-US"/>
        </w:rPr>
        <w:t xml:space="preserve"> </w:t>
      </w:r>
    </w:p>
    <w:p w14:paraId="35112066" w14:textId="77777777" w:rsidR="002153F2" w:rsidRPr="00877C09" w:rsidRDefault="002153F2" w:rsidP="00551998">
      <w:pPr>
        <w:spacing w:line="240" w:lineRule="auto"/>
        <w:rPr>
          <w:lang w:val="en-US"/>
        </w:rPr>
      </w:pPr>
    </w:p>
    <w:p w14:paraId="6D14A7FE" w14:textId="77777777" w:rsidR="00DB76A1" w:rsidRPr="00877C09" w:rsidRDefault="00DB76A1" w:rsidP="00551998">
      <w:pPr>
        <w:spacing w:line="240" w:lineRule="auto"/>
        <w:rPr>
          <w:b/>
          <w:lang w:val="en-US"/>
        </w:rPr>
      </w:pPr>
      <w:r w:rsidRPr="00877C09">
        <w:rPr>
          <w:b/>
          <w:lang w:val="en-US"/>
        </w:rPr>
        <w:t>Outcomes of Sexual Assertiveness</w:t>
      </w:r>
    </w:p>
    <w:p w14:paraId="4C7DAB4A" w14:textId="77777777" w:rsidR="00502A24" w:rsidRPr="00877C09" w:rsidRDefault="00502A24" w:rsidP="00502A24">
      <w:pPr>
        <w:spacing w:line="240" w:lineRule="auto"/>
        <w:rPr>
          <w:lang w:val="en-US"/>
        </w:rPr>
      </w:pPr>
      <w:r w:rsidRPr="00877C09">
        <w:rPr>
          <w:lang w:val="en-US"/>
        </w:rPr>
        <w:t xml:space="preserve">While the factors mentioned above have a clear impact on the development of SA, it is important to highlight three main outcomes for sexuality that were </w:t>
      </w:r>
      <w:r w:rsidR="00143D3E" w:rsidRPr="00877C09">
        <w:rPr>
          <w:lang w:val="en-US"/>
        </w:rPr>
        <w:t xml:space="preserve">consistently </w:t>
      </w:r>
      <w:r w:rsidRPr="00877C09">
        <w:rPr>
          <w:lang w:val="en-US"/>
        </w:rPr>
        <w:t>described throughout the literature</w:t>
      </w:r>
      <w:r w:rsidRPr="00877C09">
        <w:t xml:space="preserve"> reviewed</w:t>
      </w:r>
      <w:r w:rsidRPr="00877C09">
        <w:rPr>
          <w:lang w:val="en-US"/>
        </w:rPr>
        <w:t>.</w:t>
      </w:r>
    </w:p>
    <w:p w14:paraId="0C212501" w14:textId="77777777" w:rsidR="00502A24" w:rsidRPr="00877C09" w:rsidRDefault="00502A24" w:rsidP="00502A24">
      <w:pPr>
        <w:spacing w:line="240" w:lineRule="auto"/>
        <w:rPr>
          <w:lang w:val="en-US"/>
        </w:rPr>
      </w:pPr>
    </w:p>
    <w:p w14:paraId="6E955926" w14:textId="77777777" w:rsidR="00FE3064" w:rsidRPr="00877C09" w:rsidRDefault="00DB76A1" w:rsidP="00551998">
      <w:pPr>
        <w:spacing w:line="240" w:lineRule="auto"/>
        <w:rPr>
          <w:lang w:val="en-US"/>
        </w:rPr>
      </w:pPr>
      <w:r w:rsidRPr="00877C09">
        <w:rPr>
          <w:b/>
          <w:i/>
          <w:lang w:val="en-US"/>
        </w:rPr>
        <w:t>Impact on the level of satisfaction w</w:t>
      </w:r>
      <w:r w:rsidR="00693019" w:rsidRPr="00877C09">
        <w:rPr>
          <w:b/>
          <w:i/>
          <w:lang w:val="en-US"/>
        </w:rPr>
        <w:t>ithin the intimate relationship</w:t>
      </w:r>
      <w:del w:id="91" w:author="Autor">
        <w:r w:rsidR="00113C66" w:rsidRPr="00877C09" w:rsidDel="00C14BB4">
          <w:rPr>
            <w:b/>
            <w:lang w:val="en-US"/>
          </w:rPr>
          <w:delText>.</w:delText>
        </w:r>
      </w:del>
      <w:r w:rsidR="00113C66" w:rsidRPr="00877C09">
        <w:rPr>
          <w:lang w:val="en-US"/>
        </w:rPr>
        <w:t xml:space="preserve"> </w:t>
      </w:r>
    </w:p>
    <w:p w14:paraId="7289F313" w14:textId="77777777" w:rsidR="00DB76A1" w:rsidRPr="00877C09" w:rsidRDefault="00DB76A1" w:rsidP="00551998">
      <w:pPr>
        <w:spacing w:line="240" w:lineRule="auto"/>
        <w:rPr>
          <w:lang w:val="en-US"/>
        </w:rPr>
      </w:pPr>
      <w:r w:rsidRPr="00877C09">
        <w:rPr>
          <w:lang w:val="en-US"/>
        </w:rPr>
        <w:t xml:space="preserve">Given the importance of communication in intimate relationships, several studies </w:t>
      </w:r>
      <w:r w:rsidR="006E5EFC" w:rsidRPr="00877C09">
        <w:rPr>
          <w:lang w:val="en-US"/>
        </w:rPr>
        <w:t xml:space="preserve">have </w:t>
      </w:r>
      <w:r w:rsidRPr="00877C09">
        <w:rPr>
          <w:lang w:val="en-US"/>
        </w:rPr>
        <w:t xml:space="preserve">suggested that asserting </w:t>
      </w:r>
      <w:r w:rsidR="00A77FE8" w:rsidRPr="00877C09">
        <w:rPr>
          <w:lang w:val="en-US"/>
        </w:rPr>
        <w:t xml:space="preserve">and controlling </w:t>
      </w:r>
      <w:r w:rsidRPr="00877C09">
        <w:rPr>
          <w:lang w:val="en-US"/>
        </w:rPr>
        <w:t xml:space="preserve">desired sexual activities </w:t>
      </w:r>
      <w:r w:rsidR="00A27986" w:rsidRPr="00877C09">
        <w:rPr>
          <w:lang w:val="en-US"/>
        </w:rPr>
        <w:t xml:space="preserve">has a </w:t>
      </w:r>
      <w:r w:rsidR="00A77FE8" w:rsidRPr="00877C09">
        <w:rPr>
          <w:lang w:val="en-US"/>
        </w:rPr>
        <w:t xml:space="preserve">positive </w:t>
      </w:r>
      <w:r w:rsidRPr="00877C09">
        <w:rPr>
          <w:lang w:val="en-US"/>
        </w:rPr>
        <w:t xml:space="preserve">influence </w:t>
      </w:r>
      <w:r w:rsidR="00A27986" w:rsidRPr="00877C09">
        <w:rPr>
          <w:lang w:val="en-US"/>
        </w:rPr>
        <w:t xml:space="preserve">on </w:t>
      </w:r>
      <w:r w:rsidR="006E5EFC" w:rsidRPr="00877C09">
        <w:rPr>
          <w:lang w:val="en-US"/>
        </w:rPr>
        <w:t xml:space="preserve">both </w:t>
      </w:r>
      <w:r w:rsidR="00A77FE8" w:rsidRPr="00877C09">
        <w:rPr>
          <w:lang w:val="en-US"/>
        </w:rPr>
        <w:t>satisfaction within relationships</w:t>
      </w:r>
      <w:r w:rsidR="00DC19EE"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{"citationID":"a1cs5h7r25d","properties":{"formattedCitation":"(Leclerc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lang w:val="en-US"/>
        </w:rPr>
        <w:fldChar w:fldCharType="separate"/>
      </w:r>
      <w:r w:rsidR="00DC19EE" w:rsidRPr="00877C09">
        <w:rPr>
          <w:lang w:val="en-US"/>
        </w:rPr>
        <w:t>(Leclerc et al., 2015; McNicoll et al., 2016; Noar et al., 2002)</w:t>
      </w:r>
      <w:r w:rsidR="00E75038" w:rsidRPr="00877C09">
        <w:rPr>
          <w:lang w:val="en-US"/>
        </w:rPr>
        <w:fldChar w:fldCharType="end"/>
      </w:r>
      <w:r w:rsidR="00A77FE8" w:rsidRPr="00877C09">
        <w:rPr>
          <w:lang w:val="en-US"/>
        </w:rPr>
        <w:t xml:space="preserve"> and</w:t>
      </w:r>
      <w:r w:rsidR="00A27986" w:rsidRPr="00877C09">
        <w:rPr>
          <w:lang w:val="en-US"/>
        </w:rPr>
        <w:t xml:space="preserve"> </w:t>
      </w:r>
      <w:r w:rsidR="008876AA" w:rsidRPr="00877C09">
        <w:rPr>
          <w:lang w:val="en-US"/>
        </w:rPr>
        <w:t xml:space="preserve">overall sexual satisfaction </w:t>
      </w:r>
      <w:r w:rsidR="00E75038" w:rsidRPr="00877C09">
        <w:rPr>
          <w:lang w:val="en-US"/>
        </w:rPr>
        <w:fldChar w:fldCharType="begin"/>
      </w:r>
      <w:r w:rsidR="008876AA" w:rsidRPr="00877C09">
        <w:rPr>
          <w:lang w:val="en-US"/>
        </w:rPr>
        <w:instrText xml:space="preserve"> ADDIN ZOTERO_ITEM CSL_CITATION {"citationID":"ai1odd84no","properties":{"formattedCitation":"{\\rtf (M\\uc0\\u233{}nard &amp; Offman, 2009)}","plainCitation":"(Ménard &amp; Offman, 2009)"},"citationItems":[{"id":130,"uris":["http://zotero.org/users/local/pLf8T0PY/items/B4W56FZR"],"uri":["http://zotero.org/users/local/pLf8T0PY/items/B4W56FZR"],"itemData":{"id":130,"type":"article-journal","title":"The interrelationships between sexual self-esteem, sexual assertiveness and sexual satisfaction","container-title":"The Canadian Journal of Human Sexuality; Toronto","page":"35-45","volume":"18","issue":"1/2","source":"ProQuest","abstract":"This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 [PUBLICATION ABSTRACT]","ISSN":"11884517","language":"English","author":[{"family":"Ménard","given":"A. Dana"},{"family":"Offman","given":"Alia"}],"issued":{"date-parts":[["2009"]]}}}],"schema":"https://github.com/citation-style-language/schema/raw/master/csl-citation.json"} </w:instrText>
      </w:r>
      <w:r w:rsidR="00E75038" w:rsidRPr="00877C09">
        <w:rPr>
          <w:lang w:val="en-US"/>
        </w:rPr>
        <w:fldChar w:fldCharType="separate"/>
      </w:r>
      <w:r w:rsidR="008876AA" w:rsidRPr="00877C09">
        <w:rPr>
          <w:lang w:val="en-US"/>
        </w:rPr>
        <w:t>(Ménard &amp; Offman, 2009)</w:t>
      </w:r>
      <w:r w:rsidR="00E75038" w:rsidRPr="00877C09">
        <w:rPr>
          <w:lang w:val="en-US"/>
        </w:rPr>
        <w:fldChar w:fldCharType="end"/>
      </w:r>
      <w:r w:rsidRPr="00877C09">
        <w:rPr>
          <w:lang w:val="en-US"/>
        </w:rPr>
        <w:t xml:space="preserve">. </w:t>
      </w:r>
      <w:r w:rsidR="00A77FE8" w:rsidRPr="00877C09">
        <w:rPr>
          <w:lang w:val="en-US"/>
        </w:rPr>
        <w:t xml:space="preserve">SA is considered </w:t>
      </w:r>
      <w:r w:rsidRPr="00877C09">
        <w:rPr>
          <w:lang w:val="en-US"/>
        </w:rPr>
        <w:t>key to achieve a good sexual life</w:t>
      </w:r>
      <w:r w:rsidR="00A77FE8" w:rsidRPr="00877C09">
        <w:rPr>
          <w:lang w:val="en-US"/>
        </w:rPr>
        <w:t xml:space="preserve"> as it allows the needs of the individual and their partner to be met</w:t>
      </w:r>
      <w:r w:rsidR="00DC19EE" w:rsidRPr="00877C09">
        <w:rPr>
          <w:lang w:val="en-US"/>
        </w:rPr>
        <w:t xml:space="preserve">. </w:t>
      </w:r>
      <w:r w:rsidR="00A77FE8" w:rsidRPr="00877C09">
        <w:rPr>
          <w:lang w:val="en-US"/>
        </w:rPr>
        <w:t>Furthermore</w:t>
      </w:r>
      <w:r w:rsidR="00DC19EE" w:rsidRPr="00877C09">
        <w:rPr>
          <w:lang w:val="en-US"/>
        </w:rPr>
        <w:t xml:space="preserve">, </w:t>
      </w:r>
      <w:proofErr w:type="spellStart"/>
      <w:r w:rsidR="00A77FE8" w:rsidRPr="00877C09">
        <w:rPr>
          <w:lang w:val="en-US"/>
        </w:rPr>
        <w:lastRenderedPageBreak/>
        <w:t>McNicoll</w:t>
      </w:r>
      <w:proofErr w:type="spellEnd"/>
      <w:r w:rsidR="00A77FE8" w:rsidRPr="00877C09">
        <w:rPr>
          <w:lang w:val="en-US"/>
        </w:rPr>
        <w:t xml:space="preserve"> et al.</w:t>
      </w:r>
      <w:r w:rsidR="00E75038" w:rsidRPr="00877C09">
        <w:rPr>
          <w:lang w:val="en-US"/>
        </w:rPr>
        <w:fldChar w:fldCharType="begin"/>
      </w:r>
      <w:r w:rsidR="00A77FE8" w:rsidRPr="00877C09">
        <w:rPr>
          <w:lang w:val="en-US"/>
        </w:rPr>
        <w:instrText xml:space="preserve"> ADDIN ZOTERO_ITEM CSL_CITATION {"citationID":"a27inhit88i","properties":{"formattedCitation":"(McNicoll et al., 2016)","plainCitation":"(McNicoll et al.,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E75038" w:rsidRPr="00877C09">
        <w:rPr>
          <w:lang w:val="en-US"/>
        </w:rPr>
        <w:fldChar w:fldCharType="separate"/>
      </w:r>
      <w:r w:rsidR="00A77FE8" w:rsidRPr="00877C09">
        <w:rPr>
          <w:lang w:val="en-US"/>
        </w:rPr>
        <w:t xml:space="preserve"> (2016)</w:t>
      </w:r>
      <w:r w:rsidR="00E75038" w:rsidRPr="00877C09">
        <w:rPr>
          <w:lang w:val="en-US"/>
        </w:rPr>
        <w:fldChar w:fldCharType="end"/>
      </w:r>
      <w:r w:rsidR="00A77FE8" w:rsidRPr="00877C09">
        <w:rPr>
          <w:lang w:val="en-US"/>
        </w:rPr>
        <w:t xml:space="preserve"> found that SA is positively associated with </w:t>
      </w:r>
      <w:r w:rsidR="00DC19EE" w:rsidRPr="00877C09">
        <w:rPr>
          <w:lang w:val="en-US"/>
        </w:rPr>
        <w:t>perce</w:t>
      </w:r>
      <w:r w:rsidR="006E5EFC" w:rsidRPr="00877C09">
        <w:rPr>
          <w:lang w:val="en-US"/>
        </w:rPr>
        <w:t>ived</w:t>
      </w:r>
      <w:r w:rsidR="00DC19EE" w:rsidRPr="00877C09">
        <w:rPr>
          <w:lang w:val="en-US"/>
        </w:rPr>
        <w:t xml:space="preserve"> </w:t>
      </w:r>
      <w:r w:rsidR="00BB1CE4" w:rsidRPr="00877C09">
        <w:rPr>
          <w:lang w:val="en-US"/>
        </w:rPr>
        <w:t>‘</w:t>
      </w:r>
      <w:r w:rsidR="00DC19EE" w:rsidRPr="00877C09">
        <w:rPr>
          <w:lang w:val="en-US"/>
        </w:rPr>
        <w:t>facilitative</w:t>
      </w:r>
      <w:ins w:id="92" w:author="Autor">
        <w:r w:rsidR="00C14BB4">
          <w:rPr>
            <w:lang w:val="en-US"/>
          </w:rPr>
          <w:t>,</w:t>
        </w:r>
      </w:ins>
      <w:r w:rsidR="00BB1CE4" w:rsidRPr="00877C09">
        <w:rPr>
          <w:lang w:val="en-US"/>
        </w:rPr>
        <w:t>’</w:t>
      </w:r>
      <w:del w:id="93" w:author="Autor">
        <w:r w:rsidR="00BB1CE4" w:rsidRPr="00877C09" w:rsidDel="00C14BB4">
          <w:rPr>
            <w:lang w:val="en-US"/>
          </w:rPr>
          <w:delText>,</w:delText>
        </w:r>
      </w:del>
      <w:r w:rsidR="00BB1CE4" w:rsidRPr="00877C09">
        <w:rPr>
          <w:lang w:val="en-US"/>
        </w:rPr>
        <w:t xml:space="preserve"> i.e., encouraging, affectional, and positive, </w:t>
      </w:r>
      <w:r w:rsidR="00DC19EE" w:rsidRPr="00877C09">
        <w:rPr>
          <w:lang w:val="en-US"/>
        </w:rPr>
        <w:t>responses</w:t>
      </w:r>
      <w:ins w:id="94" w:author="Autor">
        <w:r w:rsidR="00C14BB4">
          <w:rPr>
            <w:lang w:val="en-US"/>
          </w:rPr>
          <w:t>.</w:t>
        </w:r>
      </w:ins>
      <w:r w:rsidRPr="00877C09">
        <w:rPr>
          <w:lang w:val="en-US"/>
        </w:rPr>
        <w:t xml:space="preserve"> </w:t>
      </w:r>
    </w:p>
    <w:p w14:paraId="313F0BE0" w14:textId="77777777" w:rsidR="00E13448" w:rsidRPr="00877C09" w:rsidRDefault="00E13448" w:rsidP="00551998">
      <w:pPr>
        <w:spacing w:line="240" w:lineRule="auto"/>
        <w:rPr>
          <w:b/>
          <w:lang w:val="en-US"/>
        </w:rPr>
      </w:pPr>
    </w:p>
    <w:p w14:paraId="5AB76079" w14:textId="77777777" w:rsidR="00FE3064" w:rsidRPr="00877C09" w:rsidRDefault="00DB76A1" w:rsidP="00551998">
      <w:pPr>
        <w:spacing w:line="240" w:lineRule="auto"/>
        <w:rPr>
          <w:lang w:val="en-US"/>
        </w:rPr>
      </w:pPr>
      <w:r w:rsidRPr="00877C09">
        <w:rPr>
          <w:b/>
          <w:i/>
          <w:lang w:val="en-US"/>
        </w:rPr>
        <w:t>Sexual assertiveness as a protective factor fo</w:t>
      </w:r>
      <w:r w:rsidR="00693019" w:rsidRPr="00877C09">
        <w:rPr>
          <w:b/>
          <w:i/>
          <w:lang w:val="en-US"/>
        </w:rPr>
        <w:t>r unwanted pregnancies and STIs</w:t>
      </w:r>
      <w:r w:rsidR="00042E23" w:rsidRPr="00877C09">
        <w:rPr>
          <w:b/>
          <w:i/>
          <w:lang w:val="en-US"/>
        </w:rPr>
        <w:t xml:space="preserve">. </w:t>
      </w:r>
    </w:p>
    <w:p w14:paraId="47FCE277" w14:textId="77777777" w:rsidR="00E13448" w:rsidRPr="00877C09" w:rsidRDefault="00DB76A1" w:rsidP="00551998">
      <w:pPr>
        <w:spacing w:line="240" w:lineRule="auto"/>
        <w:rPr>
          <w:i/>
          <w:lang w:val="en-US"/>
        </w:rPr>
      </w:pPr>
      <w:r w:rsidRPr="00877C09">
        <w:rPr>
          <w:lang w:val="en-US"/>
        </w:rPr>
        <w:t>Despite the increasing quality and quantity of information</w:t>
      </w:r>
      <w:r w:rsidR="006E5EFC" w:rsidRPr="00877C09">
        <w:rPr>
          <w:lang w:val="en-US"/>
        </w:rPr>
        <w:t xml:space="preserve"> available,</w:t>
      </w:r>
      <w:r w:rsidRPr="00877C09">
        <w:rPr>
          <w:lang w:val="en-US"/>
        </w:rPr>
        <w:t xml:space="preserve"> and efforts to prevent unwanted pregnancies and STIs, there are still barriers for women to negotiate </w:t>
      </w:r>
      <w:r w:rsidR="000F59B0" w:rsidRPr="00877C09">
        <w:rPr>
          <w:lang w:val="en-US"/>
        </w:rPr>
        <w:t xml:space="preserve">about </w:t>
      </w:r>
      <w:r w:rsidRPr="00877C09">
        <w:rPr>
          <w:lang w:val="en-US"/>
        </w:rPr>
        <w:t xml:space="preserve">the use of condoms for safe sex </w:t>
      </w:r>
      <w:r w:rsidR="00E75038" w:rsidRPr="00877C09">
        <w:rPr>
          <w:lang w:val="en-US"/>
        </w:rPr>
        <w:fldChar w:fldCharType="begin"/>
      </w:r>
      <w:r w:rsidR="004002C8" w:rsidRPr="00877C09">
        <w:rPr>
          <w:lang w:val="en-US"/>
        </w:rPr>
        <w:instrText xml:space="preserve"> ADDIN ZOTERO_ITEM CSL_CITATION {"citationID":"a1v2d73t8r7","properties":{"formattedCitation":"(Noar et al., 2006)","plainCitation":"(Noar et al., 2006)"},"citationItems":[{"id":29,"uris":["http://zotero.org/users/local/pLf8T0PY/items/3PMB2PBJ"],"uri":["http://zotero.org/users/local/pLf8T0PY/items/3PMB2PBJ"],"itemData":{"id":29,"type":"article-journal","title":"Why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M."},{"family":"Carlyle","given":"Kellie"},{"family":"Cole","given":"Christi"}],"issued":{"date-parts":[["2006",5,1]]},"PMID":"16720536"}}],"schema":"https://github.com/citation-style-language/schema/raw/master/csl-citation.json"} </w:instrText>
      </w:r>
      <w:r w:rsidR="00E75038" w:rsidRPr="00877C09">
        <w:rPr>
          <w:lang w:val="en-US"/>
        </w:rPr>
        <w:fldChar w:fldCharType="separate"/>
      </w:r>
      <w:r w:rsidR="00D3726B" w:rsidRPr="00877C09">
        <w:rPr>
          <w:lang w:val="en-US"/>
        </w:rPr>
        <w:t>(Noar et al., 2006)</w:t>
      </w:r>
      <w:r w:rsidR="00E75038" w:rsidRPr="00877C09">
        <w:rPr>
          <w:lang w:val="en-US"/>
        </w:rPr>
        <w:fldChar w:fldCharType="end"/>
      </w:r>
      <w:r w:rsidRPr="00877C09">
        <w:rPr>
          <w:lang w:val="en-US"/>
        </w:rPr>
        <w:t xml:space="preserve">. </w:t>
      </w:r>
      <w:r w:rsidR="00C103C7" w:rsidRPr="00877C09">
        <w:rPr>
          <w:lang w:val="en-US"/>
        </w:rPr>
        <w:t xml:space="preserve">Traditionally, </w:t>
      </w:r>
      <w:r w:rsidRPr="00877C09">
        <w:rPr>
          <w:lang w:val="en-US"/>
        </w:rPr>
        <w:t xml:space="preserve">men are </w:t>
      </w:r>
      <w:r w:rsidR="00C103C7" w:rsidRPr="00877C09">
        <w:rPr>
          <w:lang w:val="en-US"/>
        </w:rPr>
        <w:t xml:space="preserve">considered </w:t>
      </w:r>
      <w:r w:rsidRPr="00877C09">
        <w:rPr>
          <w:lang w:val="en-US"/>
        </w:rPr>
        <w:t xml:space="preserve">to be responsible for carrying condoms and for expressing the necessity to use </w:t>
      </w:r>
      <w:r w:rsidR="00C103C7" w:rsidRPr="00877C09">
        <w:rPr>
          <w:lang w:val="en-US"/>
        </w:rPr>
        <w:t xml:space="preserve">them </w:t>
      </w:r>
      <w:r w:rsidR="00E75038" w:rsidRPr="00877C09">
        <w:rPr>
          <w:lang w:val="en-US"/>
        </w:rPr>
        <w:fldChar w:fldCharType="begin"/>
      </w:r>
      <w:r w:rsidR="00A66EDF" w:rsidRPr="00877C09">
        <w:rPr>
          <w:lang w:val="en-US"/>
        </w:rPr>
        <w:instrText xml:space="preserve"> ADDIN ZOTERO_ITEM CSL_CITATION {"citationID":"a1q1shlsv48","properties":{"formattedCitation":"(Noar et al., 2002; Sastre et al., 2015)","plainCitation":"(Noar et al., 2002; Sastre et al., 2015)"},"citationItems":[{"id":18,"uris":["http://zotero.org/users/local/pLf8T0PY/items/2DT6WXPP"],"uri":["http://zotero.org/users/local/pLf8T0PY/items/2DT6WXPP"],"itemData":{"id":18,"type":"article-journal","title":"Condom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E75038" w:rsidRPr="00877C09">
        <w:rPr>
          <w:lang w:val="en-US"/>
        </w:rPr>
        <w:fldChar w:fldCharType="separate"/>
      </w:r>
      <w:r w:rsidR="00D3726B" w:rsidRPr="00877C09">
        <w:rPr>
          <w:lang w:val="en-US"/>
        </w:rPr>
        <w:t>(Noar et al., 2002; Sastre et al., 2015)</w:t>
      </w:r>
      <w:r w:rsidR="00E75038" w:rsidRPr="00877C09">
        <w:rPr>
          <w:lang w:val="en-US"/>
        </w:rPr>
        <w:fldChar w:fldCharType="end"/>
      </w:r>
      <w:r w:rsidR="00C103C7" w:rsidRPr="00877C09">
        <w:rPr>
          <w:lang w:val="en-US"/>
        </w:rPr>
        <w:t>,</w:t>
      </w:r>
      <w:r w:rsidR="00ED5BF6" w:rsidRPr="00877C09">
        <w:rPr>
          <w:lang w:val="en-US"/>
        </w:rPr>
        <w:t xml:space="preserve"> whereas</w:t>
      </w:r>
      <w:r w:rsidR="006461C3" w:rsidRPr="00877C09">
        <w:rPr>
          <w:lang w:val="en-US"/>
        </w:rPr>
        <w:t xml:space="preserve"> women</w:t>
      </w:r>
      <w:r w:rsidR="00C103C7" w:rsidRPr="00877C09">
        <w:rPr>
          <w:lang w:val="en-US"/>
        </w:rPr>
        <w:t xml:space="preserve"> may feel</w:t>
      </w:r>
      <w:r w:rsidR="006E5EFC" w:rsidRPr="00877C09">
        <w:rPr>
          <w:lang w:val="en-US"/>
        </w:rPr>
        <w:t xml:space="preserve"> that</w:t>
      </w:r>
      <w:r w:rsidR="00ED5BF6" w:rsidRPr="00877C09">
        <w:rPr>
          <w:lang w:val="en-US"/>
        </w:rPr>
        <w:t xml:space="preserve"> it</w:t>
      </w:r>
      <w:r w:rsidR="006E5EFC" w:rsidRPr="00877C09">
        <w:rPr>
          <w:lang w:val="en-US"/>
        </w:rPr>
        <w:t xml:space="preserve"> is</w:t>
      </w:r>
      <w:r w:rsidR="00ED5BF6" w:rsidRPr="00877C09">
        <w:rPr>
          <w:lang w:val="en-US"/>
        </w:rPr>
        <w:t xml:space="preserve"> easier to engage in unwanted pregnancies</w:t>
      </w:r>
      <w:r w:rsidR="00C103C7" w:rsidRPr="00877C09">
        <w:rPr>
          <w:lang w:val="en-US"/>
        </w:rPr>
        <w:t>,</w:t>
      </w:r>
      <w:r w:rsidR="00ED5BF6" w:rsidRPr="00877C09">
        <w:rPr>
          <w:lang w:val="en-US"/>
        </w:rPr>
        <w:t xml:space="preserve"> </w:t>
      </w:r>
      <w:r w:rsidR="00BD44D6" w:rsidRPr="00877C09">
        <w:rPr>
          <w:lang w:val="en-US"/>
        </w:rPr>
        <w:t xml:space="preserve">rather </w:t>
      </w:r>
      <w:r w:rsidR="00ED5BF6" w:rsidRPr="00877C09">
        <w:rPr>
          <w:lang w:val="en-US"/>
        </w:rPr>
        <w:t>th</w:t>
      </w:r>
      <w:r w:rsidR="00B905CF" w:rsidRPr="00877C09">
        <w:rPr>
          <w:lang w:val="en-US"/>
        </w:rPr>
        <w:t>a</w:t>
      </w:r>
      <w:r w:rsidR="00ED5BF6" w:rsidRPr="00877C09">
        <w:rPr>
          <w:lang w:val="en-US"/>
        </w:rPr>
        <w:t>n openly discuss their desires</w:t>
      </w:r>
      <w:r w:rsidR="00D3726B"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{"citationID":"a2pf8lt8nlo","properties":{"formattedCitation":"(Bay-Cheng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E75038" w:rsidRPr="00877C09">
        <w:rPr>
          <w:lang w:val="en-US"/>
        </w:rPr>
        <w:fldChar w:fldCharType="separate"/>
      </w:r>
      <w:r w:rsidR="00D3726B" w:rsidRPr="00877C09">
        <w:rPr>
          <w:lang w:val="en-US"/>
        </w:rPr>
        <w:t>(Bay-Cheng &amp; Eliseo-Arras, 2008)</w:t>
      </w:r>
      <w:r w:rsidR="00E75038" w:rsidRPr="00877C09">
        <w:rPr>
          <w:lang w:val="en-US"/>
        </w:rPr>
        <w:fldChar w:fldCharType="end"/>
      </w:r>
      <w:r w:rsidRPr="00877C09">
        <w:rPr>
          <w:lang w:val="en-US"/>
        </w:rPr>
        <w:t xml:space="preserve">. </w:t>
      </w:r>
      <w:r w:rsidR="004002C8" w:rsidRPr="00877C09">
        <w:rPr>
          <w:lang w:val="en-US"/>
        </w:rPr>
        <w:t xml:space="preserve">Negotiation </w:t>
      </w:r>
      <w:r w:rsidR="000F59B0" w:rsidRPr="00877C09">
        <w:rPr>
          <w:lang w:val="en-US"/>
        </w:rPr>
        <w:t xml:space="preserve">about </w:t>
      </w:r>
      <w:r w:rsidR="004002C8" w:rsidRPr="00877C09">
        <w:rPr>
          <w:lang w:val="en-US"/>
        </w:rPr>
        <w:t xml:space="preserve">condom use </w:t>
      </w:r>
      <w:r w:rsidR="000F59B0" w:rsidRPr="00877C09">
        <w:rPr>
          <w:lang w:val="en-US"/>
        </w:rPr>
        <w:t xml:space="preserve">by </w:t>
      </w:r>
      <w:r w:rsidR="004002C8" w:rsidRPr="00877C09">
        <w:rPr>
          <w:lang w:val="en-US"/>
        </w:rPr>
        <w:t xml:space="preserve">both men </w:t>
      </w:r>
      <w:r w:rsidR="000F59B0" w:rsidRPr="00877C09">
        <w:rPr>
          <w:lang w:val="en-US"/>
        </w:rPr>
        <w:t xml:space="preserve">and </w:t>
      </w:r>
      <w:r w:rsidR="004002C8" w:rsidRPr="00877C09">
        <w:rPr>
          <w:lang w:val="en-US"/>
        </w:rPr>
        <w:t>women</w:t>
      </w:r>
      <w:r w:rsidRPr="00877C09">
        <w:rPr>
          <w:lang w:val="en-US"/>
        </w:rPr>
        <w:t xml:space="preserve"> should include </w:t>
      </w:r>
      <w:r w:rsidR="000F59B0" w:rsidRPr="00877C09">
        <w:rPr>
          <w:lang w:val="en-US"/>
        </w:rPr>
        <w:t>i</w:t>
      </w:r>
      <w:r w:rsidR="00C103C7" w:rsidRPr="00877C09">
        <w:rPr>
          <w:lang w:val="en-US"/>
        </w:rPr>
        <w:t>nquiring</w:t>
      </w:r>
      <w:r w:rsidRPr="00877C09">
        <w:rPr>
          <w:lang w:val="en-US"/>
        </w:rPr>
        <w:t xml:space="preserve"> about </w:t>
      </w:r>
      <w:r w:rsidR="00A27986" w:rsidRPr="00877C09">
        <w:rPr>
          <w:lang w:val="en-US"/>
        </w:rPr>
        <w:t xml:space="preserve">a </w:t>
      </w:r>
      <w:r w:rsidRPr="00877C09">
        <w:rPr>
          <w:lang w:val="en-US"/>
        </w:rPr>
        <w:t>partner’s sexual history</w:t>
      </w:r>
      <w:r w:rsidR="00C103C7" w:rsidRPr="00877C09">
        <w:rPr>
          <w:lang w:val="en-US"/>
        </w:rPr>
        <w:t>, so as</w:t>
      </w:r>
      <w:r w:rsidRPr="00877C09">
        <w:rPr>
          <w:lang w:val="en-US"/>
        </w:rPr>
        <w:t xml:space="preserve"> to be able to estimate </w:t>
      </w:r>
      <w:r w:rsidR="00C103C7" w:rsidRPr="00877C09">
        <w:rPr>
          <w:lang w:val="en-US"/>
        </w:rPr>
        <w:t xml:space="preserve">the </w:t>
      </w:r>
      <w:r w:rsidRPr="00877C09">
        <w:rPr>
          <w:lang w:val="en-US"/>
        </w:rPr>
        <w:t xml:space="preserve">potential risks </w:t>
      </w:r>
      <w:r w:rsidR="00C103C7" w:rsidRPr="00877C09">
        <w:rPr>
          <w:lang w:val="en-US"/>
        </w:rPr>
        <w:t>of a</w:t>
      </w:r>
      <w:r w:rsidRPr="00877C09">
        <w:rPr>
          <w:lang w:val="en-US"/>
        </w:rPr>
        <w:t xml:space="preserve"> sexual encounter</w:t>
      </w:r>
      <w:r w:rsidR="00D3726B" w:rsidRPr="00877C09">
        <w:rPr>
          <w:lang w:val="en-US"/>
        </w:rPr>
        <w:t xml:space="preserve"> </w:t>
      </w:r>
      <w:r w:rsidR="00E75038" w:rsidRPr="00877C09">
        <w:rPr>
          <w:lang w:val="en-US"/>
        </w:rPr>
        <w:fldChar w:fldCharType="begin"/>
      </w:r>
      <w:r w:rsidR="00D3726B" w:rsidRPr="00877C09">
        <w:rPr>
          <w:lang w:val="en-US"/>
        </w:rPr>
        <w:instrText xml:space="preserve"> ADDIN ZOTERO_ITEM CSL_CITATION {"citationID":"a1avs071cv9","properties":{"formattedCitation":"(Greene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lang w:val="en-US"/>
        </w:rPr>
        <w:fldChar w:fldCharType="separate"/>
      </w:r>
      <w:r w:rsidR="00D3726B" w:rsidRPr="00877C09">
        <w:rPr>
          <w:lang w:val="en-US"/>
        </w:rPr>
        <w:t>(Greene &amp; Faulkner, 2005)</w:t>
      </w:r>
      <w:r w:rsidR="00E75038" w:rsidRPr="00877C09">
        <w:rPr>
          <w:lang w:val="en-US"/>
        </w:rPr>
        <w:fldChar w:fldCharType="end"/>
      </w:r>
      <w:r w:rsidRPr="00877C09">
        <w:rPr>
          <w:lang w:val="en-US"/>
        </w:rPr>
        <w:t xml:space="preserve">. </w:t>
      </w:r>
      <w:r w:rsidR="00BD44D6" w:rsidRPr="00877C09">
        <w:rPr>
          <w:lang w:val="en-US"/>
        </w:rPr>
        <w:t>SA</w:t>
      </w:r>
      <w:r w:rsidR="00F8113D" w:rsidRPr="00877C09">
        <w:rPr>
          <w:lang w:val="en-US"/>
        </w:rPr>
        <w:t xml:space="preserve"> is considered the best predictor for </w:t>
      </w:r>
      <w:r w:rsidR="00C103C7" w:rsidRPr="00877C09">
        <w:rPr>
          <w:lang w:val="en-US"/>
        </w:rPr>
        <w:t>the us</w:t>
      </w:r>
      <w:r w:rsidR="000F59B0" w:rsidRPr="00877C09">
        <w:rPr>
          <w:lang w:val="en-US"/>
        </w:rPr>
        <w:t xml:space="preserve">e </w:t>
      </w:r>
      <w:r w:rsidR="00C103C7" w:rsidRPr="00877C09">
        <w:rPr>
          <w:lang w:val="en-US"/>
        </w:rPr>
        <w:t>of</w:t>
      </w:r>
      <w:r w:rsidR="003C270F" w:rsidRPr="00877C09">
        <w:rPr>
          <w:lang w:val="en-US"/>
        </w:rPr>
        <w:t xml:space="preserve"> contraceptive methods</w:t>
      </w:r>
      <w:r w:rsidR="00C103C7" w:rsidRPr="00877C09">
        <w:rPr>
          <w:lang w:val="en-US"/>
        </w:rPr>
        <w:t xml:space="preserve">, particularly condoms, as </w:t>
      </w:r>
      <w:r w:rsidRPr="00877C09">
        <w:rPr>
          <w:lang w:val="en-US"/>
        </w:rPr>
        <w:t xml:space="preserve">low levels of </w:t>
      </w:r>
      <w:r w:rsidR="00BD44D6" w:rsidRPr="00877C09">
        <w:rPr>
          <w:lang w:val="en-US"/>
        </w:rPr>
        <w:t>SA</w:t>
      </w:r>
      <w:r w:rsidRPr="00877C09">
        <w:rPr>
          <w:lang w:val="en-US"/>
        </w:rPr>
        <w:t xml:space="preserve"> </w:t>
      </w:r>
      <w:r w:rsidR="00C103C7" w:rsidRPr="00877C09">
        <w:rPr>
          <w:lang w:val="en-US"/>
        </w:rPr>
        <w:t xml:space="preserve">are </w:t>
      </w:r>
      <w:r w:rsidRPr="00877C09">
        <w:rPr>
          <w:lang w:val="en-US"/>
        </w:rPr>
        <w:t xml:space="preserve">related to inconsistent use of contraceptive methods </w:t>
      </w:r>
      <w:r w:rsidR="00E75038" w:rsidRPr="00877C09">
        <w:rPr>
          <w:lang w:val="en-US"/>
        </w:rPr>
        <w:fldChar w:fldCharType="begin"/>
      </w:r>
      <w:r w:rsidR="004002C8" w:rsidRPr="00877C09">
        <w:rPr>
          <w:lang w:val="en-US"/>
        </w:rPr>
        <w:instrText xml:space="preserve"> ADDIN ZOTERO_ITEM CSL_CITATION {"citationID":"a1elpvn8soh","properties":{"formattedCitation":"(Noar et al., 2006, 2002)","plainCitation":"(Noar et al., 2006, 2002)"},"citationItems":[{"id":29,"uris":["http://zotero.org/users/local/pLf8T0PY/items/3PMB2PBJ"],"uri":["http://zotero.org/users/local/pLf8T0PY/items/3PMB2PBJ"],"itemData":{"id":29,"type":"article-journal","title":"Why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lang w:val="en-US"/>
        </w:rPr>
        <w:fldChar w:fldCharType="separate"/>
      </w:r>
      <w:r w:rsidR="00D3726B" w:rsidRPr="00877C09">
        <w:rPr>
          <w:lang w:val="en-US"/>
        </w:rPr>
        <w:t>(Noar et al., 2006, 2002)</w:t>
      </w:r>
      <w:r w:rsidR="00E75038" w:rsidRPr="00877C09">
        <w:rPr>
          <w:lang w:val="en-US"/>
        </w:rPr>
        <w:fldChar w:fldCharType="end"/>
      </w:r>
      <w:r w:rsidR="00C103C7" w:rsidRPr="00877C09">
        <w:rPr>
          <w:lang w:val="en-US"/>
        </w:rPr>
        <w:t>.</w:t>
      </w:r>
    </w:p>
    <w:p w14:paraId="4B88C745" w14:textId="77777777" w:rsidR="00D3726B" w:rsidRPr="00877C09" w:rsidRDefault="00D3726B" w:rsidP="00551998">
      <w:pPr>
        <w:spacing w:line="240" w:lineRule="auto"/>
        <w:rPr>
          <w:lang w:val="en-US"/>
        </w:rPr>
      </w:pPr>
    </w:p>
    <w:p w14:paraId="59518C50" w14:textId="77777777" w:rsidR="00FE3064" w:rsidRPr="00877C09" w:rsidRDefault="00DB76A1" w:rsidP="00551998">
      <w:pPr>
        <w:spacing w:line="240" w:lineRule="auto"/>
        <w:rPr>
          <w:lang w:val="en-US"/>
        </w:rPr>
      </w:pPr>
      <w:r w:rsidRPr="00877C09">
        <w:rPr>
          <w:b/>
          <w:i/>
          <w:lang w:val="en-US"/>
        </w:rPr>
        <w:t>Protective factor against victimization</w:t>
      </w:r>
      <w:r w:rsidR="00042E23" w:rsidRPr="00877C09">
        <w:rPr>
          <w:b/>
          <w:lang w:val="en-US"/>
        </w:rPr>
        <w:t>.</w:t>
      </w:r>
      <w:r w:rsidR="00042E23" w:rsidRPr="00877C09">
        <w:rPr>
          <w:lang w:val="en-US"/>
        </w:rPr>
        <w:t xml:space="preserve"> </w:t>
      </w:r>
    </w:p>
    <w:p w14:paraId="2880C8A2" w14:textId="77777777" w:rsidR="00D3726B" w:rsidRPr="00877C09" w:rsidRDefault="00BD44D6" w:rsidP="00551998">
      <w:pPr>
        <w:spacing w:line="240" w:lineRule="auto"/>
        <w:rPr>
          <w:lang w:val="en-US"/>
        </w:rPr>
      </w:pPr>
      <w:r w:rsidRPr="00877C09">
        <w:rPr>
          <w:lang w:val="en-US"/>
        </w:rPr>
        <w:t>SA</w:t>
      </w:r>
      <w:r w:rsidR="00D3726B" w:rsidRPr="00877C09">
        <w:rPr>
          <w:lang w:val="en-US"/>
        </w:rPr>
        <w:t xml:space="preserve"> is seen as a central component in the prevention of sexual victimization </w:t>
      </w:r>
      <w:r w:rsidR="00E75038" w:rsidRPr="00877C09">
        <w:rPr>
          <w:lang w:val="en-US"/>
        </w:rPr>
        <w:fldChar w:fldCharType="begin"/>
      </w:r>
      <w:r w:rsidR="00C56D6C" w:rsidRPr="00877C09">
        <w:rPr>
          <w:lang w:val="en-US"/>
        </w:rPr>
        <w:instrText xml:space="preserve"> ADDIN ZOTERO_ITEM CSL_CITATION {"citationID":"a2o9i377iq6","properties":{"formattedCitation":"(Kelley et al., 2016; Zerubavel &amp; Messman-Moore, 2013a)","plainCitation":"(Kelley et al., 2016; Zerubavel &amp; Messman-Moore, 2013a)","noteIndex":0},"citationItems":[{"id":"m4jttSpY/d8WSEGRK","uris":["http://zotero.org/users/local/pLf8T0PY/items/6JFGA76J"],"uri":["http://zotero.org/users/local/pLf8T0PY/items/6JFGA76J"],"itemData":{"id":186,"type":"article-journal","title":"Sexual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E408C1" w:rsidRPr="00877C09">
        <w:t xml:space="preserve">(Kelley et al., 2016; </w:t>
      </w:r>
      <w:r w:rsidR="001D7D81" w:rsidRPr="00877C09">
        <w:t>Zerubavel &amp; Messman-Moore, 2013</w:t>
      </w:r>
      <w:r w:rsidR="00E408C1" w:rsidRPr="00877C09">
        <w:t>)</w:t>
      </w:r>
      <w:r w:rsidR="00E75038" w:rsidRPr="00877C09">
        <w:rPr>
          <w:lang w:val="en-US"/>
        </w:rPr>
        <w:fldChar w:fldCharType="end"/>
      </w:r>
      <w:r w:rsidR="00D3726B" w:rsidRPr="00877C09">
        <w:rPr>
          <w:lang w:val="en-US"/>
        </w:rPr>
        <w:t xml:space="preserve">. </w:t>
      </w:r>
      <w:r w:rsidR="008659FF" w:rsidRPr="00877C09">
        <w:rPr>
          <w:lang w:val="en-US"/>
        </w:rPr>
        <w:t>Any type of abuse, trauma or s</w:t>
      </w:r>
      <w:r w:rsidR="00D3726B" w:rsidRPr="00877C09">
        <w:rPr>
          <w:lang w:val="en-US"/>
        </w:rPr>
        <w:t xml:space="preserve">exual victimization, </w:t>
      </w:r>
      <w:r w:rsidR="00C103C7" w:rsidRPr="00877C09">
        <w:rPr>
          <w:lang w:val="en-US"/>
        </w:rPr>
        <w:t xml:space="preserve">particularly </w:t>
      </w:r>
      <w:r w:rsidR="008659FF" w:rsidRPr="00877C09">
        <w:rPr>
          <w:lang w:val="en-US"/>
        </w:rPr>
        <w:t xml:space="preserve">a history of </w:t>
      </w:r>
      <w:r w:rsidR="00C103C7" w:rsidRPr="00877C09">
        <w:rPr>
          <w:lang w:val="en-US"/>
        </w:rPr>
        <w:t>child sexual abuse</w:t>
      </w:r>
      <w:r w:rsidRPr="00877C09">
        <w:rPr>
          <w:lang w:val="en-US"/>
        </w:rPr>
        <w:t xml:space="preserve">, </w:t>
      </w:r>
      <w:r w:rsidR="00D3726B" w:rsidRPr="00877C09">
        <w:rPr>
          <w:lang w:val="en-US"/>
        </w:rPr>
        <w:t>negatively interfere</w:t>
      </w:r>
      <w:r w:rsidR="00A27986" w:rsidRPr="00877C09">
        <w:rPr>
          <w:lang w:val="en-US"/>
        </w:rPr>
        <w:t>s</w:t>
      </w:r>
      <w:r w:rsidR="00D3726B" w:rsidRPr="00877C09">
        <w:rPr>
          <w:lang w:val="en-US"/>
        </w:rPr>
        <w:t xml:space="preserve"> with the development of </w:t>
      </w:r>
      <w:r w:rsidRPr="00877C09">
        <w:rPr>
          <w:lang w:val="en-US"/>
        </w:rPr>
        <w:t xml:space="preserve">SA and </w:t>
      </w:r>
      <w:r w:rsidR="00C103C7" w:rsidRPr="00877C09">
        <w:rPr>
          <w:lang w:val="en-US"/>
        </w:rPr>
        <w:t>the likelihood of experiencing victimization or re-victimization</w:t>
      </w:r>
      <w:r w:rsidR="007C6B78" w:rsidRPr="00877C09">
        <w:rPr>
          <w:lang w:val="en-US"/>
        </w:rPr>
        <w:t xml:space="preserve"> </w:t>
      </w:r>
      <w:r w:rsidR="00C103C7" w:rsidRPr="00877C09">
        <w:rPr>
          <w:lang w:val="en-US"/>
        </w:rPr>
        <w:t>is increased when an individual</w:t>
      </w:r>
      <w:r w:rsidR="006E5EFC" w:rsidRPr="00877C09">
        <w:rPr>
          <w:lang w:val="en-US"/>
        </w:rPr>
        <w:t>’</w:t>
      </w:r>
      <w:r w:rsidR="00C103C7" w:rsidRPr="00877C09">
        <w:rPr>
          <w:lang w:val="en-US"/>
        </w:rPr>
        <w:t>s SA is low</w:t>
      </w:r>
      <w:r w:rsidR="006E5EFC" w:rsidRPr="00877C09">
        <w:rPr>
          <w:lang w:val="en-US"/>
        </w:rPr>
        <w:t xml:space="preserve"> </w:t>
      </w:r>
      <w:r w:rsidR="00E75038" w:rsidRPr="00877C09">
        <w:rPr>
          <w:lang w:val="en-US"/>
        </w:rPr>
        <w:fldChar w:fldCharType="begin"/>
      </w:r>
      <w:r w:rsidR="007C6B78" w:rsidRPr="00877C09">
        <w:rPr>
          <w:lang w:val="en-US"/>
        </w:rPr>
        <w:instrText xml:space="preserve"> ADDIN ZOTERO_ITEM CSL_CITATION {"citationID":"aqrpri2q0f","properties":{"formattedCitation":"(Livingston et al., 2007)","plainCitation":"(Livingston et al., 2007)"},"citationItems":[{"id":95,"uris":["http://zotero.org/users/local/pLf8T0PY/items/ZWMKKBEB"],"uri":["http://zotero.org/users/local/pLf8T0PY/items/ZWMKKBEB"],"itemData":{"id":95,"type":"article-journal","title":"The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E75038" w:rsidRPr="00877C09">
        <w:rPr>
          <w:lang w:val="en-US"/>
        </w:rPr>
        <w:fldChar w:fldCharType="separate"/>
      </w:r>
      <w:r w:rsidR="007C6B78" w:rsidRPr="00877C09">
        <w:rPr>
          <w:lang w:val="en-US"/>
        </w:rPr>
        <w:t>(Livingston et al., 2007</w:t>
      </w:r>
      <w:r w:rsidR="00E75038" w:rsidRPr="00877C09">
        <w:rPr>
          <w:lang w:val="en-US"/>
        </w:rPr>
        <w:fldChar w:fldCharType="end"/>
      </w:r>
      <w:r w:rsidR="007C6B78" w:rsidRPr="00877C09">
        <w:rPr>
          <w:lang w:val="en-US"/>
        </w:rPr>
        <w:t>; Rickert</w:t>
      </w:r>
      <w:r w:rsidR="001D6C8B" w:rsidRPr="00877C09">
        <w:rPr>
          <w:lang w:val="en-US"/>
        </w:rPr>
        <w:t xml:space="preserve"> et al.</w:t>
      </w:r>
      <w:r w:rsidR="007C6B78" w:rsidRPr="00877C09">
        <w:rPr>
          <w:lang w:val="en-US"/>
        </w:rPr>
        <w:t>, 2002)</w:t>
      </w:r>
      <w:r w:rsidR="00D3726B" w:rsidRPr="00877C09">
        <w:rPr>
          <w:lang w:val="en-US"/>
        </w:rPr>
        <w:t xml:space="preserve">. In contrast, a high level of </w:t>
      </w:r>
      <w:r w:rsidRPr="00877C09">
        <w:rPr>
          <w:lang w:val="en-US"/>
        </w:rPr>
        <w:t>SA</w:t>
      </w:r>
      <w:r w:rsidR="00D3726B" w:rsidRPr="00877C09">
        <w:rPr>
          <w:lang w:val="en-US"/>
        </w:rPr>
        <w:t xml:space="preserve"> might constitute one of the protective factors</w:t>
      </w:r>
      <w:r w:rsidR="007C6B78" w:rsidRPr="00877C09">
        <w:rPr>
          <w:lang w:val="en-US"/>
        </w:rPr>
        <w:t xml:space="preserve"> against </w:t>
      </w:r>
      <w:r w:rsidRPr="00877C09">
        <w:rPr>
          <w:lang w:val="en-US"/>
        </w:rPr>
        <w:t xml:space="preserve">future </w:t>
      </w:r>
      <w:r w:rsidR="007C6B78" w:rsidRPr="00877C09">
        <w:rPr>
          <w:lang w:val="en-US"/>
        </w:rPr>
        <w:t xml:space="preserve">sexual victimization </w:t>
      </w:r>
      <w:r w:rsidR="00E75038" w:rsidRPr="00877C09">
        <w:rPr>
          <w:lang w:val="en-US"/>
        </w:rPr>
        <w:fldChar w:fldCharType="begin"/>
      </w:r>
      <w:r w:rsidR="007C6B78" w:rsidRPr="00877C09">
        <w:rPr>
          <w:lang w:val="en-US"/>
        </w:rPr>
        <w:instrText xml:space="preserve"> ADDIN ZOTERO_ITEM CSL_CITATION {"citationID":"w5NcYZjq","properties":{"formattedCitation":"(Kelley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E75038" w:rsidRPr="00877C09">
        <w:rPr>
          <w:lang w:val="en-US"/>
        </w:rPr>
        <w:fldChar w:fldCharType="separate"/>
      </w:r>
      <w:r w:rsidR="007C6B78" w:rsidRPr="00877C09">
        <w:rPr>
          <w:lang w:val="en-US"/>
        </w:rPr>
        <w:t>(Kelley et al., 2016)</w:t>
      </w:r>
      <w:r w:rsidR="00E75038" w:rsidRPr="00877C09">
        <w:rPr>
          <w:lang w:val="en-US"/>
        </w:rPr>
        <w:fldChar w:fldCharType="end"/>
      </w:r>
      <w:r w:rsidR="007C6B78" w:rsidRPr="00877C09">
        <w:rPr>
          <w:lang w:val="en-US"/>
        </w:rPr>
        <w:t>.</w:t>
      </w:r>
    </w:p>
    <w:p w14:paraId="6F9DB415" w14:textId="77777777" w:rsidR="00D3726B" w:rsidRPr="00877C09" w:rsidRDefault="00D3726B" w:rsidP="00551998">
      <w:pPr>
        <w:spacing w:line="240" w:lineRule="auto"/>
        <w:rPr>
          <w:lang w:val="en-US"/>
        </w:rPr>
      </w:pPr>
    </w:p>
    <w:p w14:paraId="1012838A" w14:textId="77777777" w:rsidR="00DB76A1" w:rsidRPr="00877C09" w:rsidRDefault="002B6B34" w:rsidP="00FE3064">
      <w:pPr>
        <w:spacing w:line="240" w:lineRule="auto"/>
        <w:jc w:val="center"/>
        <w:rPr>
          <w:b/>
          <w:lang w:val="en-US"/>
        </w:rPr>
      </w:pPr>
      <w:r w:rsidRPr="00877C09">
        <w:rPr>
          <w:b/>
          <w:lang w:val="en-US"/>
        </w:rPr>
        <w:t>D</w:t>
      </w:r>
      <w:r w:rsidR="00FE3064" w:rsidRPr="00877C09">
        <w:rPr>
          <w:b/>
          <w:lang w:val="en-US"/>
        </w:rPr>
        <w:t>iscussion</w:t>
      </w:r>
    </w:p>
    <w:p w14:paraId="314D0CFE" w14:textId="77777777" w:rsidR="00D61EB6" w:rsidRPr="00877C09" w:rsidRDefault="00402260" w:rsidP="00551998">
      <w:pPr>
        <w:spacing w:line="240" w:lineRule="auto"/>
        <w:rPr>
          <w:lang w:val="en-US"/>
        </w:rPr>
      </w:pPr>
      <w:r w:rsidRPr="00877C09">
        <w:t xml:space="preserve">The aim of this paper was to present a literature review </w:t>
      </w:r>
      <w:r w:rsidR="008659FF" w:rsidRPr="00877C09">
        <w:t xml:space="preserve">on </w:t>
      </w:r>
      <w:r w:rsidRPr="00877C09">
        <w:t>sexual assertiveness (SA)</w:t>
      </w:r>
      <w:ins w:id="95" w:author="Autor">
        <w:r w:rsidR="003670CF">
          <w:t xml:space="preserve"> and</w:t>
        </w:r>
      </w:ins>
      <w:del w:id="96" w:author="Autor">
        <w:r w:rsidRPr="00877C09" w:rsidDel="003670CF">
          <w:delText xml:space="preserve">, </w:delText>
        </w:r>
        <w:r w:rsidR="008659FF" w:rsidRPr="00877C09" w:rsidDel="003670CF">
          <w:rPr>
            <w:strike/>
          </w:rPr>
          <w:delText xml:space="preserve"> </w:delText>
        </w:r>
        <w:r w:rsidR="008659FF" w:rsidRPr="00877C09" w:rsidDel="003670CF">
          <w:delText>on</w:delText>
        </w:r>
      </w:del>
      <w:r w:rsidR="00877C09">
        <w:t xml:space="preserve"> </w:t>
      </w:r>
      <w:r w:rsidRPr="00877C09">
        <w:t xml:space="preserve">factors and life experiences that are associated with its development, and </w:t>
      </w:r>
      <w:del w:id="97" w:author="Autor">
        <w:r w:rsidR="008659FF" w:rsidRPr="00877C09" w:rsidDel="003670CF">
          <w:delText xml:space="preserve">on </w:delText>
        </w:r>
        <w:r w:rsidRPr="00877C09" w:rsidDel="003670CF">
          <w:delText xml:space="preserve">its </w:delText>
        </w:r>
      </w:del>
      <w:r w:rsidRPr="00877C09">
        <w:t>function in human sexuality</w:t>
      </w:r>
      <w:r w:rsidR="00187E22" w:rsidRPr="00877C09">
        <w:rPr>
          <w:rFonts w:eastAsia="Calibri"/>
          <w:color w:val="auto"/>
          <w:lang w:val="en-US" w:eastAsia="en-US"/>
        </w:rPr>
        <w:t>.</w:t>
      </w:r>
      <w:r w:rsidR="000E0C20" w:rsidRPr="00877C09">
        <w:rPr>
          <w:lang w:val="en-US"/>
        </w:rPr>
        <w:t xml:space="preserve"> </w:t>
      </w:r>
      <w:r w:rsidR="00D61EB6" w:rsidRPr="00877C09">
        <w:rPr>
          <w:lang w:val="en-US"/>
        </w:rPr>
        <w:t xml:space="preserve">The results of this review revealed that SA is </w:t>
      </w:r>
      <w:r w:rsidR="002F14E8" w:rsidRPr="00877C09">
        <w:rPr>
          <w:lang w:val="en-US"/>
        </w:rPr>
        <w:t>the result</w:t>
      </w:r>
      <w:r w:rsidR="00D61EB6" w:rsidRPr="00877C09">
        <w:rPr>
          <w:lang w:val="en-US"/>
        </w:rPr>
        <w:t xml:space="preserve"> </w:t>
      </w:r>
      <w:r w:rsidR="002F14E8" w:rsidRPr="00877C09">
        <w:rPr>
          <w:lang w:val="en-US"/>
        </w:rPr>
        <w:t>of</w:t>
      </w:r>
      <w:r w:rsidR="00D61EB6" w:rsidRPr="00877C09">
        <w:rPr>
          <w:lang w:val="en-US"/>
        </w:rPr>
        <w:t xml:space="preserve"> a combination of several aspects</w:t>
      </w:r>
      <w:r w:rsidR="009905F2" w:rsidRPr="00877C09">
        <w:rPr>
          <w:lang w:val="en-US"/>
        </w:rPr>
        <w:t xml:space="preserve">. </w:t>
      </w:r>
      <w:r w:rsidR="00F06E22" w:rsidRPr="00877C09">
        <w:rPr>
          <w:lang w:val="en-US"/>
        </w:rPr>
        <w:t>S</w:t>
      </w:r>
      <w:r w:rsidR="00D61EB6" w:rsidRPr="00877C09">
        <w:rPr>
          <w:lang w:val="en-US"/>
        </w:rPr>
        <w:t xml:space="preserve">exual agency, which refers to an individual’s inner notions about their own sexual needs and desires </w:t>
      </w:r>
      <w:r w:rsidR="00E75038" w:rsidRPr="00877C09">
        <w:rPr>
          <w:lang w:val="en-US"/>
        </w:rPr>
        <w:fldChar w:fldCharType="begin"/>
      </w:r>
      <w:r w:rsidR="00F838CC" w:rsidRPr="00877C09">
        <w:rPr>
          <w:lang w:val="en-US"/>
        </w:rPr>
        <w:instrText xml:space="preserve"> ADDIN ZOTERO_ITEM CSL_CITATION {"citationID":"a2kjjhhef1p","properties":{"formattedCitation":"(Fetterolf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E75038" w:rsidRPr="00877C09">
        <w:rPr>
          <w:lang w:val="en-US"/>
        </w:rPr>
        <w:fldChar w:fldCharType="separate"/>
      </w:r>
      <w:r w:rsidR="00D61EB6" w:rsidRPr="00877C09">
        <w:rPr>
          <w:lang w:val="en-US"/>
        </w:rPr>
        <w:t>(Fetterolf &amp; Sanchez, 2015)</w:t>
      </w:r>
      <w:r w:rsidR="00E75038" w:rsidRPr="00877C09">
        <w:rPr>
          <w:lang w:val="en-US"/>
        </w:rPr>
        <w:fldChar w:fldCharType="end"/>
      </w:r>
      <w:r w:rsidR="009905F2" w:rsidRPr="00877C09">
        <w:rPr>
          <w:lang w:val="en-US"/>
        </w:rPr>
        <w:t xml:space="preserve"> was found to influence SA</w:t>
      </w:r>
      <w:r w:rsidR="00D61EB6" w:rsidRPr="00877C09">
        <w:rPr>
          <w:lang w:val="en-US"/>
        </w:rPr>
        <w:t>.</w:t>
      </w:r>
      <w:r w:rsidR="009905F2" w:rsidRPr="00877C09">
        <w:rPr>
          <w:lang w:val="en-US"/>
        </w:rPr>
        <w:t xml:space="preserve"> </w:t>
      </w:r>
      <w:r w:rsidR="00F06E22" w:rsidRPr="00877C09">
        <w:rPr>
          <w:lang w:val="en-US"/>
        </w:rPr>
        <w:t xml:space="preserve">The </w:t>
      </w:r>
      <w:r w:rsidR="00D61EB6" w:rsidRPr="00877C09">
        <w:rPr>
          <w:lang w:val="en-US"/>
        </w:rPr>
        <w:t>development of SA is</w:t>
      </w:r>
      <w:r w:rsidR="009905F2" w:rsidRPr="00877C09">
        <w:rPr>
          <w:lang w:val="en-US"/>
        </w:rPr>
        <w:t xml:space="preserve"> also</w:t>
      </w:r>
      <w:r w:rsidR="00D61EB6" w:rsidRPr="00877C09">
        <w:rPr>
          <w:lang w:val="en-US"/>
        </w:rPr>
        <w:t xml:space="preserve"> the result of the balance between barriers and </w:t>
      </w:r>
      <w:r w:rsidR="009905F2" w:rsidRPr="00877C09">
        <w:rPr>
          <w:lang w:val="en-US"/>
        </w:rPr>
        <w:t>facilitating factors</w:t>
      </w:r>
      <w:r w:rsidR="00D61EB6"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{"citationID":"a1qeajnsd3t","properties":{"formattedCitation":"(Zerubavel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D61EB6" w:rsidRPr="00877C09">
        <w:t>(Zerubavel &amp; Messman-Moore, 2013)</w:t>
      </w:r>
      <w:r w:rsidR="00E75038" w:rsidRPr="00877C09">
        <w:rPr>
          <w:lang w:val="en-US"/>
        </w:rPr>
        <w:fldChar w:fldCharType="end"/>
      </w:r>
      <w:r w:rsidR="00F06E22" w:rsidRPr="00877C09">
        <w:rPr>
          <w:lang w:val="en-US"/>
        </w:rPr>
        <w:t xml:space="preserve">. It </w:t>
      </w:r>
      <w:ins w:id="98" w:author="Autor">
        <w:r w:rsidR="003670CF">
          <w:rPr>
            <w:lang w:val="en-US"/>
          </w:rPr>
          <w:t xml:space="preserve">is </w:t>
        </w:r>
      </w:ins>
      <w:del w:id="99" w:author="Autor">
        <w:r w:rsidR="008659FF" w:rsidRPr="00877C09" w:rsidDel="003670CF">
          <w:rPr>
            <w:lang w:val="en-US"/>
          </w:rPr>
          <w:delText xml:space="preserve">became </w:delText>
        </w:r>
      </w:del>
      <w:r w:rsidR="008659FF" w:rsidRPr="00877C09">
        <w:rPr>
          <w:lang w:val="en-US"/>
        </w:rPr>
        <w:t xml:space="preserve">clear </w:t>
      </w:r>
      <w:del w:id="100" w:author="Autor">
        <w:r w:rsidR="00F06E22" w:rsidRPr="00877C09" w:rsidDel="003670CF">
          <w:rPr>
            <w:lang w:val="en-US"/>
          </w:rPr>
          <w:delText xml:space="preserve">was found </w:delText>
        </w:r>
      </w:del>
      <w:r w:rsidR="00F06E22" w:rsidRPr="00877C09">
        <w:rPr>
          <w:lang w:val="en-US"/>
        </w:rPr>
        <w:t xml:space="preserve">that demographic characteristics, cultural context, previous sexual experiences, and psychosexual factors </w:t>
      </w:r>
      <w:r w:rsidR="00F838CC" w:rsidRPr="00877C09">
        <w:rPr>
          <w:lang w:val="en-US"/>
        </w:rPr>
        <w:t xml:space="preserve">may </w:t>
      </w:r>
      <w:r w:rsidR="00F06E22" w:rsidRPr="00877C09">
        <w:rPr>
          <w:lang w:val="en-US"/>
        </w:rPr>
        <w:t>all influence SA</w:t>
      </w:r>
      <w:r w:rsidR="006461C3" w:rsidRPr="00877C09">
        <w:rPr>
          <w:lang w:val="en-US"/>
        </w:rPr>
        <w:t xml:space="preserve">. These associated factors influence SA by either facilitating positive practices or by acting as a barrier for </w:t>
      </w:r>
      <w:r w:rsidR="008659FF" w:rsidRPr="00877C09">
        <w:rPr>
          <w:lang w:val="en-US"/>
        </w:rPr>
        <w:t xml:space="preserve">the </w:t>
      </w:r>
      <w:r w:rsidR="006461C3" w:rsidRPr="00877C09">
        <w:rPr>
          <w:lang w:val="en-US"/>
        </w:rPr>
        <w:t>development</w:t>
      </w:r>
      <w:r w:rsidR="008659FF" w:rsidRPr="00877C09">
        <w:rPr>
          <w:lang w:val="en-US"/>
        </w:rPr>
        <w:t xml:space="preserve"> of SA</w:t>
      </w:r>
      <w:r w:rsidR="00F06E22" w:rsidRPr="00877C09">
        <w:rPr>
          <w:lang w:val="en-US"/>
        </w:rPr>
        <w:t xml:space="preserve">. </w:t>
      </w:r>
      <w:r w:rsidR="00F838CC" w:rsidRPr="00877C09">
        <w:rPr>
          <w:lang w:val="en-US"/>
        </w:rPr>
        <w:t>Yet,</w:t>
      </w:r>
      <w:r w:rsidR="009905F2" w:rsidRPr="00877C09">
        <w:rPr>
          <w:lang w:val="en-US"/>
        </w:rPr>
        <w:t xml:space="preserve"> </w:t>
      </w:r>
      <w:r w:rsidR="002F14E8" w:rsidRPr="00877C09">
        <w:rPr>
          <w:lang w:val="en-US"/>
        </w:rPr>
        <w:t xml:space="preserve">not all of the mentioned factors may </w:t>
      </w:r>
      <w:r w:rsidR="009905F2" w:rsidRPr="00877C09">
        <w:rPr>
          <w:lang w:val="en-US"/>
        </w:rPr>
        <w:t>equally influence</w:t>
      </w:r>
      <w:r w:rsidR="00C52310" w:rsidRPr="00877C09">
        <w:rPr>
          <w:lang w:val="en-US"/>
        </w:rPr>
        <w:t xml:space="preserve"> the multiple dimensions of this construct</w:t>
      </w:r>
      <w:r w:rsidR="00D61EB6" w:rsidRPr="00877C09">
        <w:rPr>
          <w:lang w:val="en-US"/>
        </w:rPr>
        <w:t xml:space="preserve"> </w:t>
      </w:r>
      <w:r w:rsidR="00E75038" w:rsidRPr="00877C09">
        <w:rPr>
          <w:lang w:val="en-US"/>
        </w:rPr>
        <w:fldChar w:fldCharType="begin"/>
      </w:r>
      <w:r w:rsidR="00F838CC" w:rsidRPr="00877C09">
        <w:rPr>
          <w:lang w:val="en-US"/>
        </w:rPr>
        <w:instrText xml:space="preserve"> ADDIN ZOTERO_ITEM CSL_CITATION {"citationID":"Nba7x6wl","properties":{"formattedCitation":"(Auslander et al., 2012, 2007)","plainCitation":"(Auslander et al., 2012, 2007)","noteIndex":0},"citationItems":[{"id":"hI67UH91/7NofwnfP","uris":["http://zotero.org/users/local/pLf8T0PY/items/UXQJFDPQ"],"uri":["http://zotero.org/users/local/pLf8T0PY/items/UXQJFDPQ"],"itemData":{"id":169,"type":"article-journal","title":"The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E75038" w:rsidRPr="00877C09">
        <w:rPr>
          <w:lang w:val="en-US"/>
        </w:rPr>
        <w:fldChar w:fldCharType="separate"/>
      </w:r>
      <w:r w:rsidR="00F838CC" w:rsidRPr="00877C09">
        <w:t>(Auslander et al., 2012, 2007)</w:t>
      </w:r>
      <w:r w:rsidR="00E75038" w:rsidRPr="00877C09">
        <w:rPr>
          <w:lang w:val="en-US"/>
        </w:rPr>
        <w:fldChar w:fldCharType="end"/>
      </w:r>
      <w:r w:rsidR="00D61EB6" w:rsidRPr="00877C09">
        <w:rPr>
          <w:lang w:val="en-US"/>
        </w:rPr>
        <w:t xml:space="preserve">. </w:t>
      </w:r>
    </w:p>
    <w:p w14:paraId="73F8272A" w14:textId="77777777" w:rsidR="00FA3840" w:rsidRPr="00877C09" w:rsidRDefault="003670CF" w:rsidP="00551998">
      <w:pPr>
        <w:spacing w:before="120" w:after="120" w:line="240" w:lineRule="auto"/>
        <w:contextualSpacing/>
        <w:rPr>
          <w:rFonts w:eastAsia="Calibri"/>
          <w:color w:val="auto"/>
          <w:lang w:val="en-US" w:eastAsia="en-US"/>
        </w:rPr>
      </w:pPr>
      <w:ins w:id="101" w:author="Autor">
        <w:r>
          <w:rPr>
            <w:lang w:val="en-US"/>
          </w:rPr>
          <w:t>T</w:t>
        </w:r>
      </w:ins>
      <w:del w:id="102" w:author="Autor">
        <w:r w:rsidR="004F6209" w:rsidRPr="00877C09" w:rsidDel="003670CF">
          <w:rPr>
            <w:lang w:val="en-US"/>
          </w:rPr>
          <w:delText>Moreover</w:delText>
        </w:r>
        <w:r w:rsidR="00C52310" w:rsidRPr="00877C09" w:rsidDel="003670CF">
          <w:rPr>
            <w:lang w:val="en-US"/>
          </w:rPr>
          <w:delText xml:space="preserve"> t</w:delText>
        </w:r>
      </w:del>
      <w:r w:rsidR="00DA6EAB" w:rsidRPr="00877C09">
        <w:rPr>
          <w:lang w:val="en-US"/>
        </w:rPr>
        <w:t xml:space="preserve">his review </w:t>
      </w:r>
      <w:ins w:id="103" w:author="Autor">
        <w:r>
          <w:rPr>
            <w:lang w:val="en-US"/>
          </w:rPr>
          <w:t xml:space="preserve">also </w:t>
        </w:r>
      </w:ins>
      <w:r w:rsidR="0045406E" w:rsidRPr="00877C09">
        <w:rPr>
          <w:lang w:val="en-US"/>
        </w:rPr>
        <w:t xml:space="preserve">confirmed </w:t>
      </w:r>
      <w:r w:rsidR="000E0C20" w:rsidRPr="00877C09">
        <w:rPr>
          <w:lang w:val="en-US"/>
        </w:rPr>
        <w:t>the relevance of SA</w:t>
      </w:r>
      <w:r w:rsidR="0045406E" w:rsidRPr="00877C09">
        <w:rPr>
          <w:lang w:val="en-US"/>
        </w:rPr>
        <w:t xml:space="preserve"> </w:t>
      </w:r>
      <w:r w:rsidR="006B5C60" w:rsidRPr="00877C09">
        <w:rPr>
          <w:lang w:val="en-US"/>
        </w:rPr>
        <w:t xml:space="preserve">already </w:t>
      </w:r>
      <w:r w:rsidR="006808D4" w:rsidRPr="00877C09">
        <w:rPr>
          <w:lang w:val="en-US"/>
        </w:rPr>
        <w:t xml:space="preserve">described </w:t>
      </w:r>
      <w:r w:rsidR="006B5C60" w:rsidRPr="00877C09">
        <w:rPr>
          <w:lang w:val="en-US"/>
        </w:rPr>
        <w:t xml:space="preserve">in </w:t>
      </w:r>
      <w:r w:rsidR="0045406E" w:rsidRPr="00877C09">
        <w:rPr>
          <w:lang w:val="en-US"/>
        </w:rPr>
        <w:t>previous studies</w:t>
      </w:r>
      <w:r w:rsidR="006461C3" w:rsidRPr="00877C09">
        <w:rPr>
          <w:lang w:val="en-US"/>
        </w:rPr>
        <w:t xml:space="preserve"> </w:t>
      </w:r>
      <w:r w:rsidR="00E75038" w:rsidRPr="00877C09">
        <w:rPr>
          <w:lang w:val="en-US"/>
        </w:rPr>
        <w:fldChar w:fldCharType="begin"/>
      </w:r>
      <w:r w:rsidR="006461C3" w:rsidRPr="00877C09">
        <w:rPr>
          <w:lang w:val="en-US"/>
        </w:rPr>
        <w:instrText xml:space="preserve"> ADDIN ZOTERO_ITEM CSL_CITATION {"citationID":"a2vbf1e2tn","properties":{"formattedCitation":"(Santos-Iglesias &amp; Sierra, 2010)","plainCitation":"(Santos-Iglesias &amp; Sierra, 2010)","noteIndex":0},"citationItems":[{"id":"BO1M67GT/KpzX4Cji","uris":["http://zotero.org/users/local/pLf8T0PY/items/T2IWKC7V"],"uri":["http://zotero.org/users/local/pLf8T0PY/items/T2IWKC7V"],"itemData":{"id":"BO1M67GT/KpzX4Cji","type":"article-journal","title":"El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E75038" w:rsidRPr="00877C09">
        <w:rPr>
          <w:lang w:val="en-US"/>
        </w:rPr>
        <w:fldChar w:fldCharType="separate"/>
      </w:r>
      <w:r w:rsidR="006461C3" w:rsidRPr="00877C09">
        <w:t>(Santos-Iglesias &amp; Sierra, 2010)</w:t>
      </w:r>
      <w:r w:rsidR="00E75038" w:rsidRPr="00877C09">
        <w:rPr>
          <w:lang w:val="en-US"/>
        </w:rPr>
        <w:fldChar w:fldCharType="end"/>
      </w:r>
      <w:r w:rsidR="006461C3" w:rsidRPr="00877C09">
        <w:rPr>
          <w:lang w:val="en-US"/>
        </w:rPr>
        <w:t xml:space="preserve"> such as (1)</w:t>
      </w:r>
      <w:r w:rsidR="006B5C60" w:rsidRPr="00877C09">
        <w:rPr>
          <w:lang w:val="en-US"/>
        </w:rPr>
        <w:t xml:space="preserve"> </w:t>
      </w:r>
      <w:r w:rsidR="006808D4" w:rsidRPr="00877C09">
        <w:rPr>
          <w:lang w:val="en-US"/>
        </w:rPr>
        <w:t xml:space="preserve">its </w:t>
      </w:r>
      <w:r w:rsidR="000E0C20" w:rsidRPr="00877C09">
        <w:rPr>
          <w:lang w:val="en-US"/>
        </w:rPr>
        <w:t xml:space="preserve">positive impact </w:t>
      </w:r>
      <w:r w:rsidR="000B302B" w:rsidRPr="00877C09">
        <w:rPr>
          <w:lang w:val="en-US"/>
        </w:rPr>
        <w:t xml:space="preserve">on satisfaction within </w:t>
      </w:r>
      <w:r w:rsidR="00FA3840" w:rsidRPr="00877C09">
        <w:rPr>
          <w:lang w:val="en-US"/>
        </w:rPr>
        <w:t xml:space="preserve">an </w:t>
      </w:r>
      <w:r w:rsidR="000B302B" w:rsidRPr="00877C09">
        <w:rPr>
          <w:lang w:val="en-US"/>
        </w:rPr>
        <w:t>intimate relationship</w:t>
      </w:r>
      <w:r w:rsidR="004002C8" w:rsidRPr="00877C09">
        <w:rPr>
          <w:lang w:val="en-US"/>
        </w:rPr>
        <w:t xml:space="preserve"> </w:t>
      </w:r>
      <w:r w:rsidR="00E75038" w:rsidRPr="00877C09">
        <w:rPr>
          <w:lang w:val="en-US"/>
        </w:rPr>
        <w:fldChar w:fldCharType="begin"/>
      </w:r>
      <w:r w:rsidR="004002C8" w:rsidRPr="00877C09">
        <w:rPr>
          <w:lang w:val="en-US"/>
        </w:rPr>
        <w:instrText xml:space="preserve"> ADDIN ZOTERO_ITEM CSL_CITATION {"citationID":"2ofcra5l18","properties":{"formattedCitation":"(Leclerc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lang w:val="en-US"/>
        </w:rPr>
        <w:fldChar w:fldCharType="separate"/>
      </w:r>
      <w:r w:rsidR="004002C8" w:rsidRPr="00877C09">
        <w:rPr>
          <w:lang w:val="en-US"/>
        </w:rPr>
        <w:t>(Leclerc et al., 2015; McNicoll et al., 2016; Noar et al., 2002)</w:t>
      </w:r>
      <w:r w:rsidR="00E75038" w:rsidRPr="00877C09">
        <w:rPr>
          <w:lang w:val="en-US"/>
        </w:rPr>
        <w:fldChar w:fldCharType="end"/>
      </w:r>
      <w:r w:rsidR="006B5C60" w:rsidRPr="00877C09">
        <w:rPr>
          <w:lang w:val="en-US"/>
        </w:rPr>
        <w:t xml:space="preserve">; </w:t>
      </w:r>
      <w:r w:rsidR="00402260" w:rsidRPr="00877C09">
        <w:rPr>
          <w:lang w:val="en-US"/>
        </w:rPr>
        <w:t>(</w:t>
      </w:r>
      <w:r w:rsidR="006B5C60" w:rsidRPr="00877C09">
        <w:rPr>
          <w:lang w:val="en-US"/>
        </w:rPr>
        <w:t xml:space="preserve">2) </w:t>
      </w:r>
      <w:r w:rsidR="000E0C20" w:rsidRPr="00877C09">
        <w:rPr>
          <w:lang w:val="en-US"/>
        </w:rPr>
        <w:t>its protective qualities</w:t>
      </w:r>
      <w:r w:rsidR="000B302B" w:rsidRPr="00877C09">
        <w:rPr>
          <w:lang w:val="en-US"/>
        </w:rPr>
        <w:t xml:space="preserve"> </w:t>
      </w:r>
      <w:r w:rsidR="000E0C20" w:rsidRPr="00877C09">
        <w:rPr>
          <w:lang w:val="en-US"/>
        </w:rPr>
        <w:t xml:space="preserve">against </w:t>
      </w:r>
      <w:r w:rsidR="000B302B" w:rsidRPr="00877C09">
        <w:rPr>
          <w:lang w:val="en-US"/>
        </w:rPr>
        <w:t>unwanted pregnancies and STI’s</w:t>
      </w:r>
      <w:r w:rsidR="006B5C60" w:rsidRPr="00877C09">
        <w:rPr>
          <w:lang w:val="en-US"/>
        </w:rPr>
        <w:t xml:space="preserve">; </w:t>
      </w:r>
      <w:r w:rsidR="0083329A" w:rsidRPr="00877C09">
        <w:rPr>
          <w:lang w:val="en-US"/>
        </w:rPr>
        <w:t xml:space="preserve">and </w:t>
      </w:r>
      <w:r w:rsidR="00402260" w:rsidRPr="00877C09">
        <w:rPr>
          <w:lang w:val="en-US"/>
        </w:rPr>
        <w:t>(</w:t>
      </w:r>
      <w:r w:rsidR="006B5C60" w:rsidRPr="00877C09">
        <w:rPr>
          <w:lang w:val="en-US"/>
        </w:rPr>
        <w:t xml:space="preserve">3) </w:t>
      </w:r>
      <w:r w:rsidR="00342D86" w:rsidRPr="00877C09">
        <w:rPr>
          <w:lang w:val="en-US"/>
        </w:rPr>
        <w:t xml:space="preserve">its </w:t>
      </w:r>
      <w:r w:rsidR="000E0C20" w:rsidRPr="00877C09">
        <w:rPr>
          <w:lang w:val="en-US"/>
        </w:rPr>
        <w:t>ability to reduce the chance of new or repeated</w:t>
      </w:r>
      <w:r w:rsidR="000B302B" w:rsidRPr="00877C09">
        <w:rPr>
          <w:lang w:val="en-US"/>
        </w:rPr>
        <w:t xml:space="preserve"> </w:t>
      </w:r>
      <w:r w:rsidR="000E0C20" w:rsidRPr="00877C09">
        <w:rPr>
          <w:lang w:val="en-US"/>
        </w:rPr>
        <w:t xml:space="preserve">sexual </w:t>
      </w:r>
      <w:r w:rsidR="000B302B" w:rsidRPr="00877C09">
        <w:rPr>
          <w:lang w:val="en-US"/>
        </w:rPr>
        <w:t>victimization</w:t>
      </w:r>
      <w:r w:rsidR="004002C8"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{"citationID":"2c3atkueji","properties":{"formattedCitation":"(Livingston et al., 2007; Noar et al., 2006; Zerubavel &amp; Messman-Moore, 2013a)","plainCitation":"(Livingston et al., 2007; Noar et al., 2006; Zerubavel &amp; Messman-Moore, 2013a)","dontUpdate":true,"noteIndex":0},"citationItems":[{"id":"m4jttSpY/R5AZPS0W","uris":["http://zotero.org/users/local/pLf8T0PY/items/ZWMKKBEB"],"uri":["http://zotero.org/users/local/pLf8T0PY/items/ZWMKKBEB"],"itemData":{"id":95,"type":"article-journal","title":"The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m4jttSpY/6RoReo0j","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E408C1" w:rsidRPr="00877C09">
        <w:t>(Livingston et al., 2007; Noar et al., 2006; Zerubavel &amp; Messman-Moore, 2013)</w:t>
      </w:r>
      <w:r w:rsidR="00E75038" w:rsidRPr="00877C09">
        <w:rPr>
          <w:lang w:val="en-US"/>
        </w:rPr>
        <w:fldChar w:fldCharType="end"/>
      </w:r>
      <w:r w:rsidR="000B302B" w:rsidRPr="00877C09">
        <w:rPr>
          <w:lang w:val="en-US"/>
        </w:rPr>
        <w:t xml:space="preserve">. </w:t>
      </w:r>
      <w:r w:rsidR="00390705" w:rsidRPr="00877C09">
        <w:rPr>
          <w:lang w:val="en-US"/>
        </w:rPr>
        <w:t>Th</w:t>
      </w:r>
      <w:r w:rsidR="00342D86" w:rsidRPr="00877C09">
        <w:rPr>
          <w:lang w:val="en-US"/>
        </w:rPr>
        <w:t>us</w:t>
      </w:r>
      <w:r w:rsidR="00B200EB" w:rsidRPr="00877C09">
        <w:rPr>
          <w:lang w:val="en-US"/>
        </w:rPr>
        <w:t>,</w:t>
      </w:r>
      <w:r w:rsidR="001236B1" w:rsidRPr="00877C09">
        <w:rPr>
          <w:lang w:val="en-US"/>
        </w:rPr>
        <w:t xml:space="preserve"> </w:t>
      </w:r>
      <w:r w:rsidR="00FA3840" w:rsidRPr="00877C09">
        <w:rPr>
          <w:lang w:val="en-US"/>
        </w:rPr>
        <w:t>SA</w:t>
      </w:r>
      <w:r w:rsidR="00DB76A1" w:rsidRPr="00877C09">
        <w:rPr>
          <w:lang w:val="en-US"/>
        </w:rPr>
        <w:t xml:space="preserve"> </w:t>
      </w:r>
      <w:r w:rsidR="00FA3840" w:rsidRPr="00877C09">
        <w:rPr>
          <w:lang w:val="en-US"/>
        </w:rPr>
        <w:t xml:space="preserve">is a fundamental element for </w:t>
      </w:r>
      <w:r w:rsidR="00FA3840" w:rsidRPr="00877C09">
        <w:rPr>
          <w:lang w:val="en-US"/>
        </w:rPr>
        <w:lastRenderedPageBreak/>
        <w:t xml:space="preserve">sexual function and response as it </w:t>
      </w:r>
      <w:r w:rsidR="00DB76A1" w:rsidRPr="00877C09">
        <w:rPr>
          <w:lang w:val="en-US"/>
        </w:rPr>
        <w:t xml:space="preserve">facilitates positive, satisfying, and healthy sexual interactions. </w:t>
      </w:r>
      <w:r w:rsidR="00FA3840" w:rsidRPr="00877C09">
        <w:rPr>
          <w:lang w:val="en-US"/>
        </w:rPr>
        <w:t xml:space="preserve">In addition to this, SA is also </w:t>
      </w:r>
      <w:ins w:id="104" w:author="Autor">
        <w:r w:rsidR="00133210">
          <w:rPr>
            <w:lang w:val="en-US"/>
          </w:rPr>
          <w:t xml:space="preserve">potentially </w:t>
        </w:r>
      </w:ins>
      <w:r w:rsidR="00FA3840" w:rsidRPr="00877C09">
        <w:rPr>
          <w:lang w:val="en-US"/>
        </w:rPr>
        <w:t>an</w:t>
      </w:r>
      <w:r w:rsidR="00390705" w:rsidRPr="00877C09">
        <w:rPr>
          <w:lang w:val="en-US"/>
        </w:rPr>
        <w:t xml:space="preserve"> important protecti</w:t>
      </w:r>
      <w:r w:rsidR="00B200EB" w:rsidRPr="00877C09">
        <w:rPr>
          <w:lang w:val="en-US"/>
        </w:rPr>
        <w:t>ve</w:t>
      </w:r>
      <w:r w:rsidR="00390705" w:rsidRPr="00877C09">
        <w:rPr>
          <w:lang w:val="en-US"/>
        </w:rPr>
        <w:t xml:space="preserve"> factor against risky sexual activities and victimization experiences</w:t>
      </w:r>
      <w:r w:rsidR="007C6B78" w:rsidRPr="00877C09">
        <w:rPr>
          <w:lang w:val="en-US"/>
        </w:rPr>
        <w:t>.</w:t>
      </w:r>
      <w:r w:rsidR="00390705" w:rsidRPr="00877C09">
        <w:rPr>
          <w:lang w:val="en-US"/>
        </w:rPr>
        <w:t xml:space="preserve"> </w:t>
      </w:r>
    </w:p>
    <w:p w14:paraId="12036D9F" w14:textId="77777777" w:rsidR="002F676D" w:rsidRPr="00877C09" w:rsidRDefault="00DF33F7" w:rsidP="00551998">
      <w:pPr>
        <w:spacing w:before="120" w:after="120" w:line="240" w:lineRule="auto"/>
        <w:contextualSpacing/>
        <w:rPr>
          <w:lang w:val="en-US"/>
        </w:rPr>
      </w:pPr>
      <w:r w:rsidRPr="00877C09">
        <w:rPr>
          <w:lang w:val="en-US"/>
        </w:rPr>
        <w:t>Undoubtedly, o</w:t>
      </w:r>
      <w:r w:rsidR="00C22A44" w:rsidRPr="00877C09">
        <w:rPr>
          <w:lang w:val="en-US"/>
        </w:rPr>
        <w:t xml:space="preserve">ne of the most </w:t>
      </w:r>
      <w:r w:rsidR="002572E7" w:rsidRPr="00877C09">
        <w:rPr>
          <w:color w:val="auto"/>
          <w:lang w:val="en-US"/>
        </w:rPr>
        <w:t>relevant</w:t>
      </w:r>
      <w:r w:rsidRPr="00877C09">
        <w:rPr>
          <w:lang w:val="en-US"/>
        </w:rPr>
        <w:t xml:space="preserve"> finding</w:t>
      </w:r>
      <w:r w:rsidR="00CC2166" w:rsidRPr="00877C09">
        <w:rPr>
          <w:lang w:val="en-US"/>
        </w:rPr>
        <w:t>s</w:t>
      </w:r>
      <w:r w:rsidRPr="00877C09">
        <w:rPr>
          <w:lang w:val="en-US"/>
        </w:rPr>
        <w:t xml:space="preserve"> </w:t>
      </w:r>
      <w:r w:rsidR="009A7A4E" w:rsidRPr="00877C09">
        <w:rPr>
          <w:lang w:val="en-US"/>
        </w:rPr>
        <w:t xml:space="preserve">of </w:t>
      </w:r>
      <w:r w:rsidRPr="00877C09">
        <w:rPr>
          <w:lang w:val="en-US"/>
        </w:rPr>
        <w:t xml:space="preserve">this review </w:t>
      </w:r>
      <w:r w:rsidR="009A7A4E" w:rsidRPr="00877C09">
        <w:rPr>
          <w:lang w:val="en-US"/>
        </w:rPr>
        <w:t xml:space="preserve">was </w:t>
      </w:r>
      <w:r w:rsidR="00C22A44" w:rsidRPr="00877C09">
        <w:rPr>
          <w:lang w:val="en-US"/>
        </w:rPr>
        <w:t xml:space="preserve">the influence </w:t>
      </w:r>
      <w:r w:rsidR="009A7A4E" w:rsidRPr="00877C09">
        <w:rPr>
          <w:lang w:val="en-US"/>
        </w:rPr>
        <w:t xml:space="preserve">that </w:t>
      </w:r>
      <w:r w:rsidR="00C22A44" w:rsidRPr="00877C09">
        <w:rPr>
          <w:lang w:val="en-US"/>
        </w:rPr>
        <w:t>cultural context</w:t>
      </w:r>
      <w:r w:rsidR="00330771" w:rsidRPr="00877C09">
        <w:rPr>
          <w:lang w:val="en-US"/>
        </w:rPr>
        <w:t xml:space="preserve"> </w:t>
      </w:r>
      <w:r w:rsidR="009A7A4E" w:rsidRPr="00877C09">
        <w:rPr>
          <w:lang w:val="en-US"/>
        </w:rPr>
        <w:t>has on the development of</w:t>
      </w:r>
      <w:r w:rsidR="00067D19" w:rsidRPr="00877C09">
        <w:rPr>
          <w:lang w:val="en-US"/>
        </w:rPr>
        <w:t xml:space="preserve"> SA</w:t>
      </w:r>
      <w:r w:rsidR="009A7A4E" w:rsidRPr="00877C09">
        <w:rPr>
          <w:lang w:val="en-US"/>
        </w:rPr>
        <w:t>,</w:t>
      </w:r>
      <w:r w:rsidR="00067D19" w:rsidRPr="00877C09">
        <w:rPr>
          <w:lang w:val="en-US"/>
        </w:rPr>
        <w:t xml:space="preserve"> </w:t>
      </w:r>
      <w:r w:rsidR="00330771" w:rsidRPr="00877C09">
        <w:rPr>
          <w:lang w:val="en-US"/>
        </w:rPr>
        <w:t>through the presence of sexual scripts and gender stereotypes</w:t>
      </w:r>
      <w:r w:rsidR="00C22A44" w:rsidRPr="00877C09">
        <w:rPr>
          <w:lang w:val="en-US"/>
        </w:rPr>
        <w:t xml:space="preserve">. </w:t>
      </w:r>
      <w:r w:rsidR="00FC6067" w:rsidRPr="00877C09">
        <w:rPr>
          <w:lang w:val="en-US"/>
        </w:rPr>
        <w:t xml:space="preserve">When evaluating the SA of an individual, it is important to consider the </w:t>
      </w:r>
      <w:r w:rsidR="00F838CC" w:rsidRPr="00877C09">
        <w:rPr>
          <w:lang w:val="en-US"/>
        </w:rPr>
        <w:t>cultural</w:t>
      </w:r>
      <w:r w:rsidR="006B5C60" w:rsidRPr="00877C09">
        <w:rPr>
          <w:lang w:val="en-US"/>
        </w:rPr>
        <w:t xml:space="preserve"> </w:t>
      </w:r>
      <w:r w:rsidR="00FC6067" w:rsidRPr="00877C09">
        <w:rPr>
          <w:lang w:val="en-US"/>
        </w:rPr>
        <w:t>context that has influenced their life</w:t>
      </w:r>
      <w:r w:rsidR="007C6B78"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{"citationID":"a2ih19puven","properties":{"formattedCitation":"(Yoshioka,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7C6B78" w:rsidRPr="00877C09">
        <w:rPr>
          <w:lang w:val="en-US"/>
        </w:rPr>
        <w:t>(Yoshioka, 2000</w:t>
      </w:r>
      <w:r w:rsidR="00E75038" w:rsidRPr="00877C09">
        <w:rPr>
          <w:lang w:val="en-US"/>
        </w:rPr>
        <w:fldChar w:fldCharType="end"/>
      </w:r>
      <w:r w:rsidR="007C6B78" w:rsidRPr="00877C09">
        <w:rPr>
          <w:lang w:val="en-US"/>
        </w:rPr>
        <w:t>; Rickert</w:t>
      </w:r>
      <w:r w:rsidR="001D6C8B" w:rsidRPr="00877C09">
        <w:rPr>
          <w:lang w:val="en-US"/>
        </w:rPr>
        <w:t xml:space="preserve"> et al.</w:t>
      </w:r>
      <w:r w:rsidR="007C6B78" w:rsidRPr="00877C09">
        <w:rPr>
          <w:lang w:val="en-US"/>
        </w:rPr>
        <w:t>, 2002)</w:t>
      </w:r>
      <w:r w:rsidR="00FC6067" w:rsidRPr="00877C09">
        <w:rPr>
          <w:lang w:val="en-US"/>
        </w:rPr>
        <w:t>.</w:t>
      </w:r>
      <w:r w:rsidR="006461C3" w:rsidRPr="00877C09">
        <w:rPr>
          <w:lang w:val="en-US"/>
        </w:rPr>
        <w:t xml:space="preserve"> As previously described</w:t>
      </w:r>
      <w:r w:rsidR="00FC6067" w:rsidRPr="00877C09">
        <w:rPr>
          <w:lang w:val="en-US"/>
        </w:rPr>
        <w:t xml:space="preserve">, in Latin American cultures, </w:t>
      </w:r>
      <w:ins w:id="105" w:author="Autor">
        <w:r w:rsidR="00133210">
          <w:rPr>
            <w:lang w:val="en-US"/>
          </w:rPr>
          <w:t xml:space="preserve">higher </w:t>
        </w:r>
      </w:ins>
      <w:del w:id="106" w:author="Autor">
        <w:r w:rsidR="00FC6067" w:rsidRPr="00877C09" w:rsidDel="00133210">
          <w:rPr>
            <w:lang w:val="en-US"/>
          </w:rPr>
          <w:delText xml:space="preserve">reaching equal </w:delText>
        </w:r>
      </w:del>
      <w:r w:rsidR="00FC6067" w:rsidRPr="00877C09">
        <w:rPr>
          <w:lang w:val="en-US"/>
        </w:rPr>
        <w:t xml:space="preserve">levels of SA </w:t>
      </w:r>
      <w:ins w:id="107" w:author="Autor">
        <w:r w:rsidR="00133210">
          <w:rPr>
            <w:lang w:val="en-US"/>
          </w:rPr>
          <w:t>may be</w:t>
        </w:r>
      </w:ins>
      <w:del w:id="108" w:author="Autor">
        <w:r w:rsidR="00FC6067" w:rsidRPr="00877C09" w:rsidDel="00133210">
          <w:rPr>
            <w:lang w:val="en-US"/>
          </w:rPr>
          <w:delText>is</w:delText>
        </w:r>
      </w:del>
      <w:r w:rsidR="00FC6067" w:rsidRPr="00877C09">
        <w:rPr>
          <w:lang w:val="en-US"/>
        </w:rPr>
        <w:t xml:space="preserve"> difficult, particularly for women.</w:t>
      </w:r>
      <w:r w:rsidR="00DB76A1" w:rsidRPr="00877C09">
        <w:rPr>
          <w:lang w:val="en-US"/>
        </w:rPr>
        <w:t xml:space="preserve"> </w:t>
      </w:r>
      <w:r w:rsidR="00FC6067" w:rsidRPr="00877C09">
        <w:rPr>
          <w:lang w:val="en-US"/>
        </w:rPr>
        <w:t>Despite differences across culture</w:t>
      </w:r>
      <w:r w:rsidR="006E5EFC" w:rsidRPr="00877C09">
        <w:rPr>
          <w:lang w:val="en-US"/>
        </w:rPr>
        <w:t>s</w:t>
      </w:r>
      <w:r w:rsidR="00FC6067" w:rsidRPr="00877C09">
        <w:rPr>
          <w:lang w:val="en-US"/>
        </w:rPr>
        <w:t xml:space="preserve">, </w:t>
      </w:r>
      <w:r w:rsidR="006B5C60" w:rsidRPr="00877C09">
        <w:rPr>
          <w:lang w:val="en-US"/>
        </w:rPr>
        <w:t xml:space="preserve">in general and globally </w:t>
      </w:r>
      <w:r w:rsidR="00FC6067" w:rsidRPr="00877C09">
        <w:rPr>
          <w:lang w:val="en-US"/>
        </w:rPr>
        <w:t>women are more restricted</w:t>
      </w:r>
      <w:r w:rsidR="00E31460" w:rsidRPr="00877C09">
        <w:rPr>
          <w:lang w:val="en-US"/>
        </w:rPr>
        <w:t xml:space="preserve"> by cultural norms and expectations</w:t>
      </w:r>
      <w:r w:rsidR="007C6B78" w:rsidRPr="00877C09">
        <w:rPr>
          <w:lang w:val="en-US"/>
        </w:rPr>
        <w:t xml:space="preserve"> </w:t>
      </w:r>
      <w:r w:rsidR="006B5C60" w:rsidRPr="00877C09">
        <w:rPr>
          <w:lang w:val="en-US"/>
        </w:rPr>
        <w:t xml:space="preserve">than men </w:t>
      </w:r>
      <w:r w:rsidR="00E75038" w:rsidRPr="00877C09">
        <w:rPr>
          <w:lang w:val="en-US"/>
        </w:rPr>
        <w:fldChar w:fldCharType="begin"/>
      </w:r>
      <w:r w:rsidR="00A66EDF" w:rsidRPr="00877C09">
        <w:rPr>
          <w:lang w:val="en-US"/>
        </w:rPr>
        <w:instrText xml:space="preserve"> ADDIN ZOTERO_ITEM CSL_CITATION {"citationID":"a1h633mrv39","properties":{"formattedCitation":"(Bourdeau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E75038" w:rsidRPr="00877C09">
        <w:rPr>
          <w:lang w:val="en-US"/>
        </w:rPr>
        <w:fldChar w:fldCharType="separate"/>
      </w:r>
      <w:r w:rsidR="007C6B78" w:rsidRPr="00877C09">
        <w:rPr>
          <w:lang w:val="en-US"/>
        </w:rPr>
        <w:t>(Bourdeau et al., 2008)</w:t>
      </w:r>
      <w:r w:rsidR="00E75038" w:rsidRPr="00877C09">
        <w:rPr>
          <w:lang w:val="en-US"/>
        </w:rPr>
        <w:fldChar w:fldCharType="end"/>
      </w:r>
      <w:r w:rsidR="00072B95" w:rsidRPr="00877C09">
        <w:rPr>
          <w:lang w:val="en-US"/>
        </w:rPr>
        <w:t xml:space="preserve">. </w:t>
      </w:r>
      <w:r w:rsidR="006808D4" w:rsidRPr="00877C09">
        <w:rPr>
          <w:lang w:val="en-US"/>
        </w:rPr>
        <w:t>S</w:t>
      </w:r>
      <w:r w:rsidR="002B6B34" w:rsidRPr="00877C09">
        <w:rPr>
          <w:lang w:val="en-US"/>
        </w:rPr>
        <w:t>tudies conducted in Latin America</w:t>
      </w:r>
      <w:r w:rsidR="006461C3" w:rsidRPr="00877C09">
        <w:rPr>
          <w:lang w:val="en-US"/>
        </w:rPr>
        <w:t xml:space="preserve"> suggested that</w:t>
      </w:r>
      <w:r w:rsidR="002B6B34" w:rsidRPr="00877C09">
        <w:rPr>
          <w:lang w:val="en-US"/>
        </w:rPr>
        <w:t xml:space="preserve"> w</w:t>
      </w:r>
      <w:r w:rsidR="00DB76A1" w:rsidRPr="00877C09">
        <w:rPr>
          <w:lang w:val="en-US"/>
        </w:rPr>
        <w:t xml:space="preserve">omen </w:t>
      </w:r>
      <w:r w:rsidR="006461C3" w:rsidRPr="00877C09">
        <w:rPr>
          <w:lang w:val="en-US"/>
        </w:rPr>
        <w:t>are</w:t>
      </w:r>
      <w:r w:rsidR="00DB76A1" w:rsidRPr="00877C09">
        <w:rPr>
          <w:lang w:val="en-US"/>
        </w:rPr>
        <w:t xml:space="preserve"> less sexually assertive than men</w:t>
      </w:r>
      <w:r w:rsidR="002161EB" w:rsidRPr="00877C09">
        <w:rPr>
          <w:lang w:val="en-US"/>
        </w:rPr>
        <w:t>,</w:t>
      </w:r>
      <w:r w:rsidR="00DB76A1" w:rsidRPr="00877C09">
        <w:rPr>
          <w:lang w:val="en-US"/>
        </w:rPr>
        <w:t xml:space="preserve"> </w:t>
      </w:r>
      <w:r w:rsidR="006B5C60" w:rsidRPr="00877C09">
        <w:rPr>
          <w:lang w:val="en-US"/>
        </w:rPr>
        <w:t xml:space="preserve">but this seems the result of </w:t>
      </w:r>
      <w:r w:rsidR="00DB76A1" w:rsidRPr="00877C09">
        <w:rPr>
          <w:lang w:val="en-US"/>
        </w:rPr>
        <w:t xml:space="preserve">cultural factors </w:t>
      </w:r>
      <w:r w:rsidR="006B5C60" w:rsidRPr="00877C09">
        <w:rPr>
          <w:lang w:val="en-US"/>
        </w:rPr>
        <w:t xml:space="preserve">that </w:t>
      </w:r>
      <w:r w:rsidR="00DB76A1" w:rsidRPr="00877C09">
        <w:rPr>
          <w:lang w:val="en-US"/>
        </w:rPr>
        <w:t xml:space="preserve">shape and script their position and </w:t>
      </w:r>
      <w:r w:rsidR="000351E3" w:rsidRPr="00877C09">
        <w:rPr>
          <w:lang w:val="en-US"/>
        </w:rPr>
        <w:t xml:space="preserve">prescribe </w:t>
      </w:r>
      <w:r w:rsidR="00072B95" w:rsidRPr="00877C09">
        <w:rPr>
          <w:lang w:val="en-US"/>
        </w:rPr>
        <w:t>non</w:t>
      </w:r>
      <w:r w:rsidR="006808D4" w:rsidRPr="00877C09">
        <w:rPr>
          <w:lang w:val="en-US"/>
        </w:rPr>
        <w:t>-</w:t>
      </w:r>
      <w:r w:rsidR="00072B95" w:rsidRPr="00877C09">
        <w:rPr>
          <w:lang w:val="en-US"/>
        </w:rPr>
        <w:t>assertive</w:t>
      </w:r>
      <w:r w:rsidR="000247B8" w:rsidRPr="00877C09">
        <w:rPr>
          <w:lang w:val="en-US"/>
        </w:rPr>
        <w:t xml:space="preserve"> </w:t>
      </w:r>
      <w:r w:rsidR="00E31460" w:rsidRPr="00877C09">
        <w:rPr>
          <w:lang w:val="en-US"/>
        </w:rPr>
        <w:t>behavior</w:t>
      </w:r>
      <w:r w:rsidR="00DB76A1" w:rsidRPr="00877C09">
        <w:rPr>
          <w:lang w:val="en-US"/>
        </w:rPr>
        <w:t xml:space="preserve"> in relationships. </w:t>
      </w:r>
      <w:r w:rsidR="00330771" w:rsidRPr="00877C09">
        <w:rPr>
          <w:lang w:val="en-US"/>
        </w:rPr>
        <w:t>In contrast</w:t>
      </w:r>
      <w:r w:rsidRPr="00877C09">
        <w:rPr>
          <w:lang w:val="en-US"/>
        </w:rPr>
        <w:t xml:space="preserve">, </w:t>
      </w:r>
      <w:r w:rsidR="000351E3" w:rsidRPr="00877C09">
        <w:rPr>
          <w:lang w:val="en-US"/>
        </w:rPr>
        <w:t xml:space="preserve">scripts for </w:t>
      </w:r>
      <w:r w:rsidRPr="00877C09">
        <w:rPr>
          <w:lang w:val="en-US"/>
        </w:rPr>
        <w:t xml:space="preserve">Latin American men </w:t>
      </w:r>
      <w:r w:rsidR="000351E3" w:rsidRPr="00877C09">
        <w:rPr>
          <w:lang w:val="en-US"/>
        </w:rPr>
        <w:t xml:space="preserve">allow for </w:t>
      </w:r>
      <w:r w:rsidRPr="00877C09">
        <w:rPr>
          <w:lang w:val="en-US"/>
        </w:rPr>
        <w:t>higher levels of sexual assertiveness</w:t>
      </w:r>
      <w:r w:rsidR="00E31460" w:rsidRPr="00877C09">
        <w:rPr>
          <w:lang w:val="en-US"/>
        </w:rPr>
        <w:t xml:space="preserve"> and it is more culturally appropriate</w:t>
      </w:r>
      <w:r w:rsidR="009C5321" w:rsidRPr="00877C09">
        <w:rPr>
          <w:lang w:val="en-US"/>
        </w:rPr>
        <w:t xml:space="preserve"> for them</w:t>
      </w:r>
      <w:r w:rsidRPr="00877C09">
        <w:rPr>
          <w:lang w:val="en-US"/>
        </w:rPr>
        <w:t xml:space="preserve"> to express their sexual desire and to initiate sexual activity</w:t>
      </w:r>
      <w:r w:rsidR="00F838CC"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{"citationID":"aZiPr73d","properties":{"formattedCitation":"(Fetterolf &amp; Sanchez, 2015; Manago, Ward, &amp; Aldana, 2015b)","plainCitation":"(Fetterolf &amp; Sanchez, 2015; Manago, Ward, &amp; Aldana, 2015b)","dontUpdate":true,"noteIndex":0},"citationItems":[{"id":"m4jttSpY/881zap8C","uris":["http://zotero.org/users/local/pLf8T0PY/items/5WCSTJ39"],"uri":["http://zotero.org/users/local/pLf8T0PY/items/5WCSTJ39"],"itemData":{"id":"hI67UH91/lbrsi9X5","type":"article-journal","title":"The costs and benefits of perceived sexual agency for men and women","container-title":"Archives of sexual Behavior","page":"961–970","volume":"44","issue":"4","source":"Google Scholar","author":[{"family":"Fetterolf","given":"Janell C."},{"family":"Sanchez","given":"Diana T."}],"issued":{"date-parts":[["2015"]]}}},{"id":16,"uris":["http://zotero.org/users/2406116/items/FTNC66SB"],"uri":["http://zotero.org/users/2406116/items/FTNC66SB"],"itemData":{"id":16,"type":"article-journal","title":"The Sexual Experience of Latino Young Adults in College and Their Perceptions of Values About Sex Communicated by Their Parents and Friends","container-title":"Emerging Adulthood","page":"14-23","volume":"3","issue":"1","source":"eax.sagepub.com","abstract":"This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 2167-6984","journalAbbreviation":"Emerging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F838CC" w:rsidRPr="00877C09">
        <w:t>(Fetterolf &amp; Sanchez, 2015; Manago, Ward, &amp; Aldana, 2015)</w:t>
      </w:r>
      <w:r w:rsidR="00E75038" w:rsidRPr="00877C09">
        <w:rPr>
          <w:lang w:val="en-US"/>
        </w:rPr>
        <w:fldChar w:fldCharType="end"/>
      </w:r>
      <w:r w:rsidRPr="00877C09">
        <w:rPr>
          <w:lang w:val="en-US"/>
        </w:rPr>
        <w:t>.</w:t>
      </w:r>
      <w:r w:rsidR="00F838CC" w:rsidRPr="00877C09">
        <w:rPr>
          <w:lang w:val="en-US"/>
        </w:rPr>
        <w:t xml:space="preserve"> </w:t>
      </w:r>
      <w:r w:rsidR="00E31460" w:rsidRPr="00877C09">
        <w:rPr>
          <w:lang w:val="en-US"/>
        </w:rPr>
        <w:t>I</w:t>
      </w:r>
      <w:r w:rsidR="00330771" w:rsidRPr="00877C09">
        <w:rPr>
          <w:lang w:val="en-US"/>
        </w:rPr>
        <w:t xml:space="preserve">t </w:t>
      </w:r>
      <w:r w:rsidR="000351E3" w:rsidRPr="00877C09">
        <w:rPr>
          <w:lang w:val="en-US"/>
        </w:rPr>
        <w:t xml:space="preserve">can be </w:t>
      </w:r>
      <w:r w:rsidR="00330771" w:rsidRPr="00877C09">
        <w:rPr>
          <w:lang w:val="en-US"/>
        </w:rPr>
        <w:t>concluded</w:t>
      </w:r>
      <w:r w:rsidR="002F676D" w:rsidRPr="00877C09">
        <w:rPr>
          <w:lang w:val="en-US"/>
        </w:rPr>
        <w:t xml:space="preserve"> that</w:t>
      </w:r>
      <w:r w:rsidR="00E31460" w:rsidRPr="00877C09">
        <w:rPr>
          <w:lang w:val="en-US"/>
        </w:rPr>
        <w:t>, particularly in Latin American cultures,</w:t>
      </w:r>
      <w:r w:rsidR="000351E3" w:rsidRPr="00877C09">
        <w:rPr>
          <w:lang w:val="en-US"/>
        </w:rPr>
        <w:t xml:space="preserve"> </w:t>
      </w:r>
      <w:r w:rsidR="00330771" w:rsidRPr="00877C09">
        <w:rPr>
          <w:lang w:val="en-US"/>
        </w:rPr>
        <w:t>cultural context may result in</w:t>
      </w:r>
      <w:r w:rsidR="00E31460" w:rsidRPr="00877C09">
        <w:rPr>
          <w:lang w:val="en-US"/>
        </w:rPr>
        <w:t xml:space="preserve"> </w:t>
      </w:r>
      <w:r w:rsidR="00330771" w:rsidRPr="00877C09">
        <w:rPr>
          <w:lang w:val="en-US"/>
        </w:rPr>
        <w:t>a conflict</w:t>
      </w:r>
      <w:r w:rsidR="002F676D" w:rsidRPr="00877C09">
        <w:rPr>
          <w:lang w:val="en-US"/>
        </w:rPr>
        <w:t xml:space="preserve"> </w:t>
      </w:r>
      <w:r w:rsidR="00330771" w:rsidRPr="00877C09">
        <w:rPr>
          <w:lang w:val="en-US"/>
        </w:rPr>
        <w:t>between personal mot</w:t>
      </w:r>
      <w:r w:rsidR="00C62131" w:rsidRPr="00877C09">
        <w:rPr>
          <w:lang w:val="en-US"/>
        </w:rPr>
        <w:t>i</w:t>
      </w:r>
      <w:r w:rsidR="007C6B78" w:rsidRPr="00877C09">
        <w:rPr>
          <w:lang w:val="en-US"/>
        </w:rPr>
        <w:t>vations and social expectations</w:t>
      </w:r>
      <w:r w:rsidR="00330771" w:rsidRPr="00877C09">
        <w:rPr>
          <w:lang w:val="en-US"/>
        </w:rPr>
        <w:t xml:space="preserve">, </w:t>
      </w:r>
      <w:r w:rsidR="006B5C60" w:rsidRPr="00877C09">
        <w:rPr>
          <w:lang w:val="en-US"/>
        </w:rPr>
        <w:t xml:space="preserve">but also between </w:t>
      </w:r>
      <w:r w:rsidR="002F676D" w:rsidRPr="00877C09">
        <w:rPr>
          <w:lang w:val="en-US"/>
        </w:rPr>
        <w:t xml:space="preserve">the </w:t>
      </w:r>
      <w:r w:rsidR="00330771" w:rsidRPr="00877C09">
        <w:rPr>
          <w:lang w:val="en-US"/>
        </w:rPr>
        <w:t>importance of collectivism over individualism</w:t>
      </w:r>
      <w:r w:rsidR="00E75038" w:rsidRPr="00877C09">
        <w:rPr>
          <w:lang w:val="en-US"/>
        </w:rPr>
        <w:fldChar w:fldCharType="begin"/>
      </w:r>
      <w:r w:rsidR="00A66EDF" w:rsidRPr="00877C09">
        <w:rPr>
          <w:lang w:val="en-US"/>
        </w:rPr>
        <w:instrText xml:space="preserve"> ADDIN ZOTERO_ITEM CSL_CITATION {"citationID":"afrhf91jo3","properties":{"formattedCitation":"(Yoshioka,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C62131" w:rsidRPr="00877C09">
        <w:rPr>
          <w:lang w:val="en-US"/>
        </w:rPr>
        <w:t xml:space="preserve"> (Yoshioka, 2000)</w:t>
      </w:r>
      <w:r w:rsidR="00E75038" w:rsidRPr="00877C09">
        <w:rPr>
          <w:lang w:val="en-US"/>
        </w:rPr>
        <w:fldChar w:fldCharType="end"/>
      </w:r>
      <w:r w:rsidR="00330771" w:rsidRPr="00877C09">
        <w:rPr>
          <w:lang w:val="en-US"/>
        </w:rPr>
        <w:t xml:space="preserve">. </w:t>
      </w:r>
      <w:r w:rsidR="002F676D" w:rsidRPr="00877C09">
        <w:rPr>
          <w:lang w:val="en-US"/>
        </w:rPr>
        <w:t>SA</w:t>
      </w:r>
      <w:r w:rsidR="00330771" w:rsidRPr="00877C09">
        <w:rPr>
          <w:lang w:val="en-US"/>
        </w:rPr>
        <w:t xml:space="preserve"> is considered </w:t>
      </w:r>
      <w:r w:rsidR="002F676D" w:rsidRPr="00877C09">
        <w:rPr>
          <w:lang w:val="en-US"/>
        </w:rPr>
        <w:t xml:space="preserve">to be a better </w:t>
      </w:r>
      <w:r w:rsidR="00342D86" w:rsidRPr="00877C09">
        <w:rPr>
          <w:lang w:val="en-US"/>
        </w:rPr>
        <w:t xml:space="preserve">fit </w:t>
      </w:r>
      <w:r w:rsidR="002F676D" w:rsidRPr="00877C09">
        <w:rPr>
          <w:lang w:val="en-US"/>
        </w:rPr>
        <w:t xml:space="preserve">in </w:t>
      </w:r>
      <w:r w:rsidR="00330771" w:rsidRPr="00877C09">
        <w:rPr>
          <w:lang w:val="en-US"/>
        </w:rPr>
        <w:t xml:space="preserve">individualistic societies </w:t>
      </w:r>
      <w:r w:rsidR="002F676D" w:rsidRPr="00877C09">
        <w:rPr>
          <w:lang w:val="en-US"/>
        </w:rPr>
        <w:t>where cultural</w:t>
      </w:r>
      <w:r w:rsidR="00330771" w:rsidRPr="00877C09">
        <w:rPr>
          <w:lang w:val="en-US"/>
        </w:rPr>
        <w:t xml:space="preserve"> norms are </w:t>
      </w:r>
      <w:r w:rsidR="002F676D" w:rsidRPr="00877C09">
        <w:rPr>
          <w:lang w:val="en-US"/>
        </w:rPr>
        <w:t xml:space="preserve">predominantly </w:t>
      </w:r>
      <w:r w:rsidR="00330771" w:rsidRPr="00877C09">
        <w:rPr>
          <w:lang w:val="en-US"/>
        </w:rPr>
        <w:t>focused on the needs, thoughts, and feelings of the individual</w:t>
      </w:r>
      <w:r w:rsidR="000351E3" w:rsidRPr="00877C09">
        <w:rPr>
          <w:lang w:val="en-US"/>
        </w:rPr>
        <w:t xml:space="preserve"> and less on the family or the </w:t>
      </w:r>
      <w:r w:rsidR="006A72EF" w:rsidRPr="00877C09">
        <w:rPr>
          <w:lang w:val="en-US"/>
        </w:rPr>
        <w:t xml:space="preserve">broader </w:t>
      </w:r>
      <w:r w:rsidR="000351E3" w:rsidRPr="00877C09">
        <w:rPr>
          <w:lang w:val="en-US"/>
        </w:rPr>
        <w:t>community</w:t>
      </w:r>
      <w:r w:rsidR="00C62131"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{"citationID":"ad4njjed2s","properties":{"formattedCitation":"(Castillo et al., 2010; Manago, Ward, &amp; Aldana, 2015a)","plainCitation":"(Castillo et al., 2010; Manago, Ward, &amp; Aldana, 2015a)","noteIndex":0},"citationItems":[{"id":"m4jttSpY/UFB2Azgq","uris":["http://zotero.org/users/local/pLf8T0PY/items/5UBK7V2U"],"uri":["http://zotero.org/users/local/pLf8T0PY/items/5UBK7V2U"],"itemData":{"id":133,"type":"article-journal","title":"Construction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C56D6C" w:rsidRPr="00877C09">
        <w:t>(Castillo et al., 201</w:t>
      </w:r>
      <w:r w:rsidR="00483312" w:rsidRPr="00877C09">
        <w:t>0; Manago, Ward, &amp; Aldana, 2015</w:t>
      </w:r>
      <w:r w:rsidR="00C56D6C" w:rsidRPr="00877C09">
        <w:t>)</w:t>
      </w:r>
      <w:r w:rsidR="00E75038" w:rsidRPr="00877C09">
        <w:rPr>
          <w:lang w:val="en-US"/>
        </w:rPr>
        <w:fldChar w:fldCharType="end"/>
      </w:r>
      <w:r w:rsidR="00330771" w:rsidRPr="00877C09">
        <w:rPr>
          <w:lang w:val="en-US"/>
        </w:rPr>
        <w:t>.</w:t>
      </w:r>
    </w:p>
    <w:p w14:paraId="28912DE0" w14:textId="77777777" w:rsidR="00D37DF7" w:rsidRPr="00877C09" w:rsidRDefault="006808D4" w:rsidP="00551998">
      <w:pPr>
        <w:spacing w:before="120" w:after="120" w:line="240" w:lineRule="auto"/>
        <w:contextualSpacing/>
        <w:rPr>
          <w:lang w:val="en-US"/>
        </w:rPr>
      </w:pPr>
      <w:r w:rsidRPr="00877C09">
        <w:rPr>
          <w:lang w:val="en-US"/>
        </w:rPr>
        <w:t xml:space="preserve">Apart from the impact of </w:t>
      </w:r>
      <w:r w:rsidR="002F676D" w:rsidRPr="00877C09">
        <w:rPr>
          <w:lang w:val="en-US"/>
        </w:rPr>
        <w:t>cultural context,</w:t>
      </w:r>
      <w:r w:rsidR="007163AD" w:rsidRPr="00877C09">
        <w:rPr>
          <w:lang w:val="en-US"/>
        </w:rPr>
        <w:t xml:space="preserve"> this review also </w:t>
      </w:r>
      <w:r w:rsidR="002F676D" w:rsidRPr="00877C09">
        <w:rPr>
          <w:lang w:val="en-US"/>
        </w:rPr>
        <w:t>highlight</w:t>
      </w:r>
      <w:r w:rsidR="009C5321" w:rsidRPr="00877C09">
        <w:rPr>
          <w:lang w:val="en-US"/>
        </w:rPr>
        <w:t>s</w:t>
      </w:r>
      <w:r w:rsidR="002F676D" w:rsidRPr="00877C09">
        <w:rPr>
          <w:lang w:val="en-US"/>
        </w:rPr>
        <w:t xml:space="preserve"> </w:t>
      </w:r>
      <w:r w:rsidR="007163AD" w:rsidRPr="00877C09">
        <w:rPr>
          <w:lang w:val="en-US"/>
        </w:rPr>
        <w:t xml:space="preserve">the </w:t>
      </w:r>
      <w:r w:rsidR="002F676D" w:rsidRPr="00877C09">
        <w:rPr>
          <w:lang w:val="en-US"/>
        </w:rPr>
        <w:t>reciprocal relationship between previous</w:t>
      </w:r>
      <w:r w:rsidR="007163AD" w:rsidRPr="00877C09">
        <w:rPr>
          <w:lang w:val="en-US"/>
        </w:rPr>
        <w:t xml:space="preserve"> sexual experiences </w:t>
      </w:r>
      <w:r w:rsidR="002F676D" w:rsidRPr="00877C09">
        <w:rPr>
          <w:lang w:val="en-US"/>
        </w:rPr>
        <w:t>and the development of SA</w:t>
      </w:r>
      <w:r w:rsidR="004E08EF" w:rsidRPr="00877C09">
        <w:rPr>
          <w:lang w:val="en-US"/>
        </w:rPr>
        <w:t>. This implies that one´s sexual experiences influence the development of sexual assertiveness</w:t>
      </w:r>
      <w:r w:rsidR="002161EB" w:rsidRPr="00877C09">
        <w:rPr>
          <w:lang w:val="en-US"/>
        </w:rPr>
        <w:t>,</w:t>
      </w:r>
      <w:r w:rsidR="004E08EF" w:rsidRPr="00877C09">
        <w:rPr>
          <w:lang w:val="en-US"/>
        </w:rPr>
        <w:t xml:space="preserve"> but </w:t>
      </w:r>
      <w:r w:rsidR="00DE6265" w:rsidRPr="00877C09">
        <w:rPr>
          <w:lang w:val="en-US"/>
        </w:rPr>
        <w:t xml:space="preserve">also that </w:t>
      </w:r>
      <w:r w:rsidR="00804072" w:rsidRPr="00877C09">
        <w:rPr>
          <w:lang w:val="en-US"/>
        </w:rPr>
        <w:t xml:space="preserve">one’s </w:t>
      </w:r>
      <w:r w:rsidR="002161EB" w:rsidRPr="00877C09">
        <w:rPr>
          <w:lang w:val="en-US"/>
        </w:rPr>
        <w:t>level of sexual assertiveness predict</w:t>
      </w:r>
      <w:r w:rsidR="006A72EF" w:rsidRPr="00877C09">
        <w:rPr>
          <w:lang w:val="en-US"/>
        </w:rPr>
        <w:t>s</w:t>
      </w:r>
      <w:r w:rsidR="002161EB" w:rsidRPr="00877C09">
        <w:rPr>
          <w:lang w:val="en-US"/>
        </w:rPr>
        <w:t xml:space="preserve"> future sexual experiences in </w:t>
      </w:r>
      <w:r w:rsidR="00804072" w:rsidRPr="00877C09">
        <w:rPr>
          <w:lang w:val="en-US"/>
        </w:rPr>
        <w:t xml:space="preserve">either </w:t>
      </w:r>
      <w:r w:rsidR="002161EB" w:rsidRPr="00877C09">
        <w:rPr>
          <w:lang w:val="en-US"/>
        </w:rPr>
        <w:t>a positive or negative way</w:t>
      </w:r>
      <w:r w:rsidR="00F838CC" w:rsidRPr="00877C09">
        <w:rPr>
          <w:lang w:val="en-US"/>
        </w:rPr>
        <w:t xml:space="preserve"> </w:t>
      </w:r>
      <w:r w:rsidR="00E75038" w:rsidRPr="00877C09">
        <w:rPr>
          <w:lang w:val="en-US"/>
        </w:rPr>
        <w:fldChar w:fldCharType="begin"/>
      </w:r>
      <w:r w:rsidR="00F838CC" w:rsidRPr="00877C09">
        <w:rPr>
          <w:lang w:val="en-US"/>
        </w:rPr>
        <w:instrText xml:space="preserve"> ADDIN ZOTERO_ITEM CSL_CITATION {"citationID":"i9HvaCex","properties":{"formattedCitation":"(Livingston et al., 2007)","plainCitation":"(Livingston et al., 2007)","noteIndex":0},"citationItems":[{"id":"hI67UH91/pPe4DOYD","uris":["http://zotero.org/users/local/pLf8T0PY/items/ZWMKKBEB"],"uri":["http://zotero.org/users/local/pLf8T0PY/items/ZWMKKBEB"],"itemData":{"id":"hI67UH91/pPe4DOYD","type":"article-journal","title":"The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E75038" w:rsidRPr="00877C09">
        <w:rPr>
          <w:lang w:val="en-US"/>
        </w:rPr>
        <w:fldChar w:fldCharType="separate"/>
      </w:r>
      <w:r w:rsidR="00F838CC" w:rsidRPr="00877C09">
        <w:t>(Livingston et al., 2007)</w:t>
      </w:r>
      <w:r w:rsidR="00E75038" w:rsidRPr="00877C09">
        <w:rPr>
          <w:lang w:val="en-US"/>
        </w:rPr>
        <w:fldChar w:fldCharType="end"/>
      </w:r>
      <w:r w:rsidR="002161EB" w:rsidRPr="00877C09">
        <w:rPr>
          <w:lang w:val="en-US"/>
        </w:rPr>
        <w:t xml:space="preserve">. </w:t>
      </w:r>
    </w:p>
    <w:p w14:paraId="6499BE4B" w14:textId="77777777" w:rsidR="00D37DF7" w:rsidRPr="00877C09" w:rsidRDefault="002161EB" w:rsidP="00551998">
      <w:pPr>
        <w:spacing w:line="240" w:lineRule="auto"/>
        <w:rPr>
          <w:rFonts w:eastAsia="Calibri"/>
          <w:color w:val="auto"/>
          <w:lang w:val="en-US" w:eastAsia="en-US"/>
        </w:rPr>
      </w:pPr>
      <w:r w:rsidRPr="00877C09">
        <w:rPr>
          <w:rFonts w:eastAsia="Calibri"/>
          <w:color w:val="auto"/>
          <w:lang w:val="en-US" w:eastAsia="en-US"/>
        </w:rPr>
        <w:t xml:space="preserve">While there is a clear understanding of the role of cultural patterns and sexual experiences </w:t>
      </w:r>
      <w:r w:rsidR="00D37DF7" w:rsidRPr="00877C09">
        <w:rPr>
          <w:rFonts w:eastAsia="Calibri"/>
          <w:color w:val="auto"/>
          <w:lang w:val="en-US" w:eastAsia="en-US"/>
        </w:rPr>
        <w:t xml:space="preserve">in the development of SA, </w:t>
      </w:r>
      <w:r w:rsidRPr="00877C09">
        <w:rPr>
          <w:rFonts w:eastAsia="Calibri"/>
          <w:color w:val="auto"/>
          <w:lang w:val="en-US" w:eastAsia="en-US"/>
        </w:rPr>
        <w:t>Santos-Iglesias</w:t>
      </w:r>
      <w:r w:rsidR="00FC6CDB" w:rsidRPr="00877C09">
        <w:rPr>
          <w:rFonts w:eastAsia="Calibri"/>
          <w:color w:val="auto"/>
          <w:lang w:val="en-US" w:eastAsia="en-US"/>
        </w:rPr>
        <w:t xml:space="preserve"> &amp; Sierra</w:t>
      </w:r>
      <w:r w:rsidRPr="00877C09">
        <w:rPr>
          <w:rFonts w:eastAsia="Calibri"/>
          <w:color w:val="auto"/>
          <w:lang w:val="en-US" w:eastAsia="en-US"/>
        </w:rPr>
        <w:t xml:space="preserve"> (2012</w:t>
      </w:r>
      <w:r w:rsidR="00E67707" w:rsidRPr="00877C09">
        <w:rPr>
          <w:rFonts w:eastAsia="Calibri"/>
          <w:color w:val="auto"/>
          <w:lang w:val="en-US" w:eastAsia="en-US"/>
        </w:rPr>
        <w:t>)</w:t>
      </w:r>
      <w:r w:rsidR="00C62131" w:rsidRPr="00877C09">
        <w:rPr>
          <w:lang w:val="en-US"/>
        </w:rPr>
        <w:t xml:space="preserve"> </w:t>
      </w:r>
      <w:r w:rsidR="009C5321" w:rsidRPr="00877C09">
        <w:rPr>
          <w:lang w:val="en-US"/>
        </w:rPr>
        <w:t xml:space="preserve">have </w:t>
      </w:r>
      <w:r w:rsidR="00D37DF7" w:rsidRPr="00877C09">
        <w:rPr>
          <w:lang w:val="en-US"/>
        </w:rPr>
        <w:t>posit</w:t>
      </w:r>
      <w:r w:rsidR="009C5321" w:rsidRPr="00877C09">
        <w:rPr>
          <w:lang w:val="en-US"/>
        </w:rPr>
        <w:t>ed</w:t>
      </w:r>
      <w:r w:rsidR="00D37DF7" w:rsidRPr="00877C09">
        <w:rPr>
          <w:lang w:val="en-US"/>
        </w:rPr>
        <w:t xml:space="preserve"> that defining </w:t>
      </w:r>
      <w:r w:rsidR="00C62131" w:rsidRPr="00877C09">
        <w:rPr>
          <w:lang w:val="en-US"/>
        </w:rPr>
        <w:t xml:space="preserve">a consistent model </w:t>
      </w:r>
      <w:r w:rsidR="00C62131" w:rsidRPr="00877C09">
        <w:rPr>
          <w:rFonts w:eastAsia="Calibri"/>
          <w:color w:val="auto"/>
          <w:lang w:val="en-US" w:eastAsia="en-US"/>
        </w:rPr>
        <w:t xml:space="preserve">to predict </w:t>
      </w:r>
      <w:r w:rsidRPr="00877C09">
        <w:rPr>
          <w:rFonts w:eastAsia="Calibri"/>
          <w:color w:val="auto"/>
          <w:lang w:val="en-US" w:eastAsia="en-US"/>
        </w:rPr>
        <w:t xml:space="preserve">the development of </w:t>
      </w:r>
      <w:r w:rsidR="00D37DF7" w:rsidRPr="00877C09">
        <w:rPr>
          <w:rFonts w:eastAsia="Calibri"/>
          <w:color w:val="auto"/>
          <w:lang w:val="en-US" w:eastAsia="en-US"/>
        </w:rPr>
        <w:t>SA</w:t>
      </w:r>
      <w:r w:rsidR="00E67707" w:rsidRPr="00877C09">
        <w:rPr>
          <w:rFonts w:eastAsia="Calibri"/>
          <w:color w:val="auto"/>
          <w:lang w:val="en-US" w:eastAsia="en-US"/>
        </w:rPr>
        <w:t xml:space="preserve"> is </w:t>
      </w:r>
      <w:r w:rsidR="00D37DF7" w:rsidRPr="00877C09">
        <w:rPr>
          <w:rFonts w:eastAsia="Calibri"/>
          <w:color w:val="auto"/>
          <w:lang w:val="en-US" w:eastAsia="en-US"/>
        </w:rPr>
        <w:t>challenging</w:t>
      </w:r>
      <w:r w:rsidRPr="00877C09">
        <w:rPr>
          <w:rFonts w:eastAsia="Calibri"/>
          <w:color w:val="auto"/>
          <w:lang w:val="en-US" w:eastAsia="en-US"/>
        </w:rPr>
        <w:t xml:space="preserve">. </w:t>
      </w:r>
      <w:r w:rsidR="00804072" w:rsidRPr="00877C09">
        <w:rPr>
          <w:rFonts w:eastAsia="Calibri"/>
          <w:color w:val="auto"/>
          <w:lang w:val="en-US" w:eastAsia="en-US"/>
        </w:rPr>
        <w:t>T</w:t>
      </w:r>
      <w:r w:rsidRPr="00877C09">
        <w:rPr>
          <w:rFonts w:eastAsia="Calibri"/>
          <w:color w:val="auto"/>
          <w:lang w:val="en-US" w:eastAsia="en-US"/>
        </w:rPr>
        <w:t xml:space="preserve">his review </w:t>
      </w:r>
      <w:r w:rsidR="00D37DF7" w:rsidRPr="00877C09">
        <w:rPr>
          <w:rFonts w:eastAsia="Calibri"/>
          <w:color w:val="auto"/>
          <w:lang w:val="en-US" w:eastAsia="en-US"/>
        </w:rPr>
        <w:t>highlight</w:t>
      </w:r>
      <w:r w:rsidR="009C5321" w:rsidRPr="00877C09">
        <w:rPr>
          <w:rFonts w:eastAsia="Calibri"/>
          <w:color w:val="auto"/>
          <w:lang w:val="en-US" w:eastAsia="en-US"/>
        </w:rPr>
        <w:t>s</w:t>
      </w:r>
      <w:r w:rsidR="00D37DF7" w:rsidRPr="00877C09">
        <w:rPr>
          <w:rFonts w:eastAsia="Calibri"/>
          <w:color w:val="auto"/>
          <w:lang w:val="en-US" w:eastAsia="en-US"/>
        </w:rPr>
        <w:t xml:space="preserve"> </w:t>
      </w:r>
      <w:r w:rsidRPr="00877C09">
        <w:rPr>
          <w:rFonts w:eastAsia="Calibri"/>
          <w:color w:val="auto"/>
          <w:lang w:val="en-US" w:eastAsia="en-US"/>
        </w:rPr>
        <w:t xml:space="preserve">that most studies </w:t>
      </w:r>
      <w:r w:rsidR="009C5321" w:rsidRPr="00877C09">
        <w:rPr>
          <w:rFonts w:eastAsia="Calibri"/>
          <w:color w:val="auto"/>
          <w:lang w:val="en-US" w:eastAsia="en-US"/>
        </w:rPr>
        <w:t xml:space="preserve">have </w:t>
      </w:r>
      <w:r w:rsidRPr="00877C09">
        <w:rPr>
          <w:rFonts w:eastAsia="Calibri"/>
          <w:color w:val="auto"/>
          <w:lang w:val="en-US" w:eastAsia="en-US"/>
        </w:rPr>
        <w:t xml:space="preserve">focused on </w:t>
      </w:r>
      <w:r w:rsidR="00804072" w:rsidRPr="00877C09">
        <w:rPr>
          <w:rFonts w:eastAsia="Calibri"/>
          <w:color w:val="auto"/>
          <w:lang w:val="en-US" w:eastAsia="en-US"/>
        </w:rPr>
        <w:t xml:space="preserve">separate </w:t>
      </w:r>
      <w:r w:rsidRPr="00877C09">
        <w:rPr>
          <w:rFonts w:eastAsia="Calibri"/>
          <w:color w:val="auto"/>
          <w:lang w:val="en-US" w:eastAsia="en-US"/>
        </w:rPr>
        <w:t xml:space="preserve">psychosexual factors such as sexual functioning, </w:t>
      </w:r>
      <w:r w:rsidR="001C760D" w:rsidRPr="00877C09">
        <w:rPr>
          <w:rFonts w:eastAsia="Calibri"/>
          <w:color w:val="auto"/>
          <w:lang w:val="en-US" w:eastAsia="en-US"/>
        </w:rPr>
        <w:t>body</w:t>
      </w:r>
      <w:r w:rsidR="006808D4" w:rsidRPr="00877C09">
        <w:rPr>
          <w:rFonts w:eastAsia="Calibri"/>
          <w:color w:val="auto"/>
          <w:lang w:val="en-US" w:eastAsia="en-US"/>
        </w:rPr>
        <w:t xml:space="preserve"> image,</w:t>
      </w:r>
      <w:r w:rsidR="00C62131" w:rsidRPr="00877C09">
        <w:rPr>
          <w:rFonts w:eastAsia="Calibri"/>
          <w:color w:val="auto"/>
          <w:lang w:val="en-US" w:eastAsia="en-US"/>
        </w:rPr>
        <w:t xml:space="preserve"> self-esteem, </w:t>
      </w:r>
      <w:r w:rsidRPr="00877C09">
        <w:rPr>
          <w:rFonts w:eastAsia="Calibri"/>
          <w:color w:val="auto"/>
          <w:lang w:val="en-US" w:eastAsia="en-US"/>
        </w:rPr>
        <w:t>resourcefulness, and emotion regulation</w:t>
      </w:r>
      <w:ins w:id="109" w:author="Autor">
        <w:r w:rsidR="00133210">
          <w:rPr>
            <w:rFonts w:eastAsia="Calibri"/>
            <w:color w:val="auto"/>
            <w:lang w:val="en-US" w:eastAsia="en-US"/>
          </w:rPr>
          <w:t>,</w:t>
        </w:r>
      </w:ins>
      <w:r w:rsidR="00804072" w:rsidRPr="00877C09">
        <w:rPr>
          <w:rFonts w:eastAsia="Calibri"/>
          <w:color w:val="auto"/>
          <w:lang w:val="en-US" w:eastAsia="en-US"/>
        </w:rPr>
        <w:t xml:space="preserve"> without </w:t>
      </w:r>
      <w:ins w:id="110" w:author="Autor">
        <w:r w:rsidR="00133210">
          <w:rPr>
            <w:rFonts w:eastAsia="Calibri"/>
            <w:color w:val="auto"/>
            <w:lang w:val="en-US" w:eastAsia="en-US"/>
          </w:rPr>
          <w:t xml:space="preserve">necessarily </w:t>
        </w:r>
      </w:ins>
      <w:r w:rsidR="00804072" w:rsidRPr="00877C09">
        <w:rPr>
          <w:rFonts w:eastAsia="Calibri"/>
          <w:color w:val="auto"/>
          <w:lang w:val="en-US" w:eastAsia="en-US"/>
        </w:rPr>
        <w:t>attempting to integrate these in a broader theoretical framework</w:t>
      </w:r>
      <w:r w:rsidRPr="00877C09">
        <w:rPr>
          <w:rFonts w:eastAsia="Calibri"/>
          <w:color w:val="auto"/>
          <w:lang w:val="en-US" w:eastAsia="en-US"/>
        </w:rPr>
        <w:t xml:space="preserve">. </w:t>
      </w:r>
    </w:p>
    <w:p w14:paraId="79262DDE" w14:textId="77777777" w:rsidR="0070254E" w:rsidRPr="00877C09" w:rsidRDefault="008F4CDE" w:rsidP="00551998">
      <w:pPr>
        <w:spacing w:line="240" w:lineRule="auto"/>
        <w:rPr>
          <w:lang w:val="en-US"/>
        </w:rPr>
      </w:pPr>
      <w:r w:rsidRPr="00877C09">
        <w:rPr>
          <w:lang w:val="en-US"/>
        </w:rPr>
        <w:t>T</w:t>
      </w:r>
      <w:r w:rsidR="00DB76A1" w:rsidRPr="00877C09">
        <w:rPr>
          <w:lang w:val="en-US"/>
        </w:rPr>
        <w:t>his review furth</w:t>
      </w:r>
      <w:r w:rsidR="00E262AA" w:rsidRPr="00877C09">
        <w:rPr>
          <w:lang w:val="en-US"/>
        </w:rPr>
        <w:t xml:space="preserve">er revealed that the study of </w:t>
      </w:r>
      <w:r w:rsidR="00D37DF7" w:rsidRPr="00877C09">
        <w:rPr>
          <w:lang w:val="en-US"/>
        </w:rPr>
        <w:t>SA</w:t>
      </w:r>
      <w:r w:rsidR="00DB76A1" w:rsidRPr="00877C09">
        <w:rPr>
          <w:lang w:val="en-US"/>
        </w:rPr>
        <w:t xml:space="preserve"> is </w:t>
      </w:r>
      <w:r w:rsidR="00804072" w:rsidRPr="00877C09">
        <w:rPr>
          <w:lang w:val="en-US"/>
        </w:rPr>
        <w:t xml:space="preserve">a </w:t>
      </w:r>
      <w:r w:rsidR="00DB76A1" w:rsidRPr="00877C09">
        <w:rPr>
          <w:lang w:val="en-US"/>
        </w:rPr>
        <w:t xml:space="preserve">developing </w:t>
      </w:r>
      <w:r w:rsidR="00804072" w:rsidRPr="00877C09">
        <w:rPr>
          <w:lang w:val="en-US"/>
        </w:rPr>
        <w:t xml:space="preserve">field </w:t>
      </w:r>
      <w:r w:rsidRPr="00877C09">
        <w:rPr>
          <w:lang w:val="en-US"/>
        </w:rPr>
        <w:t>with</w:t>
      </w:r>
      <w:r w:rsidR="00804072" w:rsidRPr="00877C09">
        <w:rPr>
          <w:lang w:val="en-US"/>
        </w:rPr>
        <w:t xml:space="preserve"> </w:t>
      </w:r>
      <w:r w:rsidR="00DB76A1" w:rsidRPr="00877C09">
        <w:rPr>
          <w:lang w:val="en-US"/>
        </w:rPr>
        <w:t xml:space="preserve">several </w:t>
      </w:r>
      <w:r w:rsidRPr="00877C09">
        <w:rPr>
          <w:lang w:val="en-US"/>
        </w:rPr>
        <w:t xml:space="preserve">possible avenues </w:t>
      </w:r>
      <w:r w:rsidR="00DB76A1" w:rsidRPr="00877C09">
        <w:rPr>
          <w:lang w:val="en-US"/>
        </w:rPr>
        <w:t xml:space="preserve">for future research. First, </w:t>
      </w:r>
      <w:r w:rsidRPr="00877C09">
        <w:rPr>
          <w:lang w:val="en-US"/>
        </w:rPr>
        <w:t>given the</w:t>
      </w:r>
      <w:r w:rsidR="00804072" w:rsidRPr="00877C09">
        <w:rPr>
          <w:lang w:val="en-US"/>
        </w:rPr>
        <w:t xml:space="preserve"> association </w:t>
      </w:r>
      <w:r w:rsidR="00DB76A1" w:rsidRPr="00877C09">
        <w:rPr>
          <w:lang w:val="en-US"/>
        </w:rPr>
        <w:t xml:space="preserve">between </w:t>
      </w:r>
      <w:r w:rsidRPr="00877C09">
        <w:rPr>
          <w:lang w:val="en-US"/>
        </w:rPr>
        <w:t>SA</w:t>
      </w:r>
      <w:r w:rsidR="00DB76A1" w:rsidRPr="00877C09">
        <w:rPr>
          <w:lang w:val="en-US"/>
        </w:rPr>
        <w:t xml:space="preserve"> and cultural patterns, </w:t>
      </w:r>
      <w:r w:rsidR="00E67707" w:rsidRPr="00877C09">
        <w:rPr>
          <w:lang w:val="en-US"/>
        </w:rPr>
        <w:t xml:space="preserve">conducting </w:t>
      </w:r>
      <w:r w:rsidRPr="00877C09">
        <w:rPr>
          <w:lang w:val="en-US"/>
        </w:rPr>
        <w:t xml:space="preserve">future </w:t>
      </w:r>
      <w:r w:rsidR="00DB76A1" w:rsidRPr="00877C09">
        <w:rPr>
          <w:lang w:val="en-US"/>
        </w:rPr>
        <w:t>research</w:t>
      </w:r>
      <w:r w:rsidR="00E67707" w:rsidRPr="00877C09">
        <w:rPr>
          <w:lang w:val="en-US"/>
        </w:rPr>
        <w:t xml:space="preserve"> using qualitative methods</w:t>
      </w:r>
      <w:r w:rsidR="00DB76A1" w:rsidRPr="00877C09">
        <w:rPr>
          <w:lang w:val="en-US"/>
        </w:rPr>
        <w:t xml:space="preserve"> might </w:t>
      </w:r>
      <w:r w:rsidRPr="00877C09">
        <w:rPr>
          <w:lang w:val="en-US"/>
        </w:rPr>
        <w:t>yield more information about the role</w:t>
      </w:r>
      <w:r w:rsidR="00DB76A1" w:rsidRPr="00877C09">
        <w:rPr>
          <w:lang w:val="en-US"/>
        </w:rPr>
        <w:t xml:space="preserve"> </w:t>
      </w:r>
      <w:r w:rsidRPr="00877C09">
        <w:rPr>
          <w:lang w:val="en-US"/>
        </w:rPr>
        <w:t>SA</w:t>
      </w:r>
      <w:r w:rsidR="009C5321" w:rsidRPr="00877C09">
        <w:rPr>
          <w:lang w:val="en-US"/>
        </w:rPr>
        <w:t xml:space="preserve"> plays</w:t>
      </w:r>
      <w:r w:rsidR="00DB76A1" w:rsidRPr="00877C09">
        <w:rPr>
          <w:lang w:val="en-US"/>
        </w:rPr>
        <w:t xml:space="preserve"> in intimate relationships and </w:t>
      </w:r>
      <w:r w:rsidR="009C5321" w:rsidRPr="00877C09">
        <w:rPr>
          <w:lang w:val="en-US"/>
        </w:rPr>
        <w:t xml:space="preserve">allow us to </w:t>
      </w:r>
      <w:r w:rsidRPr="00877C09">
        <w:rPr>
          <w:lang w:val="en-US"/>
        </w:rPr>
        <w:t>gain a</w:t>
      </w:r>
      <w:r w:rsidR="00DB76A1" w:rsidRPr="00877C09">
        <w:rPr>
          <w:lang w:val="en-US"/>
        </w:rPr>
        <w:t xml:space="preserve"> better understanding of the </w:t>
      </w:r>
      <w:r w:rsidRPr="00877C09">
        <w:rPr>
          <w:lang w:val="en-US"/>
        </w:rPr>
        <w:t>sexual double standard</w:t>
      </w:r>
      <w:r w:rsidR="00DB76A1"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{"citationID":"1O7CkDyw","properties":{"formattedCitation":"(Bourdeau et al., 2008; Fetterolf &amp; Sanchez, 2015)","plainCitation":"(Bourdeau et al., 2008; Fetterolf &amp; Sanchez, 2015)"},"citationItems":[{"id":187,"uris":["http://zotero.org/users/local/pLf8T0PY/items/TPW77PRV"],"uri":["http://zotero.org/users/local/pLf8T0PY/items/TPW77PRV"],"itemData":{"id":187,"type":"article-journal","title":"Latino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K."}],"issued":{"date-parts":[["2008",1,24]]},"PMID":"18321032"}},{"id":57,"uris":["http://zotero.org/users/local/pLf8T0PY/items/5WCSTJ39"],"uri":["http://zotero.org/users/local/pLf8T0PY/items/5WCSTJ39"],"itemData":{"id":57,"type":"article-journal","title":"The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E75038" w:rsidRPr="00877C09">
        <w:rPr>
          <w:lang w:val="en-US"/>
        </w:rPr>
        <w:fldChar w:fldCharType="separate"/>
      </w:r>
      <w:r w:rsidR="00C62131" w:rsidRPr="00877C09">
        <w:rPr>
          <w:lang w:val="en-US"/>
        </w:rPr>
        <w:t>(Bourdeau et al., 2008; Fetterolf &amp; Sanchez, 2015)</w:t>
      </w:r>
      <w:r w:rsidR="00E75038" w:rsidRPr="00877C09">
        <w:rPr>
          <w:lang w:val="en-US"/>
        </w:rPr>
        <w:fldChar w:fldCharType="end"/>
      </w:r>
      <w:r w:rsidR="00DB76A1" w:rsidRPr="00877C09">
        <w:rPr>
          <w:lang w:val="en-US"/>
        </w:rPr>
        <w:t xml:space="preserve">. </w:t>
      </w:r>
      <w:r w:rsidRPr="00877C09">
        <w:rPr>
          <w:lang w:val="en-US"/>
        </w:rPr>
        <w:t>This will be particularly pertinent</w:t>
      </w:r>
      <w:r w:rsidR="009C5321" w:rsidRPr="00877C09">
        <w:rPr>
          <w:lang w:val="en-US"/>
        </w:rPr>
        <w:t xml:space="preserve"> for</w:t>
      </w:r>
      <w:r w:rsidRPr="00877C09">
        <w:rPr>
          <w:lang w:val="en-US"/>
        </w:rPr>
        <w:t xml:space="preserve"> future studies </w:t>
      </w:r>
      <w:r w:rsidR="009C5321" w:rsidRPr="00877C09">
        <w:rPr>
          <w:lang w:val="en-US"/>
        </w:rPr>
        <w:t>in</w:t>
      </w:r>
      <w:r w:rsidR="00DB76A1" w:rsidRPr="00877C09">
        <w:rPr>
          <w:lang w:val="en-US"/>
        </w:rPr>
        <w:t xml:space="preserve"> Latin American countries</w:t>
      </w:r>
      <w:r w:rsidRPr="00877C09">
        <w:rPr>
          <w:lang w:val="en-US"/>
        </w:rPr>
        <w:t>, where</w:t>
      </w:r>
      <w:r w:rsidR="00DB76A1" w:rsidRPr="00877C09">
        <w:rPr>
          <w:lang w:val="en-US"/>
        </w:rPr>
        <w:t xml:space="preserve"> </w:t>
      </w:r>
      <w:r w:rsidRPr="00877C09">
        <w:rPr>
          <w:lang w:val="en-US"/>
        </w:rPr>
        <w:t xml:space="preserve">the </w:t>
      </w:r>
      <w:r w:rsidR="002572E7" w:rsidRPr="00877C09">
        <w:rPr>
          <w:lang w:val="en-US"/>
        </w:rPr>
        <w:t>gender stereotypes</w:t>
      </w:r>
      <w:r w:rsidR="0070254E" w:rsidRPr="00877C09">
        <w:rPr>
          <w:lang w:val="en-US"/>
        </w:rPr>
        <w:t xml:space="preserve"> of </w:t>
      </w:r>
      <w:r w:rsidR="00804072" w:rsidRPr="00877C09">
        <w:rPr>
          <w:i/>
          <w:lang w:val="en-US"/>
        </w:rPr>
        <w:t>machismo</w:t>
      </w:r>
      <w:r w:rsidRPr="00877C09">
        <w:rPr>
          <w:i/>
          <w:lang w:val="en-US"/>
        </w:rPr>
        <w:t>,</w:t>
      </w:r>
      <w:r w:rsidR="00804072" w:rsidRPr="00877C09">
        <w:rPr>
          <w:i/>
          <w:lang w:val="en-US"/>
        </w:rPr>
        <w:t xml:space="preserve"> marianismo</w:t>
      </w:r>
      <w:r w:rsidR="006A72EF" w:rsidRPr="00877C09">
        <w:rPr>
          <w:lang w:val="en-US"/>
        </w:rPr>
        <w:t xml:space="preserve"> and </w:t>
      </w:r>
      <w:proofErr w:type="spellStart"/>
      <w:r w:rsidR="006A72EF" w:rsidRPr="00877C09">
        <w:rPr>
          <w:i/>
          <w:lang w:val="en-US"/>
        </w:rPr>
        <w:t>familism</w:t>
      </w:r>
      <w:ins w:id="111" w:author="Autor">
        <w:r w:rsidR="00133210">
          <w:rPr>
            <w:i/>
            <w:lang w:val="en-US"/>
          </w:rPr>
          <w:t>o</w:t>
        </w:r>
      </w:ins>
      <w:proofErr w:type="spellEnd"/>
      <w:r w:rsidR="00F9657D" w:rsidRPr="00877C09">
        <w:rPr>
          <w:lang w:val="en-US"/>
        </w:rPr>
        <w:t xml:space="preserve"> </w:t>
      </w:r>
      <w:r w:rsidR="00F76585" w:rsidRPr="00877C09">
        <w:rPr>
          <w:lang w:val="en-US"/>
        </w:rPr>
        <w:t xml:space="preserve">clearly </w:t>
      </w:r>
      <w:r w:rsidRPr="00877C09">
        <w:rPr>
          <w:lang w:val="en-US"/>
        </w:rPr>
        <w:t>have</w:t>
      </w:r>
      <w:r w:rsidR="009C5321" w:rsidRPr="00877C09">
        <w:rPr>
          <w:lang w:val="en-US"/>
        </w:rPr>
        <w:t xml:space="preserve"> </w:t>
      </w:r>
      <w:r w:rsidR="00F76585" w:rsidRPr="00877C09">
        <w:rPr>
          <w:lang w:val="en-US"/>
        </w:rPr>
        <w:t xml:space="preserve">a </w:t>
      </w:r>
      <w:r w:rsidRPr="00877C09">
        <w:rPr>
          <w:lang w:val="en-US"/>
        </w:rPr>
        <w:t xml:space="preserve">significant impact on an individual’s sexual life </w:t>
      </w:r>
      <w:r w:rsidR="00E75038" w:rsidRPr="00877C09">
        <w:rPr>
          <w:lang w:val="en-US"/>
        </w:rPr>
        <w:fldChar w:fldCharType="begin"/>
      </w:r>
      <w:r w:rsidR="00A66EDF" w:rsidRPr="00877C09">
        <w:rPr>
          <w:lang w:val="en-US"/>
        </w:rPr>
        <w:instrText xml:space="preserve"> ADDIN ZOTERO_ITEM CSL_CITATION {"citationID":"a2gt2102sh5","properties":{"formattedCitation":"(Bourdeau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E75038" w:rsidRPr="00877C09">
        <w:rPr>
          <w:lang w:val="en-US"/>
        </w:rPr>
        <w:fldChar w:fldCharType="separate"/>
      </w:r>
      <w:r w:rsidR="00234B8D" w:rsidRPr="00877C09">
        <w:rPr>
          <w:lang w:val="en-US"/>
        </w:rPr>
        <w:t>(Bourdeau et al., 2008)</w:t>
      </w:r>
      <w:r w:rsidR="00E75038" w:rsidRPr="00877C09">
        <w:rPr>
          <w:lang w:val="en-US"/>
        </w:rPr>
        <w:fldChar w:fldCharType="end"/>
      </w:r>
      <w:r w:rsidRPr="00877C09">
        <w:rPr>
          <w:lang w:val="en-US"/>
        </w:rPr>
        <w:t>.</w:t>
      </w:r>
      <w:r w:rsidR="0070254E" w:rsidRPr="00877C09">
        <w:rPr>
          <w:lang w:val="en-US"/>
        </w:rPr>
        <w:t xml:space="preserve"> </w:t>
      </w:r>
      <w:r w:rsidRPr="00877C09">
        <w:rPr>
          <w:lang w:val="en-US"/>
        </w:rPr>
        <w:t>H</w:t>
      </w:r>
      <w:r w:rsidR="0070254E" w:rsidRPr="00877C09">
        <w:rPr>
          <w:lang w:val="en-US"/>
        </w:rPr>
        <w:t>owever</w:t>
      </w:r>
      <w:r w:rsidR="00223344" w:rsidRPr="00877C09">
        <w:rPr>
          <w:lang w:val="en-US"/>
        </w:rPr>
        <w:t>,</w:t>
      </w:r>
      <w:r w:rsidR="0070254E" w:rsidRPr="00877C09">
        <w:rPr>
          <w:lang w:val="en-US"/>
        </w:rPr>
        <w:t xml:space="preserve"> </w:t>
      </w:r>
      <w:r w:rsidRPr="00877C09">
        <w:rPr>
          <w:lang w:val="en-US"/>
        </w:rPr>
        <w:t>caution should be used</w:t>
      </w:r>
      <w:r w:rsidR="009C5321" w:rsidRPr="00877C09">
        <w:rPr>
          <w:lang w:val="en-US"/>
        </w:rPr>
        <w:t>,</w:t>
      </w:r>
      <w:r w:rsidRPr="00877C09">
        <w:rPr>
          <w:lang w:val="en-US"/>
        </w:rPr>
        <w:t xml:space="preserve"> as</w:t>
      </w:r>
      <w:r w:rsidR="009C5321" w:rsidRPr="00877C09">
        <w:rPr>
          <w:lang w:val="en-US"/>
        </w:rPr>
        <w:t xml:space="preserve"> </w:t>
      </w:r>
      <w:r w:rsidR="006808D4" w:rsidRPr="00877C09">
        <w:rPr>
          <w:lang w:val="en-US"/>
        </w:rPr>
        <w:t xml:space="preserve">formulated </w:t>
      </w:r>
      <w:r w:rsidR="009C5321" w:rsidRPr="00877C09">
        <w:rPr>
          <w:lang w:val="en-US"/>
        </w:rPr>
        <w:t>by</w:t>
      </w:r>
      <w:r w:rsidRPr="00877C09">
        <w:rPr>
          <w:lang w:val="en-US"/>
        </w:rPr>
        <w:t xml:space="preserve"> </w:t>
      </w:r>
      <w:proofErr w:type="spellStart"/>
      <w:r w:rsidRPr="00877C09">
        <w:rPr>
          <w:lang w:val="en-US"/>
        </w:rPr>
        <w:t>Loshek</w:t>
      </w:r>
      <w:proofErr w:type="spellEnd"/>
      <w:r w:rsidRPr="00877C09">
        <w:rPr>
          <w:lang w:val="en-US"/>
        </w:rPr>
        <w:t xml:space="preserve"> &amp; Terrell </w:t>
      </w:r>
      <w:r w:rsidR="00E75038" w:rsidRPr="00877C09">
        <w:rPr>
          <w:lang w:val="en-US"/>
        </w:rPr>
        <w:fldChar w:fldCharType="begin"/>
      </w:r>
      <w:r w:rsidRPr="00877C09">
        <w:rPr>
          <w:lang w:val="en-US"/>
        </w:rPr>
        <w:instrText xml:space="preserve"> ADDIN ZOTERO_ITEM CSL_CITATION {"citationID":"a1jk9r9icve","properties":{"formattedCitation":"(Loshek &amp; Terrell, 2015)","plainCitation":"(Loshek &amp; Terrell, 2015)"},"citationItems":[{"id":33,"uris":["http://zotero.org/users/local/pLf8T0PY/items/7DW66KNI"],"uri":["http://zotero.org/users/local/pLf8T0PY/items/7DW66KNI"],"itemData":{"id":33,"type":"article-journal","title":"The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K."}],"issued":{"date-parts":[["2015"]]},"PMID":"25211014"}}],"schema":"https://github.com/citation-style-language/schema/raw/master/csl-citation.json"} </w:instrText>
      </w:r>
      <w:r w:rsidR="00E75038" w:rsidRPr="00877C09">
        <w:rPr>
          <w:lang w:val="en-US"/>
        </w:rPr>
        <w:fldChar w:fldCharType="separate"/>
      </w:r>
      <w:r w:rsidR="00D87255" w:rsidRPr="00877C09">
        <w:rPr>
          <w:lang w:val="en-US"/>
        </w:rPr>
        <w:t>(2014</w:t>
      </w:r>
      <w:r w:rsidRPr="00877C09">
        <w:rPr>
          <w:lang w:val="en-US"/>
        </w:rPr>
        <w:t>)</w:t>
      </w:r>
      <w:r w:rsidR="00E75038" w:rsidRPr="00877C09">
        <w:rPr>
          <w:lang w:val="en-US"/>
        </w:rPr>
        <w:fldChar w:fldCharType="end"/>
      </w:r>
      <w:r w:rsidR="009C5321" w:rsidRPr="00877C09">
        <w:rPr>
          <w:lang w:val="en-US"/>
        </w:rPr>
        <w:t xml:space="preserve">, who </w:t>
      </w:r>
      <w:r w:rsidRPr="00877C09">
        <w:rPr>
          <w:lang w:val="en-US"/>
        </w:rPr>
        <w:t>suggest</w:t>
      </w:r>
      <w:r w:rsidR="009C5321" w:rsidRPr="00877C09">
        <w:rPr>
          <w:lang w:val="en-US"/>
        </w:rPr>
        <w:t>ed</w:t>
      </w:r>
      <w:r w:rsidRPr="00877C09">
        <w:rPr>
          <w:lang w:val="en-US"/>
        </w:rPr>
        <w:t xml:space="preserve"> </w:t>
      </w:r>
      <w:r w:rsidR="0070254E" w:rsidRPr="00877C09">
        <w:rPr>
          <w:lang w:val="en-US"/>
        </w:rPr>
        <w:t xml:space="preserve">that the traditional gender stereotypes may not apply equally to all dimensions of </w:t>
      </w:r>
      <w:r w:rsidR="006461C3" w:rsidRPr="00877C09">
        <w:rPr>
          <w:lang w:val="en-US"/>
        </w:rPr>
        <w:t>SA</w:t>
      </w:r>
      <w:r w:rsidR="006808D4" w:rsidRPr="00877C09">
        <w:rPr>
          <w:lang w:val="en-US"/>
        </w:rPr>
        <w:t>.</w:t>
      </w:r>
    </w:p>
    <w:p w14:paraId="48BA89B2" w14:textId="77777777" w:rsidR="00117F47" w:rsidRPr="00877C09" w:rsidRDefault="00117F47" w:rsidP="00551998">
      <w:pPr>
        <w:spacing w:line="240" w:lineRule="auto"/>
        <w:rPr>
          <w:lang w:val="en-US"/>
        </w:rPr>
      </w:pPr>
      <w:r w:rsidRPr="00877C09">
        <w:rPr>
          <w:lang w:val="en-US"/>
        </w:rPr>
        <w:lastRenderedPageBreak/>
        <w:t>As</w:t>
      </w:r>
      <w:r w:rsidR="000A6D06" w:rsidRPr="00877C09">
        <w:rPr>
          <w:lang w:val="en-US"/>
        </w:rPr>
        <w:t xml:space="preserve"> most research is based on </w:t>
      </w:r>
      <w:r w:rsidR="009C5321" w:rsidRPr="00877C09">
        <w:rPr>
          <w:lang w:val="en-US"/>
        </w:rPr>
        <w:t xml:space="preserve">a variety of </w:t>
      </w:r>
      <w:r w:rsidR="00DB76A1" w:rsidRPr="00877C09">
        <w:rPr>
          <w:lang w:val="en-US"/>
        </w:rPr>
        <w:t xml:space="preserve">scales to measure </w:t>
      </w:r>
      <w:r w:rsidRPr="00877C09">
        <w:rPr>
          <w:lang w:val="en-US"/>
        </w:rPr>
        <w:t>SA</w:t>
      </w:r>
      <w:r w:rsidR="00DB76A1" w:rsidRPr="00877C09">
        <w:rPr>
          <w:lang w:val="en-US"/>
        </w:rPr>
        <w:t xml:space="preserve">, it is suggested that </w:t>
      </w:r>
      <w:r w:rsidR="002009F1" w:rsidRPr="00877C09">
        <w:rPr>
          <w:lang w:val="en-US"/>
        </w:rPr>
        <w:t xml:space="preserve">there is </w:t>
      </w:r>
      <w:r w:rsidR="00223344" w:rsidRPr="00877C09">
        <w:rPr>
          <w:lang w:val="en-US"/>
        </w:rPr>
        <w:t xml:space="preserve">a </w:t>
      </w:r>
      <w:r w:rsidR="002009F1" w:rsidRPr="00877C09">
        <w:rPr>
          <w:lang w:val="en-US"/>
        </w:rPr>
        <w:t xml:space="preserve">need </w:t>
      </w:r>
      <w:r w:rsidR="00FA65F2" w:rsidRPr="00877C09">
        <w:rPr>
          <w:lang w:val="en-US"/>
        </w:rPr>
        <w:t xml:space="preserve">for </w:t>
      </w:r>
      <w:r w:rsidR="002009F1" w:rsidRPr="00877C09">
        <w:rPr>
          <w:lang w:val="en-US"/>
        </w:rPr>
        <w:t xml:space="preserve">a </w:t>
      </w:r>
      <w:r w:rsidRPr="00877C09">
        <w:rPr>
          <w:lang w:val="en-US"/>
        </w:rPr>
        <w:t xml:space="preserve">more </w:t>
      </w:r>
      <w:r w:rsidR="002009F1" w:rsidRPr="00877C09">
        <w:rPr>
          <w:lang w:val="en-US"/>
        </w:rPr>
        <w:t xml:space="preserve">comprehensive </w:t>
      </w:r>
      <w:r w:rsidR="00F76585" w:rsidRPr="00877C09">
        <w:rPr>
          <w:lang w:val="en-US"/>
        </w:rPr>
        <w:t xml:space="preserve">measurement </w:t>
      </w:r>
      <w:r w:rsidR="002009F1" w:rsidRPr="00877C09">
        <w:rPr>
          <w:lang w:val="en-US"/>
        </w:rPr>
        <w:t xml:space="preserve">of </w:t>
      </w:r>
      <w:r w:rsidRPr="00877C09">
        <w:rPr>
          <w:lang w:val="en-US"/>
        </w:rPr>
        <w:t>SA</w:t>
      </w:r>
      <w:r w:rsidR="002009F1" w:rsidRPr="00877C09">
        <w:rPr>
          <w:lang w:val="en-US"/>
        </w:rPr>
        <w:t xml:space="preserve"> that includ</w:t>
      </w:r>
      <w:r w:rsidR="00E262AA" w:rsidRPr="00877C09">
        <w:rPr>
          <w:lang w:val="en-US"/>
        </w:rPr>
        <w:t>es all the theoretical elements</w:t>
      </w:r>
      <w:r w:rsidRPr="00877C09">
        <w:rPr>
          <w:lang w:val="en-US"/>
        </w:rPr>
        <w:t xml:space="preserve"> discussed in this review</w:t>
      </w:r>
      <w:r w:rsidR="00E262AA" w:rsidRPr="00877C09">
        <w:rPr>
          <w:lang w:val="en-US"/>
        </w:rPr>
        <w:t>.</w:t>
      </w:r>
      <w:r w:rsidR="002009F1" w:rsidRPr="00877C09">
        <w:rPr>
          <w:lang w:val="en-US"/>
        </w:rPr>
        <w:t xml:space="preserve"> </w:t>
      </w:r>
      <w:r w:rsidRPr="00877C09">
        <w:rPr>
          <w:lang w:val="en-US"/>
        </w:rPr>
        <w:t>While</w:t>
      </w:r>
      <w:r w:rsidR="00E262AA" w:rsidRPr="00877C09">
        <w:rPr>
          <w:lang w:val="en-US"/>
        </w:rPr>
        <w:t xml:space="preserve"> </w:t>
      </w:r>
      <w:r w:rsidR="009C5321" w:rsidRPr="00877C09">
        <w:rPr>
          <w:lang w:val="en-US"/>
        </w:rPr>
        <w:t>the</w:t>
      </w:r>
      <w:r w:rsidR="002009F1" w:rsidRPr="00877C09">
        <w:rPr>
          <w:lang w:val="en-US"/>
        </w:rPr>
        <w:t xml:space="preserve"> new </w:t>
      </w:r>
      <w:r w:rsidR="00B71A27" w:rsidRPr="00877C09">
        <w:rPr>
          <w:lang w:val="en-US"/>
        </w:rPr>
        <w:t xml:space="preserve">scale proposed by </w:t>
      </w:r>
      <w:proofErr w:type="spellStart"/>
      <w:r w:rsidR="00B71A27" w:rsidRPr="00877C09">
        <w:rPr>
          <w:lang w:val="en-US"/>
        </w:rPr>
        <w:t>Loshek</w:t>
      </w:r>
      <w:proofErr w:type="spellEnd"/>
      <w:r w:rsidR="00B71A27" w:rsidRPr="00877C09">
        <w:rPr>
          <w:lang w:val="en-US"/>
        </w:rPr>
        <w:t xml:space="preserve"> and</w:t>
      </w:r>
      <w:r w:rsidR="00C62131" w:rsidRPr="00877C09">
        <w:rPr>
          <w:lang w:val="en-US"/>
        </w:rPr>
        <w:t xml:space="preserve"> Terrell (201</w:t>
      </w:r>
      <w:r w:rsidR="00D87255" w:rsidRPr="00877C09">
        <w:rPr>
          <w:lang w:val="en-US"/>
        </w:rPr>
        <w:t>4</w:t>
      </w:r>
      <w:r w:rsidR="002009F1" w:rsidRPr="00877C09">
        <w:rPr>
          <w:lang w:val="en-US"/>
        </w:rPr>
        <w:t>)</w:t>
      </w:r>
      <w:r w:rsidRPr="00877C09">
        <w:rPr>
          <w:lang w:val="en-US"/>
        </w:rPr>
        <w:t xml:space="preserve"> is promising, it </w:t>
      </w:r>
      <w:r w:rsidR="00234B8D" w:rsidRPr="00877C09">
        <w:rPr>
          <w:lang w:val="en-US"/>
        </w:rPr>
        <w:t xml:space="preserve">needs to </w:t>
      </w:r>
      <w:r w:rsidR="00E262AA" w:rsidRPr="00877C09">
        <w:rPr>
          <w:lang w:val="en-US"/>
        </w:rPr>
        <w:t xml:space="preserve">be </w:t>
      </w:r>
      <w:r w:rsidR="00234B8D" w:rsidRPr="00877C09">
        <w:rPr>
          <w:lang w:val="en-US"/>
        </w:rPr>
        <w:t xml:space="preserve">further </w:t>
      </w:r>
      <w:r w:rsidR="00E262AA" w:rsidRPr="00877C09">
        <w:rPr>
          <w:lang w:val="en-US"/>
        </w:rPr>
        <w:t xml:space="preserve">tested </w:t>
      </w:r>
      <w:r w:rsidR="00223344" w:rsidRPr="00877C09">
        <w:rPr>
          <w:lang w:val="en-US"/>
        </w:rPr>
        <w:t xml:space="preserve">and validated </w:t>
      </w:r>
      <w:r w:rsidR="00E262AA" w:rsidRPr="00877C09">
        <w:rPr>
          <w:lang w:val="en-US"/>
        </w:rPr>
        <w:t xml:space="preserve">in more </w:t>
      </w:r>
      <w:r w:rsidRPr="00877C09">
        <w:rPr>
          <w:lang w:val="en-US"/>
        </w:rPr>
        <w:t>studies before its value can be ascertained</w:t>
      </w:r>
      <w:r w:rsidR="00DB76A1" w:rsidRPr="00877C09">
        <w:rPr>
          <w:lang w:val="en-US"/>
        </w:rPr>
        <w:t xml:space="preserve">. </w:t>
      </w:r>
    </w:p>
    <w:p w14:paraId="374148CE" w14:textId="77777777" w:rsidR="00F76585" w:rsidRPr="00877C09" w:rsidRDefault="00117F47" w:rsidP="00087934">
      <w:pPr>
        <w:spacing w:line="240" w:lineRule="auto"/>
        <w:rPr>
          <w:lang w:val="en-US"/>
        </w:rPr>
      </w:pPr>
      <w:r w:rsidRPr="00877C09">
        <w:rPr>
          <w:lang w:val="en-US"/>
        </w:rPr>
        <w:t>Fu</w:t>
      </w:r>
      <w:r w:rsidR="00F76585" w:rsidRPr="00877C09">
        <w:rPr>
          <w:lang w:val="en-US"/>
        </w:rPr>
        <w:t xml:space="preserve">ture </w:t>
      </w:r>
      <w:r w:rsidRPr="00877C09">
        <w:rPr>
          <w:lang w:val="en-US"/>
        </w:rPr>
        <w:t xml:space="preserve">studies should </w:t>
      </w:r>
      <w:r w:rsidR="000A6D06" w:rsidRPr="00877C09">
        <w:rPr>
          <w:lang w:val="en-US"/>
        </w:rPr>
        <w:t xml:space="preserve">focus on </w:t>
      </w:r>
      <w:r w:rsidR="00DB76A1" w:rsidRPr="00877C09">
        <w:rPr>
          <w:lang w:val="en-US"/>
        </w:rPr>
        <w:t xml:space="preserve">the importance of </w:t>
      </w:r>
      <w:r w:rsidR="00AE3208" w:rsidRPr="00877C09">
        <w:rPr>
          <w:lang w:val="en-US"/>
        </w:rPr>
        <w:t>SA</w:t>
      </w:r>
      <w:r w:rsidR="00DB76A1" w:rsidRPr="00877C09">
        <w:rPr>
          <w:lang w:val="en-US"/>
        </w:rPr>
        <w:t xml:space="preserve"> i</w:t>
      </w:r>
      <w:r w:rsidR="00E67707" w:rsidRPr="00877C09">
        <w:rPr>
          <w:lang w:val="en-US"/>
        </w:rPr>
        <w:t>n intimate relationships</w:t>
      </w:r>
      <w:r w:rsidR="00973355" w:rsidRPr="00877C09">
        <w:rPr>
          <w:lang w:val="en-US"/>
        </w:rPr>
        <w:t>,</w:t>
      </w:r>
      <w:r w:rsidR="00E67707" w:rsidRPr="00877C09">
        <w:rPr>
          <w:lang w:val="en-US"/>
        </w:rPr>
        <w:t xml:space="preserve"> as it</w:t>
      </w:r>
      <w:r w:rsidR="00973355" w:rsidRPr="00877C09">
        <w:rPr>
          <w:lang w:val="en-US"/>
        </w:rPr>
        <w:t xml:space="preserve"> is</w:t>
      </w:r>
      <w:r w:rsidR="00E67707" w:rsidRPr="00877C09">
        <w:rPr>
          <w:lang w:val="en-US"/>
        </w:rPr>
        <w:t xml:space="preserve"> </w:t>
      </w:r>
      <w:r w:rsidR="00AE3208" w:rsidRPr="00877C09">
        <w:rPr>
          <w:lang w:val="en-US"/>
        </w:rPr>
        <w:t xml:space="preserve">evident that higher levels of SA translate </w:t>
      </w:r>
      <w:r w:rsidR="007873CD" w:rsidRPr="00877C09">
        <w:rPr>
          <w:lang w:val="en-US"/>
        </w:rPr>
        <w:t>in</w:t>
      </w:r>
      <w:r w:rsidR="00AE3208" w:rsidRPr="00877C09">
        <w:rPr>
          <w:lang w:val="en-US"/>
        </w:rPr>
        <w:t xml:space="preserve">to an increased likelihood </w:t>
      </w:r>
      <w:r w:rsidR="00973355" w:rsidRPr="00877C09">
        <w:rPr>
          <w:lang w:val="en-US"/>
        </w:rPr>
        <w:t>of</w:t>
      </w:r>
      <w:r w:rsidR="00AE3208" w:rsidRPr="00877C09">
        <w:rPr>
          <w:lang w:val="en-US"/>
        </w:rPr>
        <w:t xml:space="preserve"> achiev</w:t>
      </w:r>
      <w:r w:rsidR="00973355" w:rsidRPr="00877C09">
        <w:rPr>
          <w:lang w:val="en-US"/>
        </w:rPr>
        <w:t>ing</w:t>
      </w:r>
      <w:r w:rsidR="00AE3208" w:rsidRPr="00877C09">
        <w:rPr>
          <w:lang w:val="en-US"/>
        </w:rPr>
        <w:t xml:space="preserve"> personal goals during intimate interactions</w:t>
      </w:r>
      <w:r w:rsidR="00DB76A1" w:rsidRPr="00877C09">
        <w:rPr>
          <w:lang w:val="en-US"/>
        </w:rPr>
        <w:t xml:space="preserve">. When both partners are equally assertive there is </w:t>
      </w:r>
      <w:r w:rsidR="00AE3208" w:rsidRPr="00877C09">
        <w:rPr>
          <w:lang w:val="en-US"/>
        </w:rPr>
        <w:t xml:space="preserve">greater </w:t>
      </w:r>
      <w:r w:rsidR="00DB76A1" w:rsidRPr="00877C09">
        <w:rPr>
          <w:lang w:val="en-US"/>
        </w:rPr>
        <w:t xml:space="preserve">chance that </w:t>
      </w:r>
      <w:r w:rsidR="00AE3208" w:rsidRPr="00877C09">
        <w:rPr>
          <w:lang w:val="en-US"/>
        </w:rPr>
        <w:t>their own sexual</w:t>
      </w:r>
      <w:r w:rsidR="00DB76A1" w:rsidRPr="00877C09">
        <w:rPr>
          <w:lang w:val="en-US"/>
        </w:rPr>
        <w:t xml:space="preserve"> goals will be adequately represented</w:t>
      </w:r>
      <w:r w:rsidR="000A6D06" w:rsidRPr="00877C09">
        <w:rPr>
          <w:lang w:val="en-US"/>
        </w:rPr>
        <w:t xml:space="preserve"> and/or achieved</w:t>
      </w:r>
      <w:r w:rsidR="00DB76A1" w:rsidRPr="00877C09">
        <w:rPr>
          <w:lang w:val="en-US"/>
        </w:rPr>
        <w:t xml:space="preserve">. </w:t>
      </w:r>
      <w:r w:rsidR="00087934" w:rsidRPr="00877C09">
        <w:rPr>
          <w:lang w:val="en-US"/>
        </w:rPr>
        <w:t xml:space="preserve">As sexual relationships involve two people who may have their own levels of SA, studies should evaluate the SA of both partners and not just </w:t>
      </w:r>
      <w:r w:rsidR="007873CD" w:rsidRPr="00877C09">
        <w:rPr>
          <w:lang w:val="en-US"/>
        </w:rPr>
        <w:t>focus on</w:t>
      </w:r>
      <w:r w:rsidR="00087934" w:rsidRPr="00877C09">
        <w:rPr>
          <w:lang w:val="en-US"/>
        </w:rPr>
        <w:t xml:space="preserve"> women, as the majority of studies have done </w:t>
      </w:r>
      <w:r w:rsidR="007873CD" w:rsidRPr="00877C09">
        <w:rPr>
          <w:lang w:val="en-US"/>
        </w:rPr>
        <w:t>until now</w:t>
      </w:r>
      <w:r w:rsidR="00087934" w:rsidRPr="00877C09">
        <w:rPr>
          <w:lang w:val="en-US"/>
        </w:rPr>
        <w:t xml:space="preserve">. The outcomes of this literature review should be interpreted taking into account some limitations. </w:t>
      </w:r>
      <w:r w:rsidR="002F172C" w:rsidRPr="00877C09">
        <w:rPr>
          <w:lang w:val="en-US"/>
        </w:rPr>
        <w:t>F</w:t>
      </w:r>
      <w:r w:rsidR="00BB1F8D" w:rsidRPr="00877C09">
        <w:rPr>
          <w:lang w:val="en-US"/>
        </w:rPr>
        <w:t>irst</w:t>
      </w:r>
      <w:r w:rsidR="00520587" w:rsidRPr="00877C09">
        <w:rPr>
          <w:lang w:val="en-US"/>
        </w:rPr>
        <w:t xml:space="preserve">, </w:t>
      </w:r>
      <w:r w:rsidR="00AE3208" w:rsidRPr="00877C09">
        <w:rPr>
          <w:lang w:val="en-US"/>
        </w:rPr>
        <w:t xml:space="preserve">given </w:t>
      </w:r>
      <w:r w:rsidR="003000EC" w:rsidRPr="00877C09">
        <w:rPr>
          <w:lang w:val="en-US"/>
        </w:rPr>
        <w:t xml:space="preserve">the </w:t>
      </w:r>
      <w:r w:rsidR="00520587" w:rsidRPr="00877C09">
        <w:rPr>
          <w:lang w:val="en-US"/>
        </w:rPr>
        <w:t xml:space="preserve">limited </w:t>
      </w:r>
      <w:r w:rsidR="003000EC" w:rsidRPr="00877C09">
        <w:rPr>
          <w:lang w:val="en-US"/>
        </w:rPr>
        <w:t xml:space="preserve">amount of information </w:t>
      </w:r>
      <w:r w:rsidR="00520587" w:rsidRPr="00877C09">
        <w:rPr>
          <w:lang w:val="en-US"/>
        </w:rPr>
        <w:t xml:space="preserve">available, </w:t>
      </w:r>
      <w:r w:rsidR="003000EC" w:rsidRPr="00877C09">
        <w:rPr>
          <w:lang w:val="en-US"/>
        </w:rPr>
        <w:t>this</w:t>
      </w:r>
      <w:r w:rsidR="008159C2" w:rsidRPr="00877C09">
        <w:rPr>
          <w:lang w:val="en-US"/>
        </w:rPr>
        <w:t xml:space="preserve"> </w:t>
      </w:r>
      <w:r w:rsidR="000A6D06" w:rsidRPr="00877C09">
        <w:rPr>
          <w:lang w:val="en-US"/>
        </w:rPr>
        <w:t xml:space="preserve">review </w:t>
      </w:r>
      <w:r w:rsidR="00520587" w:rsidRPr="00877C09">
        <w:rPr>
          <w:lang w:val="en-US"/>
        </w:rPr>
        <w:t>is rather descriptive</w:t>
      </w:r>
      <w:r w:rsidR="00973355" w:rsidRPr="00877C09">
        <w:rPr>
          <w:lang w:val="en-US"/>
        </w:rPr>
        <w:t>,</w:t>
      </w:r>
      <w:r w:rsidR="00520587" w:rsidRPr="00877C09">
        <w:rPr>
          <w:lang w:val="en-US"/>
        </w:rPr>
        <w:t xml:space="preserve"> as the information did not </w:t>
      </w:r>
      <w:r w:rsidR="003000EC" w:rsidRPr="00877C09">
        <w:rPr>
          <w:lang w:val="en-US"/>
        </w:rPr>
        <w:t xml:space="preserve">allow </w:t>
      </w:r>
      <w:r w:rsidR="00AE3208" w:rsidRPr="00877C09">
        <w:rPr>
          <w:lang w:val="en-US"/>
        </w:rPr>
        <w:t>for</w:t>
      </w:r>
      <w:r w:rsidR="00520587" w:rsidRPr="00877C09">
        <w:rPr>
          <w:lang w:val="en-US"/>
        </w:rPr>
        <w:t xml:space="preserve"> </w:t>
      </w:r>
      <w:r w:rsidR="00AE3208" w:rsidRPr="00877C09">
        <w:rPr>
          <w:lang w:val="en-US"/>
        </w:rPr>
        <w:t xml:space="preserve">a </w:t>
      </w:r>
      <w:r w:rsidR="00520587" w:rsidRPr="00877C09">
        <w:rPr>
          <w:lang w:val="en-US"/>
        </w:rPr>
        <w:t xml:space="preserve">more thorough </w:t>
      </w:r>
      <w:r w:rsidR="00F76585" w:rsidRPr="00877C09">
        <w:rPr>
          <w:lang w:val="en-US"/>
        </w:rPr>
        <w:t xml:space="preserve">integrated </w:t>
      </w:r>
      <w:r w:rsidR="00520587" w:rsidRPr="00877C09">
        <w:rPr>
          <w:lang w:val="en-US"/>
        </w:rPr>
        <w:t>analysis</w:t>
      </w:r>
      <w:r w:rsidR="003000EC" w:rsidRPr="00877C09">
        <w:rPr>
          <w:lang w:val="en-US"/>
        </w:rPr>
        <w:t>.</w:t>
      </w:r>
      <w:r w:rsidR="008159C2" w:rsidRPr="00877C09">
        <w:rPr>
          <w:lang w:val="en-US"/>
        </w:rPr>
        <w:t xml:space="preserve"> </w:t>
      </w:r>
      <w:r w:rsidR="00F76585" w:rsidRPr="00877C09">
        <w:rPr>
          <w:lang w:val="en-US"/>
        </w:rPr>
        <w:t xml:space="preserve">Second, </w:t>
      </w:r>
      <w:del w:id="112" w:author="Autor">
        <w:r w:rsidR="00F76585" w:rsidRPr="00877C09" w:rsidDel="00133210">
          <w:rPr>
            <w:lang w:val="en-US"/>
          </w:rPr>
          <w:delText>l</w:delText>
        </w:r>
        <w:r w:rsidR="003F0CFA" w:rsidRPr="00877C09" w:rsidDel="00133210">
          <w:rPr>
            <w:lang w:val="en-US"/>
          </w:rPr>
          <w:delText>imit</w:delText>
        </w:r>
        <w:r w:rsidR="00973355" w:rsidRPr="00877C09" w:rsidDel="00133210">
          <w:rPr>
            <w:lang w:val="en-US"/>
          </w:rPr>
          <w:delText xml:space="preserve">ations </w:delText>
        </w:r>
        <w:r w:rsidR="007873CD" w:rsidRPr="00877C09" w:rsidDel="00133210">
          <w:rPr>
            <w:lang w:val="en-US"/>
          </w:rPr>
          <w:delText xml:space="preserve">and bias </w:delText>
        </w:r>
        <w:r w:rsidR="00973355" w:rsidRPr="00877C09" w:rsidDel="00133210">
          <w:rPr>
            <w:lang w:val="en-US"/>
          </w:rPr>
          <w:delText xml:space="preserve">in </w:delText>
        </w:r>
      </w:del>
      <w:r w:rsidR="00973355" w:rsidRPr="00877C09">
        <w:rPr>
          <w:lang w:val="en-US"/>
        </w:rPr>
        <w:t>the</w:t>
      </w:r>
      <w:r w:rsidR="003F0CFA" w:rsidRPr="00877C09">
        <w:rPr>
          <w:lang w:val="en-US"/>
        </w:rPr>
        <w:t xml:space="preserve"> </w:t>
      </w:r>
      <w:ins w:id="113" w:author="Autor">
        <w:r w:rsidR="00133210">
          <w:rPr>
            <w:lang w:val="en-US"/>
          </w:rPr>
          <w:t xml:space="preserve">limited </w:t>
        </w:r>
      </w:ins>
      <w:r w:rsidR="003F0CFA" w:rsidRPr="00877C09">
        <w:rPr>
          <w:lang w:val="en-US"/>
        </w:rPr>
        <w:t xml:space="preserve">available information </w:t>
      </w:r>
      <w:r w:rsidR="007873CD" w:rsidRPr="00877C09">
        <w:rPr>
          <w:lang w:val="en-US"/>
        </w:rPr>
        <w:t>impl</w:t>
      </w:r>
      <w:ins w:id="114" w:author="Autor">
        <w:r w:rsidR="00133210">
          <w:rPr>
            <w:lang w:val="en-US"/>
          </w:rPr>
          <w:t>ies</w:t>
        </w:r>
      </w:ins>
      <w:del w:id="115" w:author="Autor">
        <w:r w:rsidR="007873CD" w:rsidRPr="00877C09" w:rsidDel="00133210">
          <w:rPr>
            <w:lang w:val="en-US"/>
          </w:rPr>
          <w:delText>y</w:delText>
        </w:r>
      </w:del>
      <w:r w:rsidR="007873CD" w:rsidRPr="00877C09">
        <w:rPr>
          <w:lang w:val="en-US"/>
        </w:rPr>
        <w:t xml:space="preserve"> </w:t>
      </w:r>
      <w:r w:rsidR="003F0CFA" w:rsidRPr="00877C09">
        <w:rPr>
          <w:lang w:val="en-US"/>
        </w:rPr>
        <w:t>that the studies used in this review</w:t>
      </w:r>
      <w:r w:rsidR="00B96C50" w:rsidRPr="00877C09">
        <w:rPr>
          <w:lang w:val="en-US"/>
        </w:rPr>
        <w:t xml:space="preserve"> </w:t>
      </w:r>
      <w:r w:rsidR="00520587" w:rsidRPr="00877C09">
        <w:rPr>
          <w:lang w:val="en-US"/>
        </w:rPr>
        <w:t>might be biased</w:t>
      </w:r>
      <w:r w:rsidR="003F0CFA" w:rsidRPr="00877C09">
        <w:rPr>
          <w:lang w:val="en-US"/>
        </w:rPr>
        <w:t xml:space="preserve">, as the retrieval of new articles was often informed by the suggestions for further reading </w:t>
      </w:r>
      <w:ins w:id="116" w:author="Autor">
        <w:r w:rsidR="00133210">
          <w:rPr>
            <w:lang w:val="en-US"/>
          </w:rPr>
          <w:t>from</w:t>
        </w:r>
      </w:ins>
      <w:del w:id="117" w:author="Autor">
        <w:r w:rsidR="003F0CFA" w:rsidRPr="00877C09" w:rsidDel="00133210">
          <w:rPr>
            <w:lang w:val="en-US"/>
          </w:rPr>
          <w:delText>in</w:delText>
        </w:r>
      </w:del>
      <w:r w:rsidR="003F0CFA" w:rsidRPr="00877C09">
        <w:rPr>
          <w:lang w:val="en-US"/>
        </w:rPr>
        <w:t xml:space="preserve"> other studies</w:t>
      </w:r>
      <w:r w:rsidR="00B96C50" w:rsidRPr="00877C09">
        <w:rPr>
          <w:lang w:val="en-US"/>
        </w:rPr>
        <w:t>.</w:t>
      </w:r>
      <w:r w:rsidR="00BB1F8D" w:rsidRPr="00877C09">
        <w:rPr>
          <w:lang w:val="en-US"/>
        </w:rPr>
        <w:t xml:space="preserve"> </w:t>
      </w:r>
      <w:r w:rsidR="003F0CFA" w:rsidRPr="00877C09">
        <w:rPr>
          <w:lang w:val="en-US"/>
        </w:rPr>
        <w:t>Lastly</w:t>
      </w:r>
      <w:r w:rsidR="00520587" w:rsidRPr="00877C09">
        <w:rPr>
          <w:lang w:val="en-US"/>
        </w:rPr>
        <w:t>,</w:t>
      </w:r>
      <w:r w:rsidR="00FC3AD8" w:rsidRPr="00877C09">
        <w:rPr>
          <w:lang w:val="en-US"/>
        </w:rPr>
        <w:t xml:space="preserve"> </w:t>
      </w:r>
      <w:r w:rsidR="003F0CFA" w:rsidRPr="00877C09">
        <w:rPr>
          <w:lang w:val="en-US"/>
        </w:rPr>
        <w:t xml:space="preserve">as the </w:t>
      </w:r>
      <w:ins w:id="118" w:author="Autor">
        <w:r w:rsidR="00133210">
          <w:rPr>
            <w:lang w:val="en-US"/>
          </w:rPr>
          <w:t>literature review</w:t>
        </w:r>
      </w:ins>
      <w:del w:id="119" w:author="Autor">
        <w:r w:rsidR="00FC3AD8" w:rsidRPr="00877C09" w:rsidDel="00133210">
          <w:rPr>
            <w:lang w:val="en-US"/>
          </w:rPr>
          <w:delText>preliminary</w:delText>
        </w:r>
      </w:del>
      <w:r w:rsidR="00FC3AD8" w:rsidRPr="00877C09">
        <w:rPr>
          <w:lang w:val="en-US"/>
        </w:rPr>
        <w:t xml:space="preserve"> findings</w:t>
      </w:r>
      <w:r w:rsidR="003A11FF" w:rsidRPr="00877C09">
        <w:rPr>
          <w:lang w:val="en-US"/>
        </w:rPr>
        <w:t xml:space="preserve"> </w:t>
      </w:r>
      <w:r w:rsidR="00671B70" w:rsidRPr="00877C09">
        <w:rPr>
          <w:lang w:val="en-US"/>
        </w:rPr>
        <w:t xml:space="preserve">mostly </w:t>
      </w:r>
      <w:r w:rsidR="00520587" w:rsidRPr="00877C09">
        <w:rPr>
          <w:lang w:val="en-US"/>
        </w:rPr>
        <w:t xml:space="preserve">show </w:t>
      </w:r>
      <w:r w:rsidR="00FC3AD8" w:rsidRPr="00877C09">
        <w:rPr>
          <w:lang w:val="en-US"/>
        </w:rPr>
        <w:t xml:space="preserve">the complexity of the Latin American context for </w:t>
      </w:r>
      <w:r w:rsidR="003A11FF" w:rsidRPr="00877C09">
        <w:rPr>
          <w:lang w:val="en-US"/>
        </w:rPr>
        <w:t xml:space="preserve">the development of </w:t>
      </w:r>
      <w:r w:rsidR="003F0CFA" w:rsidRPr="00877C09">
        <w:rPr>
          <w:lang w:val="en-US"/>
        </w:rPr>
        <w:t>SA</w:t>
      </w:r>
      <w:r w:rsidR="005E520B" w:rsidRPr="00877C09">
        <w:rPr>
          <w:lang w:val="en-US"/>
        </w:rPr>
        <w:t xml:space="preserve"> in women</w:t>
      </w:r>
      <w:r w:rsidR="00FC3AD8" w:rsidRPr="00877C09">
        <w:rPr>
          <w:lang w:val="en-US"/>
        </w:rPr>
        <w:t xml:space="preserve">, </w:t>
      </w:r>
      <w:r w:rsidR="00703352" w:rsidRPr="00877C09">
        <w:rPr>
          <w:lang w:val="en-US"/>
        </w:rPr>
        <w:t xml:space="preserve">further studies that include a </w:t>
      </w:r>
      <w:ins w:id="120" w:author="Autor">
        <w:r w:rsidR="00133210">
          <w:rPr>
            <w:lang w:val="en-US"/>
          </w:rPr>
          <w:t xml:space="preserve">broader range of </w:t>
        </w:r>
      </w:ins>
      <w:del w:id="121" w:author="Autor">
        <w:r w:rsidR="00703352" w:rsidRPr="00877C09" w:rsidDel="00133210">
          <w:rPr>
            <w:lang w:val="en-US"/>
          </w:rPr>
          <w:delText xml:space="preserve">number of different </w:delText>
        </w:r>
      </w:del>
      <w:r w:rsidR="00703352" w:rsidRPr="00877C09">
        <w:rPr>
          <w:lang w:val="en-US"/>
        </w:rPr>
        <w:t>cultures would be advantageous</w:t>
      </w:r>
      <w:r w:rsidR="00973355" w:rsidRPr="00877C09">
        <w:rPr>
          <w:lang w:val="en-US"/>
        </w:rPr>
        <w:t>,</w:t>
      </w:r>
      <w:r w:rsidR="00703352" w:rsidRPr="00877C09">
        <w:rPr>
          <w:lang w:val="en-US"/>
        </w:rPr>
        <w:t xml:space="preserve"> as </w:t>
      </w:r>
      <w:r w:rsidR="00973355" w:rsidRPr="00877C09">
        <w:rPr>
          <w:lang w:val="en-US"/>
        </w:rPr>
        <w:t>this</w:t>
      </w:r>
      <w:r w:rsidR="00703352" w:rsidRPr="00877C09">
        <w:rPr>
          <w:lang w:val="en-US"/>
        </w:rPr>
        <w:t xml:space="preserve"> would </w:t>
      </w:r>
      <w:r w:rsidR="00F76585" w:rsidRPr="00877C09">
        <w:rPr>
          <w:lang w:val="en-US"/>
        </w:rPr>
        <w:t xml:space="preserve">improve our </w:t>
      </w:r>
      <w:r w:rsidR="00703352" w:rsidRPr="00877C09">
        <w:rPr>
          <w:lang w:val="en-US"/>
        </w:rPr>
        <w:t>understand</w:t>
      </w:r>
      <w:r w:rsidR="00973355" w:rsidRPr="00877C09">
        <w:rPr>
          <w:lang w:val="en-US"/>
        </w:rPr>
        <w:t>ing of</w:t>
      </w:r>
      <w:r w:rsidR="00703352" w:rsidRPr="00877C09">
        <w:rPr>
          <w:lang w:val="en-US"/>
        </w:rPr>
        <w:t xml:space="preserve"> the impact that different cultures have on SA.</w:t>
      </w:r>
      <w:r w:rsidR="00E65CE4" w:rsidRPr="00877C09">
        <w:rPr>
          <w:lang w:val="en-US"/>
        </w:rPr>
        <w:t xml:space="preserve"> </w:t>
      </w:r>
      <w:r w:rsidR="00FC3AD8" w:rsidRPr="00877C09">
        <w:rPr>
          <w:lang w:val="en-US"/>
        </w:rPr>
        <w:t xml:space="preserve"> </w:t>
      </w:r>
    </w:p>
    <w:p w14:paraId="5E92EA30" w14:textId="77777777" w:rsidR="00A072C2" w:rsidRPr="00877C09" w:rsidRDefault="0095676A" w:rsidP="00551998">
      <w:pPr>
        <w:pStyle w:val="Prrafodelista"/>
        <w:spacing w:line="240" w:lineRule="auto"/>
        <w:ind w:left="0"/>
        <w:rPr>
          <w:lang w:val="en-US"/>
        </w:rPr>
      </w:pPr>
      <w:r w:rsidRPr="00877C09">
        <w:rPr>
          <w:lang w:val="en-US"/>
        </w:rPr>
        <w:t>In conclusion</w:t>
      </w:r>
      <w:r w:rsidR="002D3002" w:rsidRPr="00877C09">
        <w:rPr>
          <w:lang w:val="en-US"/>
        </w:rPr>
        <w:t>,</w:t>
      </w:r>
      <w:r w:rsidR="00773310" w:rsidRPr="00877C09">
        <w:rPr>
          <w:lang w:val="en-US"/>
        </w:rPr>
        <w:t xml:space="preserve"> </w:t>
      </w:r>
      <w:r w:rsidR="00703352" w:rsidRPr="00877C09">
        <w:rPr>
          <w:lang w:val="en-US"/>
        </w:rPr>
        <w:t>SA</w:t>
      </w:r>
      <w:r w:rsidR="00E65CE4" w:rsidRPr="00877C09">
        <w:rPr>
          <w:lang w:val="en-US"/>
        </w:rPr>
        <w:t xml:space="preserve"> </w:t>
      </w:r>
      <w:r w:rsidR="005E520B" w:rsidRPr="00877C09">
        <w:rPr>
          <w:lang w:val="en-US"/>
        </w:rPr>
        <w:t xml:space="preserve">is clearly </w:t>
      </w:r>
      <w:r w:rsidR="00E65CE4" w:rsidRPr="00877C09">
        <w:rPr>
          <w:lang w:val="en-US"/>
        </w:rPr>
        <w:t xml:space="preserve">relevant in human sexuality on an individual </w:t>
      </w:r>
      <w:r w:rsidR="00703352" w:rsidRPr="00877C09">
        <w:rPr>
          <w:lang w:val="en-US"/>
        </w:rPr>
        <w:t xml:space="preserve">level, by </w:t>
      </w:r>
      <w:r w:rsidR="00973355" w:rsidRPr="00877C09">
        <w:rPr>
          <w:lang w:val="en-US"/>
        </w:rPr>
        <w:t xml:space="preserve">enabling </w:t>
      </w:r>
      <w:r w:rsidR="00F76585" w:rsidRPr="00877C09">
        <w:rPr>
          <w:lang w:val="en-US"/>
        </w:rPr>
        <w:t xml:space="preserve">individuals </w:t>
      </w:r>
      <w:r w:rsidR="00973355" w:rsidRPr="00877C09">
        <w:rPr>
          <w:lang w:val="en-US"/>
        </w:rPr>
        <w:t xml:space="preserve">to </w:t>
      </w:r>
      <w:r w:rsidR="00703352" w:rsidRPr="00877C09">
        <w:rPr>
          <w:lang w:val="en-US"/>
        </w:rPr>
        <w:t>express</w:t>
      </w:r>
      <w:r w:rsidR="00973355" w:rsidRPr="00877C09">
        <w:rPr>
          <w:lang w:val="en-US"/>
        </w:rPr>
        <w:t xml:space="preserve"> their</w:t>
      </w:r>
      <w:r w:rsidR="00703352" w:rsidRPr="00877C09">
        <w:rPr>
          <w:lang w:val="en-US"/>
        </w:rPr>
        <w:t xml:space="preserve"> preferences</w:t>
      </w:r>
      <w:r w:rsidR="00F76585" w:rsidRPr="00877C09">
        <w:rPr>
          <w:lang w:val="en-US"/>
        </w:rPr>
        <w:t xml:space="preserve"> in a relational context</w:t>
      </w:r>
      <w:r w:rsidR="00703352" w:rsidRPr="00877C09">
        <w:rPr>
          <w:lang w:val="en-US"/>
        </w:rPr>
        <w:t>,</w:t>
      </w:r>
      <w:r w:rsidR="005E520B" w:rsidRPr="00877C09">
        <w:rPr>
          <w:lang w:val="en-US"/>
        </w:rPr>
        <w:t xml:space="preserve"> </w:t>
      </w:r>
      <w:r w:rsidR="00E65CE4" w:rsidRPr="00877C09">
        <w:rPr>
          <w:lang w:val="en-US"/>
        </w:rPr>
        <w:t>and</w:t>
      </w:r>
      <w:r w:rsidR="00703352" w:rsidRPr="00877C09">
        <w:rPr>
          <w:lang w:val="en-US"/>
        </w:rPr>
        <w:t xml:space="preserve"> on</w:t>
      </w:r>
      <w:r w:rsidR="00E65CE4" w:rsidRPr="00877C09">
        <w:rPr>
          <w:lang w:val="en-US"/>
        </w:rPr>
        <w:t xml:space="preserve"> a societal level</w:t>
      </w:r>
      <w:r w:rsidR="00703352" w:rsidRPr="00877C09">
        <w:rPr>
          <w:lang w:val="en-US"/>
        </w:rPr>
        <w:t xml:space="preserve">, given its role in </w:t>
      </w:r>
      <w:r w:rsidR="007873CD" w:rsidRPr="00877C09">
        <w:rPr>
          <w:lang w:val="en-US"/>
        </w:rPr>
        <w:t xml:space="preserve">protection against </w:t>
      </w:r>
      <w:r w:rsidR="00703352" w:rsidRPr="00877C09">
        <w:rPr>
          <w:lang w:val="en-US"/>
        </w:rPr>
        <w:t>sexual coercion</w:t>
      </w:r>
      <w:r w:rsidR="005E520B" w:rsidRPr="00877C09">
        <w:rPr>
          <w:lang w:val="en-US"/>
        </w:rPr>
        <w:t xml:space="preserve">. </w:t>
      </w:r>
      <w:r w:rsidR="00703352" w:rsidRPr="00877C09">
        <w:rPr>
          <w:lang w:val="en-US"/>
        </w:rPr>
        <w:t xml:space="preserve">SA </w:t>
      </w:r>
      <w:r w:rsidR="005E520B" w:rsidRPr="00877C09">
        <w:rPr>
          <w:lang w:val="en-US"/>
        </w:rPr>
        <w:t>seems to be the outcome of developmental process</w:t>
      </w:r>
      <w:r w:rsidR="00703352" w:rsidRPr="00877C09">
        <w:rPr>
          <w:lang w:val="en-US"/>
        </w:rPr>
        <w:t>es</w:t>
      </w:r>
      <w:r w:rsidR="005E520B" w:rsidRPr="00877C09">
        <w:rPr>
          <w:lang w:val="en-US"/>
        </w:rPr>
        <w:t xml:space="preserve"> </w:t>
      </w:r>
      <w:r w:rsidR="001B20E7" w:rsidRPr="00877C09">
        <w:rPr>
          <w:lang w:val="en-US"/>
        </w:rPr>
        <w:t xml:space="preserve">and the result of a combination of </w:t>
      </w:r>
      <w:r w:rsidR="005E520B" w:rsidRPr="00877C09">
        <w:rPr>
          <w:lang w:val="en-US"/>
        </w:rPr>
        <w:t xml:space="preserve">facilitating and inhibiting </w:t>
      </w:r>
      <w:r w:rsidR="001B20E7" w:rsidRPr="00877C09">
        <w:rPr>
          <w:lang w:val="en-US"/>
        </w:rPr>
        <w:t>demographic and psychosexual fa</w:t>
      </w:r>
      <w:r w:rsidR="005E520B" w:rsidRPr="00877C09">
        <w:rPr>
          <w:lang w:val="en-US"/>
        </w:rPr>
        <w:t>ctors</w:t>
      </w:r>
      <w:r w:rsidR="001B20E7" w:rsidRPr="00877C09">
        <w:rPr>
          <w:lang w:val="en-US"/>
        </w:rPr>
        <w:t xml:space="preserve">. </w:t>
      </w:r>
      <w:r w:rsidR="00703352" w:rsidRPr="00877C09">
        <w:rPr>
          <w:lang w:val="en-US"/>
        </w:rPr>
        <w:t>C</w:t>
      </w:r>
      <w:r w:rsidR="001B20E7" w:rsidRPr="00877C09">
        <w:rPr>
          <w:lang w:val="en-US"/>
        </w:rPr>
        <w:t xml:space="preserve">ultural determination of </w:t>
      </w:r>
      <w:r w:rsidR="00E67707" w:rsidRPr="00877C09">
        <w:rPr>
          <w:lang w:val="en-US"/>
        </w:rPr>
        <w:t>SA</w:t>
      </w:r>
      <w:r w:rsidR="001B20E7" w:rsidRPr="00877C09">
        <w:rPr>
          <w:lang w:val="en-US"/>
        </w:rPr>
        <w:t xml:space="preserve"> was a </w:t>
      </w:r>
      <w:r w:rsidR="00703352" w:rsidRPr="00877C09">
        <w:rPr>
          <w:lang w:val="en-US"/>
        </w:rPr>
        <w:t xml:space="preserve">pivotal </w:t>
      </w:r>
      <w:r w:rsidR="001B20E7" w:rsidRPr="00877C09">
        <w:rPr>
          <w:lang w:val="en-US"/>
        </w:rPr>
        <w:t>theme in this review</w:t>
      </w:r>
      <w:r w:rsidR="00973355" w:rsidRPr="00877C09">
        <w:rPr>
          <w:lang w:val="en-US"/>
        </w:rPr>
        <w:t>, which</w:t>
      </w:r>
      <w:r w:rsidR="00703352" w:rsidRPr="00877C09">
        <w:rPr>
          <w:lang w:val="en-US"/>
        </w:rPr>
        <w:t xml:space="preserve"> </w:t>
      </w:r>
      <w:r w:rsidR="001F436B" w:rsidRPr="00877C09">
        <w:rPr>
          <w:lang w:val="en-US"/>
        </w:rPr>
        <w:t xml:space="preserve">not only </w:t>
      </w:r>
      <w:r w:rsidR="00703352" w:rsidRPr="00877C09">
        <w:rPr>
          <w:lang w:val="en-US"/>
        </w:rPr>
        <w:t xml:space="preserve">highlighted </w:t>
      </w:r>
      <w:r w:rsidR="001F436B" w:rsidRPr="00877C09">
        <w:rPr>
          <w:lang w:val="en-US"/>
        </w:rPr>
        <w:t>findings on the development of SA, but also that</w:t>
      </w:r>
      <w:r w:rsidR="001B20E7" w:rsidRPr="00877C09">
        <w:rPr>
          <w:lang w:val="en-US"/>
        </w:rPr>
        <w:t xml:space="preserve"> there </w:t>
      </w:r>
      <w:r w:rsidR="00773310" w:rsidRPr="00877C09">
        <w:rPr>
          <w:lang w:val="en-US"/>
        </w:rPr>
        <w:t xml:space="preserve">are still </w:t>
      </w:r>
      <w:r w:rsidR="001B20E7" w:rsidRPr="00877C09">
        <w:rPr>
          <w:lang w:val="en-US"/>
        </w:rPr>
        <w:t xml:space="preserve">important </w:t>
      </w:r>
      <w:r w:rsidR="00773310" w:rsidRPr="00877C09">
        <w:rPr>
          <w:lang w:val="en-US"/>
        </w:rPr>
        <w:t xml:space="preserve">gaps </w:t>
      </w:r>
      <w:r w:rsidR="001B20E7" w:rsidRPr="00877C09">
        <w:rPr>
          <w:lang w:val="en-US"/>
        </w:rPr>
        <w:t xml:space="preserve">in </w:t>
      </w:r>
      <w:r w:rsidR="00773310" w:rsidRPr="00877C09">
        <w:rPr>
          <w:lang w:val="en-US"/>
        </w:rPr>
        <w:t>our understanding o</w:t>
      </w:r>
      <w:r w:rsidR="001B20E7" w:rsidRPr="00877C09">
        <w:rPr>
          <w:lang w:val="en-US"/>
        </w:rPr>
        <w:t xml:space="preserve">f this </w:t>
      </w:r>
      <w:r w:rsidR="00F76585" w:rsidRPr="00877C09">
        <w:rPr>
          <w:lang w:val="en-US"/>
        </w:rPr>
        <w:t xml:space="preserve">interesting and important </w:t>
      </w:r>
      <w:r w:rsidR="00773310" w:rsidRPr="00877C09">
        <w:rPr>
          <w:lang w:val="en-US"/>
        </w:rPr>
        <w:t>topic.</w:t>
      </w:r>
      <w:r w:rsidR="001B20E7" w:rsidRPr="00877C09">
        <w:rPr>
          <w:lang w:val="en-US"/>
        </w:rPr>
        <w:t xml:space="preserve"> </w:t>
      </w:r>
      <w:r w:rsidR="00773310" w:rsidRPr="00877C09">
        <w:rPr>
          <w:lang w:val="en-US"/>
        </w:rPr>
        <w:t xml:space="preserve">   </w:t>
      </w:r>
    </w:p>
    <w:p w14:paraId="452F2E18" w14:textId="77777777" w:rsidR="00FE3064" w:rsidRPr="00877C09" w:rsidRDefault="00FE3064" w:rsidP="00551998">
      <w:pPr>
        <w:pStyle w:val="Prrafodelista"/>
        <w:spacing w:line="240" w:lineRule="auto"/>
        <w:ind w:left="0"/>
        <w:rPr>
          <w:lang w:val="en-US"/>
        </w:rPr>
      </w:pPr>
    </w:p>
    <w:p w14:paraId="3E0835D2" w14:textId="77777777" w:rsidR="000B38DC" w:rsidRPr="00877C09" w:rsidRDefault="000B38DC" w:rsidP="00551998">
      <w:pPr>
        <w:spacing w:line="240" w:lineRule="auto"/>
        <w:rPr>
          <w:b/>
          <w:lang w:val="en-US"/>
        </w:rPr>
      </w:pPr>
    </w:p>
    <w:p w14:paraId="5C0590BB" w14:textId="77777777" w:rsidR="00133210" w:rsidRDefault="00133210">
      <w:pPr>
        <w:autoSpaceDE/>
        <w:autoSpaceDN/>
        <w:adjustRightInd/>
        <w:spacing w:after="200" w:line="276" w:lineRule="auto"/>
        <w:jc w:val="left"/>
        <w:rPr>
          <w:ins w:id="122" w:author="Autor"/>
          <w:b/>
          <w:lang w:val="es-EC"/>
        </w:rPr>
      </w:pPr>
      <w:ins w:id="123" w:author="Autor">
        <w:r>
          <w:rPr>
            <w:b/>
            <w:lang w:val="es-EC"/>
          </w:rPr>
          <w:br w:type="page"/>
        </w:r>
      </w:ins>
    </w:p>
    <w:p w14:paraId="5C8E2ECC" w14:textId="77777777" w:rsidR="00D11C15" w:rsidRPr="00877C09" w:rsidRDefault="00FB2C12" w:rsidP="00FE3064">
      <w:pPr>
        <w:pStyle w:val="Prrafodelista"/>
        <w:spacing w:line="240" w:lineRule="auto"/>
        <w:ind w:left="709" w:hanging="709"/>
        <w:jc w:val="center"/>
        <w:rPr>
          <w:b/>
          <w:lang w:val="es-EC"/>
        </w:rPr>
      </w:pPr>
      <w:r w:rsidRPr="00877C09">
        <w:rPr>
          <w:b/>
          <w:lang w:val="es-EC"/>
        </w:rPr>
        <w:lastRenderedPageBreak/>
        <w:t>References</w:t>
      </w:r>
    </w:p>
    <w:p w14:paraId="55A63248" w14:textId="77777777" w:rsidR="00FB2C12" w:rsidRPr="00877C09" w:rsidRDefault="00FB2C12" w:rsidP="00483312">
      <w:pPr>
        <w:pStyle w:val="Bibliografa"/>
        <w:spacing w:line="240" w:lineRule="auto"/>
        <w:rPr>
          <w:lang w:val="en-US"/>
        </w:rPr>
      </w:pPr>
      <w:r w:rsidRPr="00877C09">
        <w:rPr>
          <w:lang w:val="es-EC"/>
        </w:rPr>
        <w:t xml:space="preserve">Arciniega, M., Anderson, T., Tovar-Blanc, Z., &amp; Terrence, T. (2008). </w:t>
      </w:r>
      <w:r w:rsidRPr="00877C09">
        <w:rPr>
          <w:lang w:val="en-US"/>
        </w:rPr>
        <w:t xml:space="preserve">Toward a Fuller Conception of Machismo: Development of a Traditional. </w:t>
      </w:r>
      <w:r w:rsidRPr="00877C09">
        <w:rPr>
          <w:i/>
          <w:iCs/>
          <w:lang w:val="en-US"/>
        </w:rPr>
        <w:t>Journal of Counseling Psychology, 55</w:t>
      </w:r>
      <w:r w:rsidRPr="00877C09">
        <w:rPr>
          <w:lang w:val="en-US"/>
        </w:rPr>
        <w:t>(1), 19-33.</w:t>
      </w:r>
    </w:p>
    <w:p w14:paraId="63E3DCC1" w14:textId="77777777" w:rsidR="00C56D6C" w:rsidRPr="00877C09" w:rsidRDefault="00E75038" w:rsidP="00483312">
      <w:pPr>
        <w:pStyle w:val="Bibliografa"/>
        <w:spacing w:line="240" w:lineRule="auto"/>
      </w:pPr>
      <w:r w:rsidRPr="00877C09">
        <w:rPr>
          <w:b/>
          <w:lang w:val="en-US"/>
        </w:rPr>
        <w:fldChar w:fldCharType="begin"/>
      </w:r>
      <w:r w:rsidR="00EB5C2C" w:rsidRPr="00877C09">
        <w:rPr>
          <w:b/>
          <w:lang w:val="en-US"/>
        </w:rPr>
        <w:instrText xml:space="preserve"> ADDIN ZOTERO_BIBL {"custom":[]} CSL_BIBLIOGRAPHY </w:instrText>
      </w:r>
      <w:r w:rsidRPr="00877C09">
        <w:rPr>
          <w:b/>
          <w:lang w:val="en-US"/>
        </w:rPr>
        <w:fldChar w:fldCharType="separate"/>
      </w:r>
      <w:r w:rsidR="00C56D6C" w:rsidRPr="00877C09">
        <w:t xml:space="preserve">Auslander, B. A., Baker, J., &amp; Short, M. B. (2012). The Connection between Young Women’s Body Esteem and Sexual Assertiveness. </w:t>
      </w:r>
      <w:r w:rsidR="00C56D6C" w:rsidRPr="00877C09">
        <w:rPr>
          <w:i/>
          <w:iCs/>
        </w:rPr>
        <w:t>Journal of Pediatric and Adolescent Gynecology</w:t>
      </w:r>
      <w:r w:rsidR="00C56D6C" w:rsidRPr="00877C09">
        <w:t xml:space="preserve">, </w:t>
      </w:r>
      <w:r w:rsidR="00C56D6C" w:rsidRPr="00877C09">
        <w:rPr>
          <w:i/>
          <w:iCs/>
        </w:rPr>
        <w:t>25</w:t>
      </w:r>
      <w:r w:rsidR="00C56D6C" w:rsidRPr="00877C09">
        <w:t>(2), 127–130. https://doi.org/10.1016/j.jpag.2011.11.008</w:t>
      </w:r>
    </w:p>
    <w:p w14:paraId="3798C7D5" w14:textId="77777777" w:rsidR="00C56D6C" w:rsidRPr="00877C09" w:rsidRDefault="00C56D6C" w:rsidP="00483312">
      <w:pPr>
        <w:pStyle w:val="Bibliografa"/>
        <w:spacing w:line="240" w:lineRule="auto"/>
      </w:pPr>
      <w:r w:rsidRPr="00877C09">
        <w:t xml:space="preserve">Auslander, B. A., Perfect, M. M., Succop, P. A., &amp; Rosenthal, S. L. (2007). Perceptions of Sexual Assertiveness among Adolescent Girls: Initiation, Refusal, and Use of Protective Behaviors. </w:t>
      </w:r>
      <w:r w:rsidRPr="00877C09">
        <w:rPr>
          <w:i/>
          <w:iCs/>
        </w:rPr>
        <w:t>Journal of Pediatric and Adolescent Gynecology</w:t>
      </w:r>
      <w:r w:rsidRPr="00877C09">
        <w:t xml:space="preserve">, </w:t>
      </w:r>
      <w:r w:rsidRPr="00877C09">
        <w:rPr>
          <w:i/>
          <w:iCs/>
        </w:rPr>
        <w:t>20</w:t>
      </w:r>
      <w:r w:rsidRPr="00877C09">
        <w:t>(3), 157–162. https://doi.org/10.1016/j.jpag.2007.03.093</w:t>
      </w:r>
    </w:p>
    <w:p w14:paraId="7B37098C" w14:textId="77777777" w:rsidR="00C56D6C" w:rsidRPr="00877C09" w:rsidRDefault="00C56D6C" w:rsidP="00483312">
      <w:pPr>
        <w:pStyle w:val="Bibliografa"/>
        <w:spacing w:line="240" w:lineRule="auto"/>
      </w:pPr>
      <w:r w:rsidRPr="00877C09">
        <w:t xml:space="preserve">Bay-Cheng, L. Y., &amp; Eliseo-Arras, R. K. (2008). The Making of Unwanted Sex: Gendered and Neoliberal Norms in College Women’s Unwanted Sexual Experiences. </w:t>
      </w:r>
      <w:r w:rsidRPr="00877C09">
        <w:rPr>
          <w:i/>
          <w:iCs/>
        </w:rPr>
        <w:t>The Journal of Sex Research</w:t>
      </w:r>
      <w:r w:rsidRPr="00877C09">
        <w:t xml:space="preserve">, </w:t>
      </w:r>
      <w:r w:rsidRPr="00877C09">
        <w:rPr>
          <w:i/>
          <w:iCs/>
        </w:rPr>
        <w:t>45</w:t>
      </w:r>
      <w:r w:rsidRPr="00877C09">
        <w:t>(4), 386–397. https://doi.org/10.1080/00224490802398381</w:t>
      </w:r>
    </w:p>
    <w:p w14:paraId="09763187" w14:textId="77777777" w:rsidR="00C56D6C" w:rsidRPr="00877C09" w:rsidRDefault="00C56D6C" w:rsidP="00483312">
      <w:pPr>
        <w:pStyle w:val="Bibliografa"/>
        <w:spacing w:line="240" w:lineRule="auto"/>
      </w:pPr>
      <w:r w:rsidRPr="00877C09">
        <w:t xml:space="preserve">Beres, M. (2010). Sexual miscommunication? Untangling assumptions about sexual communication between casual sex partners. </w:t>
      </w:r>
      <w:r w:rsidRPr="00877C09">
        <w:rPr>
          <w:i/>
          <w:iCs/>
        </w:rPr>
        <w:t>Culture, Health &amp; Sexuality</w:t>
      </w:r>
      <w:r w:rsidRPr="00877C09">
        <w:t xml:space="preserve">, </w:t>
      </w:r>
      <w:r w:rsidRPr="00877C09">
        <w:rPr>
          <w:i/>
          <w:iCs/>
        </w:rPr>
        <w:t>12</w:t>
      </w:r>
      <w:r w:rsidRPr="00877C09">
        <w:t>(1), 1–14.</w:t>
      </w:r>
    </w:p>
    <w:p w14:paraId="1656D0A7" w14:textId="77777777" w:rsidR="00C56D6C" w:rsidRPr="00877C09" w:rsidRDefault="00C56D6C" w:rsidP="00483312">
      <w:pPr>
        <w:pStyle w:val="Bibliografa"/>
        <w:spacing w:line="240" w:lineRule="auto"/>
      </w:pPr>
      <w:r w:rsidRPr="00877C09">
        <w:t xml:space="preserve">Bourdeau, B., Thomas, V. K., &amp; Long, J. K. (2008). Latino Sexual Styles: Developing a Nuanced Understanding of Risk. </w:t>
      </w:r>
      <w:r w:rsidRPr="00877C09">
        <w:rPr>
          <w:i/>
          <w:iCs/>
        </w:rPr>
        <w:t>The Journal of Sex Research</w:t>
      </w:r>
      <w:r w:rsidRPr="00877C09">
        <w:t xml:space="preserve">, </w:t>
      </w:r>
      <w:r w:rsidRPr="00877C09">
        <w:rPr>
          <w:i/>
          <w:iCs/>
        </w:rPr>
        <w:t>45</w:t>
      </w:r>
      <w:r w:rsidRPr="00877C09">
        <w:t>(1), 71–81. https://doi.org/10.1080/00224490701845185</w:t>
      </w:r>
    </w:p>
    <w:p w14:paraId="1B8F4A85" w14:textId="77777777" w:rsidR="00C56D6C" w:rsidRPr="00877C09" w:rsidRDefault="00C56D6C" w:rsidP="00483312">
      <w:pPr>
        <w:pStyle w:val="Bibliografa"/>
        <w:spacing w:line="240" w:lineRule="auto"/>
      </w:pPr>
      <w:r w:rsidRPr="00877C09">
        <w:t xml:space="preserve">Castillo, L. G., Perez, F. V., Castillo, R., &amp; Ghosheh, M. R. (2010). Construction and initial validation of the Marianismo Beliefs Scale. </w:t>
      </w:r>
      <w:r w:rsidRPr="00877C09">
        <w:rPr>
          <w:i/>
          <w:iCs/>
        </w:rPr>
        <w:t>Counselling Psychology Quarterly</w:t>
      </w:r>
      <w:r w:rsidRPr="00877C09">
        <w:t xml:space="preserve">, </w:t>
      </w:r>
      <w:r w:rsidRPr="00877C09">
        <w:rPr>
          <w:i/>
          <w:iCs/>
        </w:rPr>
        <w:t>23</w:t>
      </w:r>
      <w:r w:rsidRPr="00877C09">
        <w:t>(2), 163–175. https://doi.org/10.1080/09515071003776036</w:t>
      </w:r>
    </w:p>
    <w:p w14:paraId="632A9E77" w14:textId="77777777" w:rsidR="00C56D6C" w:rsidRPr="00877C09" w:rsidRDefault="00C56D6C" w:rsidP="00483312">
      <w:pPr>
        <w:pStyle w:val="Bibliografa"/>
        <w:spacing w:line="240" w:lineRule="auto"/>
      </w:pPr>
      <w:r w:rsidRPr="00877C09">
        <w:rPr>
          <w:lang w:val="fr-BE"/>
        </w:rPr>
        <w:t xml:space="preserve">Fetterolf, J. C., &amp; Sanchez, D. T. (2015). </w:t>
      </w:r>
      <w:r w:rsidRPr="00877C09">
        <w:t xml:space="preserve">The costs and benefits of perceived sexual agency for men and women. </w:t>
      </w:r>
      <w:r w:rsidRPr="00877C09">
        <w:rPr>
          <w:i/>
          <w:iCs/>
        </w:rPr>
        <w:t>Archives of Sexual Behavior</w:t>
      </w:r>
      <w:r w:rsidRPr="00877C09">
        <w:t xml:space="preserve">, </w:t>
      </w:r>
      <w:r w:rsidRPr="00877C09">
        <w:rPr>
          <w:i/>
          <w:iCs/>
        </w:rPr>
        <w:t>44</w:t>
      </w:r>
      <w:r w:rsidRPr="00877C09">
        <w:t>(4), 961–970.</w:t>
      </w:r>
    </w:p>
    <w:p w14:paraId="750E2660" w14:textId="77777777" w:rsidR="00C56D6C" w:rsidRPr="00877C09" w:rsidRDefault="00C56D6C" w:rsidP="00483312">
      <w:pPr>
        <w:pStyle w:val="Bibliografa"/>
        <w:spacing w:line="240" w:lineRule="auto"/>
      </w:pPr>
      <w:r w:rsidRPr="00877C09">
        <w:t xml:space="preserve">Gambrill, E. D., &amp; Richey, C. A. (1975). An assertion inventory for use in assessment and research. </w:t>
      </w:r>
      <w:r w:rsidRPr="00877C09">
        <w:rPr>
          <w:i/>
          <w:iCs/>
        </w:rPr>
        <w:t>Behavior Therapy</w:t>
      </w:r>
      <w:r w:rsidRPr="00877C09">
        <w:t xml:space="preserve">, </w:t>
      </w:r>
      <w:r w:rsidRPr="00877C09">
        <w:rPr>
          <w:i/>
          <w:iCs/>
        </w:rPr>
        <w:t>6</w:t>
      </w:r>
      <w:r w:rsidRPr="00877C09">
        <w:t>(4), 550–561. https://doi.org/10.1016/S0005-7894(75)80013-X</w:t>
      </w:r>
    </w:p>
    <w:p w14:paraId="3AE32756" w14:textId="77777777" w:rsidR="00C56D6C" w:rsidRPr="00877C09" w:rsidRDefault="00C56D6C" w:rsidP="00483312">
      <w:pPr>
        <w:pStyle w:val="Bibliografa"/>
        <w:spacing w:line="240" w:lineRule="auto"/>
      </w:pPr>
      <w:r w:rsidRPr="00877C09">
        <w:t xml:space="preserve">Goicolea, I., Torres, M. S., Edin, K., &amp; Öhman, A. (2012). When Sex is Hardly About Mutual Pleasure: Dominant and Resistant Discourses on Sexuality and its Consequences for Young People’s Sexual Health. </w:t>
      </w:r>
      <w:r w:rsidRPr="00877C09">
        <w:rPr>
          <w:i/>
          <w:iCs/>
        </w:rPr>
        <w:t>International Journal of Sexual Health</w:t>
      </w:r>
      <w:r w:rsidRPr="00877C09">
        <w:t xml:space="preserve">, </w:t>
      </w:r>
      <w:r w:rsidRPr="00877C09">
        <w:rPr>
          <w:i/>
          <w:iCs/>
        </w:rPr>
        <w:t>24</w:t>
      </w:r>
      <w:r w:rsidRPr="00877C09">
        <w:t>(4), 303–317. https://doi.org/10.1080/19317611.2012.715121</w:t>
      </w:r>
    </w:p>
    <w:p w14:paraId="3768EED3" w14:textId="77777777" w:rsidR="00C56D6C" w:rsidRPr="00877C09" w:rsidRDefault="00C56D6C" w:rsidP="00483312">
      <w:pPr>
        <w:pStyle w:val="Bibliografa"/>
        <w:spacing w:line="240" w:lineRule="auto"/>
      </w:pPr>
      <w:r w:rsidRPr="00877C09">
        <w:t xml:space="preserve">Gratz, K. L., &amp; Roemer, L. (2004). Multidimensional Assessment of Emotion Regulation and Dysregulation: Development, Factor Structure, and Initial Validation of the Difficulties in Emotion Regulation Scale. </w:t>
      </w:r>
      <w:r w:rsidRPr="00877C09">
        <w:rPr>
          <w:i/>
          <w:iCs/>
        </w:rPr>
        <w:t>Journal of Psychopathology and Behavioral Assessment</w:t>
      </w:r>
      <w:r w:rsidRPr="00877C09">
        <w:t xml:space="preserve">, </w:t>
      </w:r>
      <w:r w:rsidRPr="00877C09">
        <w:rPr>
          <w:i/>
          <w:iCs/>
        </w:rPr>
        <w:t>26</w:t>
      </w:r>
      <w:r w:rsidRPr="00877C09">
        <w:t>(1), 41–54. https://doi.org/10.1023/B:JOBA.0000007455.08539.94</w:t>
      </w:r>
    </w:p>
    <w:p w14:paraId="4F9EF3A9" w14:textId="77777777" w:rsidR="00C56D6C" w:rsidRPr="00877C09" w:rsidRDefault="00C56D6C" w:rsidP="00483312">
      <w:pPr>
        <w:pStyle w:val="Bibliografa"/>
        <w:spacing w:line="240" w:lineRule="auto"/>
      </w:pPr>
      <w:r w:rsidRPr="00877C09">
        <w:t xml:space="preserve">Greene, K., &amp; Faulkner, S. L. (2005). Gender, Belief in the Sexual Double Standard, and Sexual Talk in Heterosexual Dating Relationships. </w:t>
      </w:r>
      <w:r w:rsidRPr="00877C09">
        <w:rPr>
          <w:i/>
          <w:iCs/>
        </w:rPr>
        <w:t>Sex Roles</w:t>
      </w:r>
      <w:r w:rsidRPr="00877C09">
        <w:t xml:space="preserve">, </w:t>
      </w:r>
      <w:r w:rsidRPr="00877C09">
        <w:rPr>
          <w:i/>
          <w:iCs/>
        </w:rPr>
        <w:t>53</w:t>
      </w:r>
      <w:r w:rsidRPr="00877C09">
        <w:t>(3–4), 239–251. https://doi.org/10.1007/s11199-005-5682-6</w:t>
      </w:r>
    </w:p>
    <w:p w14:paraId="1FF68086" w14:textId="77777777" w:rsidR="00C56D6C" w:rsidRPr="00877C09" w:rsidRDefault="00C56D6C" w:rsidP="00483312">
      <w:pPr>
        <w:pStyle w:val="Bibliografa"/>
        <w:spacing w:line="240" w:lineRule="auto"/>
      </w:pPr>
      <w:r w:rsidRPr="00877C09">
        <w:t xml:space="preserve">Hirst, J. (2008). Developing sexual competence? Exploring strategies for the provision of effective sexualities and relationships education. </w:t>
      </w:r>
      <w:r w:rsidRPr="00877C09">
        <w:rPr>
          <w:i/>
          <w:iCs/>
        </w:rPr>
        <w:t>Sex Education</w:t>
      </w:r>
      <w:r w:rsidRPr="00877C09">
        <w:t xml:space="preserve">, </w:t>
      </w:r>
      <w:r w:rsidRPr="00877C09">
        <w:rPr>
          <w:i/>
          <w:iCs/>
        </w:rPr>
        <w:t>8</w:t>
      </w:r>
      <w:r w:rsidRPr="00877C09">
        <w:t>(4), 399–413. https://doi.org/10.1080/14681810802433929</w:t>
      </w:r>
    </w:p>
    <w:p w14:paraId="4EAD5E42" w14:textId="77777777" w:rsidR="00C56D6C" w:rsidRPr="00877C09" w:rsidRDefault="00C56D6C" w:rsidP="00483312">
      <w:pPr>
        <w:pStyle w:val="Bibliografa"/>
        <w:spacing w:line="240" w:lineRule="auto"/>
      </w:pPr>
      <w:r w:rsidRPr="00877C09">
        <w:lastRenderedPageBreak/>
        <w:t xml:space="preserve">Humphreys, T. P., &amp; Kennett, D. J. (2010). The reliability and validity of instruments supporting the sexual self-control model. </w:t>
      </w:r>
      <w:r w:rsidRPr="00877C09">
        <w:rPr>
          <w:i/>
          <w:iCs/>
        </w:rPr>
        <w:t>The Canadian Journal of Human Sexuality; Toronto</w:t>
      </w:r>
      <w:r w:rsidRPr="00877C09">
        <w:t xml:space="preserve">, </w:t>
      </w:r>
      <w:r w:rsidRPr="00877C09">
        <w:rPr>
          <w:i/>
          <w:iCs/>
        </w:rPr>
        <w:t>19</w:t>
      </w:r>
      <w:r w:rsidRPr="00877C09">
        <w:t>(1/2), 1–13.</w:t>
      </w:r>
    </w:p>
    <w:p w14:paraId="6C05F20D" w14:textId="77777777" w:rsidR="00C56D6C" w:rsidRPr="00877C09" w:rsidRDefault="00C56D6C" w:rsidP="00483312">
      <w:pPr>
        <w:pStyle w:val="Bibliografa"/>
        <w:spacing w:line="240" w:lineRule="auto"/>
      </w:pPr>
      <w:r w:rsidRPr="00877C09">
        <w:t xml:space="preserve">Impett, E. A., Schooler, D., &amp; Tolman, D. L. (2006). To Be Seen and Not Heard: Femininity Ideology and Adolescent Girls’ Sexual Health. </w:t>
      </w:r>
      <w:r w:rsidRPr="00877C09">
        <w:rPr>
          <w:i/>
          <w:iCs/>
        </w:rPr>
        <w:t>Archives of Sexual Behavior</w:t>
      </w:r>
      <w:r w:rsidRPr="00877C09">
        <w:t xml:space="preserve">, </w:t>
      </w:r>
      <w:r w:rsidRPr="00877C09">
        <w:rPr>
          <w:i/>
          <w:iCs/>
        </w:rPr>
        <w:t>35</w:t>
      </w:r>
      <w:r w:rsidRPr="00877C09">
        <w:t>(2), 129–142. https://doi.org/10.1007/s10508-005-9016-0</w:t>
      </w:r>
    </w:p>
    <w:p w14:paraId="3B23C207" w14:textId="77777777" w:rsidR="00666E6A" w:rsidRPr="00877C09" w:rsidRDefault="00666E6A" w:rsidP="00666E6A">
      <w:pPr>
        <w:pStyle w:val="Bibliografa"/>
        <w:spacing w:line="240" w:lineRule="auto"/>
        <w:contextualSpacing/>
        <w:rPr>
          <w:noProof/>
        </w:rPr>
      </w:pPr>
      <w:r w:rsidRPr="00877C09">
        <w:rPr>
          <w:noProof/>
        </w:rPr>
        <w:t xml:space="preserve">Kan, M. L., &amp; Cares, A. C. (2006). From "friends with benefits" to "going steady": new directions in understanding romance and sex in adolescence and emerging adulthood. En A. C. Crouter, &amp; A. Booth, </w:t>
      </w:r>
      <w:r w:rsidRPr="00877C09">
        <w:rPr>
          <w:i/>
          <w:iCs/>
          <w:noProof/>
        </w:rPr>
        <w:t>Romance and Sex in Adolescence and Emerging Adulthood, risks and opportunities</w:t>
      </w:r>
      <w:r w:rsidRPr="00877C09">
        <w:rPr>
          <w:noProof/>
        </w:rPr>
        <w:t xml:space="preserve"> (págs. 241-256). New York London: Lawrence Erlbaum Associates.</w:t>
      </w:r>
    </w:p>
    <w:p w14:paraId="65D75032" w14:textId="77777777" w:rsidR="00C56D6C" w:rsidRPr="00877C09" w:rsidRDefault="00C56D6C" w:rsidP="00483312">
      <w:pPr>
        <w:pStyle w:val="Bibliografa"/>
        <w:spacing w:line="240" w:lineRule="auto"/>
      </w:pPr>
      <w:r w:rsidRPr="00877C09">
        <w:t xml:space="preserve">Kelley, E. L., Orchowski, L. M., &amp; Gidycz, C. A. (2016). Sexual victimization among college women: Role of sexual assertiveness and resistance variables. </w:t>
      </w:r>
      <w:r w:rsidRPr="00877C09">
        <w:rPr>
          <w:i/>
          <w:iCs/>
        </w:rPr>
        <w:t>Psychology of Violence</w:t>
      </w:r>
      <w:r w:rsidRPr="00877C09">
        <w:t xml:space="preserve">, </w:t>
      </w:r>
      <w:r w:rsidRPr="00877C09">
        <w:rPr>
          <w:i/>
          <w:iCs/>
        </w:rPr>
        <w:t>6</w:t>
      </w:r>
      <w:r w:rsidRPr="00877C09">
        <w:t>(2), 243–252. https://doi.org/10.1037/a0039407</w:t>
      </w:r>
    </w:p>
    <w:p w14:paraId="102C7D36" w14:textId="77777777" w:rsidR="00C56D6C" w:rsidRPr="00877C09" w:rsidRDefault="00C56D6C" w:rsidP="00483312">
      <w:pPr>
        <w:pStyle w:val="Bibliografa"/>
        <w:spacing w:line="240" w:lineRule="auto"/>
      </w:pPr>
      <w:r w:rsidRPr="00877C09">
        <w:t xml:space="preserve">Kennett, D. J., Humphreys, T. P., &amp; Schultz, K. E. (2012). Sexual resourcefulness and the impact of family, sex education, media and peers. </w:t>
      </w:r>
      <w:r w:rsidRPr="00877C09">
        <w:rPr>
          <w:i/>
          <w:iCs/>
        </w:rPr>
        <w:t>Sex Education</w:t>
      </w:r>
      <w:r w:rsidRPr="00877C09">
        <w:t xml:space="preserve">, </w:t>
      </w:r>
      <w:r w:rsidRPr="00877C09">
        <w:rPr>
          <w:i/>
          <w:iCs/>
        </w:rPr>
        <w:t>12</w:t>
      </w:r>
      <w:r w:rsidRPr="00877C09">
        <w:t>(3), 351–368. https://doi.org/10.1080/14681811.2011.615624</w:t>
      </w:r>
    </w:p>
    <w:p w14:paraId="15CC3B70" w14:textId="77777777" w:rsidR="00C56D6C" w:rsidRPr="00877C09" w:rsidRDefault="00C56D6C" w:rsidP="00483312">
      <w:pPr>
        <w:pStyle w:val="Bibliografa"/>
        <w:spacing w:line="240" w:lineRule="auto"/>
      </w:pPr>
      <w:r w:rsidRPr="00877C09">
        <w:t xml:space="preserve">Kitzinger, C., &amp; Frith, H. (1999). Just Say No? The Use of Conversation Analysis in Developing a Feminist Perspective on Sexual Refusal. </w:t>
      </w:r>
      <w:r w:rsidRPr="00877C09">
        <w:rPr>
          <w:i/>
          <w:iCs/>
        </w:rPr>
        <w:t>Discourse &amp; Society</w:t>
      </w:r>
      <w:r w:rsidRPr="00877C09">
        <w:t xml:space="preserve">, </w:t>
      </w:r>
      <w:r w:rsidRPr="00877C09">
        <w:rPr>
          <w:i/>
          <w:iCs/>
        </w:rPr>
        <w:t>10</w:t>
      </w:r>
      <w:r w:rsidRPr="00877C09">
        <w:t>(3), 293–316. https://doi.org/10.1177/0957926599010003002</w:t>
      </w:r>
    </w:p>
    <w:p w14:paraId="571101B7" w14:textId="77777777" w:rsidR="00C56D6C" w:rsidRPr="00877C09" w:rsidRDefault="00C56D6C" w:rsidP="00483312">
      <w:pPr>
        <w:pStyle w:val="Bibliografa"/>
        <w:spacing w:line="240" w:lineRule="auto"/>
      </w:pPr>
      <w:r w:rsidRPr="00877C09">
        <w:t xml:space="preserve">Leclerc, B., Bergeron, S., Brassard, A., Bélanger, C., Steben, M., &amp; Lambert, B. (2015). Attachment, Sexual Assertiveness, and Sexual Outcomes in Women with Provoked Vestibulodynia and Their Partners: A Mediation Model. </w:t>
      </w:r>
      <w:r w:rsidRPr="00877C09">
        <w:rPr>
          <w:i/>
          <w:iCs/>
        </w:rPr>
        <w:t>Archives of Sexual Behavior</w:t>
      </w:r>
      <w:r w:rsidRPr="00877C09">
        <w:t xml:space="preserve">, </w:t>
      </w:r>
      <w:r w:rsidRPr="00877C09">
        <w:rPr>
          <w:i/>
          <w:iCs/>
        </w:rPr>
        <w:t>44</w:t>
      </w:r>
      <w:r w:rsidRPr="00877C09">
        <w:t>(6), 1561–1572. https://doi.org/10.1007/s10508-014-0295-1</w:t>
      </w:r>
    </w:p>
    <w:p w14:paraId="427BB501" w14:textId="77777777" w:rsidR="00C56D6C" w:rsidRPr="00877C09" w:rsidRDefault="00C56D6C" w:rsidP="00483312">
      <w:pPr>
        <w:pStyle w:val="Bibliografa"/>
        <w:spacing w:line="240" w:lineRule="auto"/>
      </w:pPr>
      <w:r w:rsidRPr="00877C09">
        <w:t xml:space="preserve">Livingston, J. A., Testa, M., &amp; VanZile-Tamsen, C. (2007). The Reciprocal Relationship Between Sexual Victimization and Sexual Assertiveness. </w:t>
      </w:r>
      <w:r w:rsidRPr="00877C09">
        <w:rPr>
          <w:i/>
          <w:iCs/>
        </w:rPr>
        <w:t>Violence Against Women</w:t>
      </w:r>
      <w:r w:rsidRPr="00877C09">
        <w:t xml:space="preserve">, </w:t>
      </w:r>
      <w:r w:rsidRPr="00877C09">
        <w:rPr>
          <w:i/>
          <w:iCs/>
        </w:rPr>
        <w:t>13</w:t>
      </w:r>
      <w:r w:rsidRPr="00877C09">
        <w:t>(3), 298–313. https://doi.org/10.1177/1077801206297339</w:t>
      </w:r>
    </w:p>
    <w:p w14:paraId="1EDBB3F1" w14:textId="77777777" w:rsidR="00C56D6C" w:rsidRPr="00877C09" w:rsidRDefault="00C56D6C" w:rsidP="00483312">
      <w:pPr>
        <w:pStyle w:val="Bibliografa"/>
        <w:spacing w:line="240" w:lineRule="auto"/>
      </w:pPr>
      <w:r w:rsidRPr="00877C09">
        <w:t xml:space="preserve">Loshek, E., &amp; Terrell, H. K. (2014). The Development of the Sexual Assertiveness Questionnaire (SAQ): A Comprehensive Measure of Sexual Assertiveness for Women. </w:t>
      </w:r>
      <w:r w:rsidRPr="00877C09">
        <w:rPr>
          <w:i/>
          <w:iCs/>
        </w:rPr>
        <w:t>The Journal of Sex Research</w:t>
      </w:r>
      <w:r w:rsidRPr="00877C09">
        <w:t xml:space="preserve">, </w:t>
      </w:r>
      <w:r w:rsidRPr="00877C09">
        <w:rPr>
          <w:i/>
          <w:iCs/>
        </w:rPr>
        <w:t>0</w:t>
      </w:r>
      <w:r w:rsidRPr="00877C09">
        <w:t>(0), 1–11. https://doi.org/10.1080/00224499.2014.944970</w:t>
      </w:r>
    </w:p>
    <w:p w14:paraId="6D92F073" w14:textId="77777777" w:rsidR="00C56D6C" w:rsidRPr="00877C09" w:rsidRDefault="00C56D6C" w:rsidP="00483312">
      <w:pPr>
        <w:pStyle w:val="Bibliografa"/>
        <w:spacing w:line="240" w:lineRule="auto"/>
      </w:pPr>
      <w:r w:rsidRPr="00877C09">
        <w:t xml:space="preserve">Manago, A. M., </w:t>
      </w:r>
      <w:r w:rsidR="00483312" w:rsidRPr="00877C09">
        <w:t>Ward, L. M., &amp; Aldana, A. (2015</w:t>
      </w:r>
      <w:r w:rsidRPr="00877C09">
        <w:t xml:space="preserve">). The Sexual Experience of Latino Young Adults in College and Their Perceptions of Values About Sex Communicated by Their Parents and Friends. </w:t>
      </w:r>
      <w:r w:rsidRPr="00877C09">
        <w:rPr>
          <w:i/>
          <w:iCs/>
        </w:rPr>
        <w:t>Emerging Adulthood</w:t>
      </w:r>
      <w:r w:rsidRPr="00877C09">
        <w:t xml:space="preserve">, </w:t>
      </w:r>
      <w:r w:rsidRPr="00877C09">
        <w:rPr>
          <w:i/>
          <w:iCs/>
        </w:rPr>
        <w:t>3</w:t>
      </w:r>
      <w:r w:rsidRPr="00877C09">
        <w:t>(1), 14–23. https://doi.org/10.1177/2167696814536165</w:t>
      </w:r>
    </w:p>
    <w:p w14:paraId="391F6C0E" w14:textId="77777777" w:rsidR="00666E6A" w:rsidRPr="00877C09" w:rsidRDefault="00C56D6C" w:rsidP="00666E6A">
      <w:pPr>
        <w:pStyle w:val="Bibliografa"/>
        <w:spacing w:line="240" w:lineRule="auto"/>
      </w:pPr>
      <w:r w:rsidRPr="00877C09">
        <w:t xml:space="preserve">Manago, A. M., Ward, L. M., Lemm, K. M., Reed, L., &amp; Seabrook, R. (2015). Facebook Involvement, Objectified Body Consciousness, Body Shame, and Sexual Assertiveness in College Women and Men. </w:t>
      </w:r>
      <w:r w:rsidRPr="00877C09">
        <w:rPr>
          <w:i/>
          <w:iCs/>
        </w:rPr>
        <w:t>Sex Roles</w:t>
      </w:r>
      <w:r w:rsidRPr="00877C09">
        <w:t xml:space="preserve">, </w:t>
      </w:r>
      <w:r w:rsidRPr="00877C09">
        <w:rPr>
          <w:i/>
          <w:iCs/>
        </w:rPr>
        <w:t>72</w:t>
      </w:r>
      <w:r w:rsidRPr="00877C09">
        <w:t>(1–2), 1–14. https://doi.org/10.1007/s11199-014-0441-1</w:t>
      </w:r>
      <w:r w:rsidR="00E75038" w:rsidRPr="00877C09">
        <w:fldChar w:fldCharType="begin"/>
      </w:r>
      <w:r w:rsidR="00666E6A" w:rsidRPr="00877C09">
        <w:rPr>
          <w:lang w:val="es-EC"/>
        </w:rPr>
        <w:instrText xml:space="preserve"> BIBLIOGRAPHY  \l 12298 </w:instrText>
      </w:r>
      <w:r w:rsidR="00E75038" w:rsidRPr="00877C09">
        <w:fldChar w:fldCharType="separate"/>
      </w:r>
    </w:p>
    <w:p w14:paraId="05812DBB" w14:textId="77777777" w:rsidR="00666E6A" w:rsidRPr="00877C09" w:rsidRDefault="00666E6A" w:rsidP="00666E6A">
      <w:pPr>
        <w:pStyle w:val="Bibliografa"/>
        <w:spacing w:line="240" w:lineRule="auto"/>
        <w:contextualSpacing/>
        <w:rPr>
          <w:noProof/>
        </w:rPr>
      </w:pPr>
      <w:r w:rsidRPr="00877C09">
        <w:rPr>
          <w:noProof/>
        </w:rPr>
        <w:t xml:space="preserve">Manlove, J., Franzetta, K., Ryan, S., &amp; Moore, K. (2006). Adolescent Sexual Relationships, contraceptive consistency, and pregnancy prevention approaches. En A. C. Crouter, &amp; A. Booth, </w:t>
      </w:r>
      <w:r w:rsidRPr="00877C09">
        <w:rPr>
          <w:i/>
          <w:iCs/>
          <w:noProof/>
        </w:rPr>
        <w:t xml:space="preserve">Romance and Sex in </w:t>
      </w:r>
      <w:r w:rsidRPr="00877C09">
        <w:rPr>
          <w:i/>
          <w:iCs/>
          <w:noProof/>
        </w:rPr>
        <w:lastRenderedPageBreak/>
        <w:t>Adolescence and Emergind Adulthood, risks and opportunities</w:t>
      </w:r>
      <w:r w:rsidRPr="00877C09">
        <w:rPr>
          <w:noProof/>
        </w:rPr>
        <w:t xml:space="preserve"> (págs. 181-212). New York London: Lawrence Erlbaum Associates.</w:t>
      </w:r>
    </w:p>
    <w:p w14:paraId="47C40DD7" w14:textId="77777777" w:rsidR="00C56D6C" w:rsidRPr="00877C09" w:rsidRDefault="00E75038" w:rsidP="00666E6A">
      <w:pPr>
        <w:spacing w:line="240" w:lineRule="auto"/>
        <w:ind w:left="709" w:hanging="709"/>
        <w:contextualSpacing/>
      </w:pPr>
      <w:r w:rsidRPr="00877C09">
        <w:fldChar w:fldCharType="end"/>
      </w:r>
      <w:r w:rsidR="00C56D6C" w:rsidRPr="00877C09">
        <w:t xml:space="preserve">McNicoll, G., Corsini-Munt, S., Rosen, N. O., McDuff, P., &amp; Bergeron, S. (2016). Sexual Assertiveness Mediates the Associations Between Partner Facilitative Responses and Sexual Outcomes in Women With Provoked Vestibulodynia. </w:t>
      </w:r>
      <w:r w:rsidR="00C56D6C" w:rsidRPr="00877C09">
        <w:rPr>
          <w:i/>
          <w:iCs/>
        </w:rPr>
        <w:t>Journal of Sex &amp; Marital Therapy</w:t>
      </w:r>
      <w:r w:rsidR="00C56D6C" w:rsidRPr="00877C09">
        <w:t xml:space="preserve">, </w:t>
      </w:r>
      <w:r w:rsidR="00C56D6C" w:rsidRPr="00877C09">
        <w:rPr>
          <w:i/>
          <w:iCs/>
        </w:rPr>
        <w:t>0</w:t>
      </w:r>
      <w:r w:rsidR="00C56D6C" w:rsidRPr="00877C09">
        <w:t>(0), 1–15. https://doi.org/10.1080/0092623X.2016.1230806</w:t>
      </w:r>
    </w:p>
    <w:p w14:paraId="4753BFB5" w14:textId="77777777" w:rsidR="00C56D6C" w:rsidRPr="00877C09" w:rsidRDefault="00C56D6C" w:rsidP="00483312">
      <w:pPr>
        <w:pStyle w:val="Bibliografa"/>
        <w:spacing w:line="240" w:lineRule="auto"/>
      </w:pPr>
      <w:r w:rsidRPr="00877C09">
        <w:t xml:space="preserve">Ménard, A. D., &amp; Offman, A. (2009). The interrelationships between sexual self-esteem, sexual assertiveness and sexual satisfaction. </w:t>
      </w:r>
      <w:r w:rsidRPr="00877C09">
        <w:rPr>
          <w:i/>
          <w:iCs/>
        </w:rPr>
        <w:t>The Canadian Journal of Human Sexuality; Toronto</w:t>
      </w:r>
      <w:r w:rsidRPr="00877C09">
        <w:t xml:space="preserve">, </w:t>
      </w:r>
      <w:r w:rsidRPr="00877C09">
        <w:rPr>
          <w:i/>
          <w:iCs/>
        </w:rPr>
        <w:t>18</w:t>
      </w:r>
      <w:r w:rsidRPr="00877C09">
        <w:t>(1/2), 35–45.</w:t>
      </w:r>
    </w:p>
    <w:p w14:paraId="72EE4AFB" w14:textId="77777777" w:rsidR="00C56D6C" w:rsidRPr="00877C09" w:rsidRDefault="00C56D6C" w:rsidP="00483312">
      <w:pPr>
        <w:pStyle w:val="Bibliografa"/>
        <w:spacing w:line="240" w:lineRule="auto"/>
      </w:pPr>
      <w:r w:rsidRPr="00877C09">
        <w:t xml:space="preserve">Morokoff, P. J., Quina, K., Harlow, L. L., Whitmire, L., Grimley, D. M., Gibson, P. R., &amp; Burkholder, G. J. (1997). Sexual Assertiveness Scale (SAS) for women: Development and validation. </w:t>
      </w:r>
      <w:r w:rsidRPr="00877C09">
        <w:rPr>
          <w:i/>
          <w:iCs/>
        </w:rPr>
        <w:t>Journal of Personality and Social Psychology</w:t>
      </w:r>
      <w:r w:rsidRPr="00877C09">
        <w:t xml:space="preserve">, </w:t>
      </w:r>
      <w:r w:rsidRPr="00877C09">
        <w:rPr>
          <w:i/>
          <w:iCs/>
        </w:rPr>
        <w:t>73</w:t>
      </w:r>
      <w:r w:rsidRPr="00877C09">
        <w:t>(4), 790–804. https://doi.org/10.1037/0022-3514.73.4.790</w:t>
      </w:r>
    </w:p>
    <w:p w14:paraId="3ABF8348" w14:textId="77777777" w:rsidR="00C56D6C" w:rsidRPr="00877C09" w:rsidRDefault="00C56D6C" w:rsidP="00483312">
      <w:pPr>
        <w:pStyle w:val="Bibliografa"/>
        <w:spacing w:line="240" w:lineRule="auto"/>
      </w:pPr>
      <w:r w:rsidRPr="00877C09">
        <w:t>Morokoff, P. J., Redding, C. A., Harlow, L. L., Cho, S</w:t>
      </w:r>
      <w:r w:rsidR="00483312" w:rsidRPr="00877C09">
        <w:t>., Rossi, J. S., Meier, K. S.,</w:t>
      </w:r>
      <w:r w:rsidRPr="00877C09">
        <w:t xml:space="preserve"> Brown-Peterside, P. (2009). Associations of Sexual Victimization, Depression, and Sexual Assertiveness with Unprotected Sex: A Test of the Multifaceted Model of HIV Risk Across Gender. </w:t>
      </w:r>
      <w:r w:rsidRPr="00877C09">
        <w:rPr>
          <w:i/>
          <w:iCs/>
        </w:rPr>
        <w:t>Journal of Applied Biobehavioral Research</w:t>
      </w:r>
      <w:r w:rsidRPr="00877C09">
        <w:t xml:space="preserve">, </w:t>
      </w:r>
      <w:r w:rsidRPr="00877C09">
        <w:rPr>
          <w:i/>
          <w:iCs/>
        </w:rPr>
        <w:t>14</w:t>
      </w:r>
      <w:r w:rsidRPr="00877C09">
        <w:t>(1), 30–54. https://doi.org/10.1111/j.1751-9861.2009.00039.x</w:t>
      </w:r>
    </w:p>
    <w:p w14:paraId="601C43FC" w14:textId="77777777" w:rsidR="00C56D6C" w:rsidRPr="00877C09" w:rsidRDefault="00C56D6C" w:rsidP="00483312">
      <w:pPr>
        <w:pStyle w:val="Bibliografa"/>
        <w:spacing w:line="240" w:lineRule="auto"/>
      </w:pPr>
      <w:r w:rsidRPr="00877C09">
        <w:t xml:space="preserve">Noar, S. M., Carlyle, K., &amp; Cole, C. (2006). Why Communication Is Crucial: Meta-Analysis of the Relationship Between Safer Sexual Communication and Condom Use. </w:t>
      </w:r>
      <w:r w:rsidRPr="00877C09">
        <w:rPr>
          <w:i/>
          <w:iCs/>
        </w:rPr>
        <w:t>Journal of Health Communication</w:t>
      </w:r>
      <w:r w:rsidRPr="00877C09">
        <w:t xml:space="preserve">, </w:t>
      </w:r>
      <w:r w:rsidRPr="00877C09">
        <w:rPr>
          <w:i/>
          <w:iCs/>
        </w:rPr>
        <w:t>11</w:t>
      </w:r>
      <w:r w:rsidRPr="00877C09">
        <w:t>(4), 365–390. https://doi.org/10.1080/10810730600671862</w:t>
      </w:r>
    </w:p>
    <w:p w14:paraId="37690ACA" w14:textId="77777777" w:rsidR="00C56D6C" w:rsidRPr="00877C09" w:rsidRDefault="00C56D6C" w:rsidP="00483312">
      <w:pPr>
        <w:pStyle w:val="Bibliografa"/>
        <w:spacing w:line="240" w:lineRule="auto"/>
      </w:pPr>
      <w:r w:rsidRPr="00877C09">
        <w:t xml:space="preserve">Noar, S. M., Morokoff, P. J., &amp; Harlow, L. L. (2002). Condom Negotiation in Heterosexually Active Men and Women: Development and Validation of a Condom Influence Strategy Questionnaire. </w:t>
      </w:r>
      <w:r w:rsidRPr="00877C09">
        <w:rPr>
          <w:i/>
          <w:iCs/>
        </w:rPr>
        <w:t>Psychology &amp; Health</w:t>
      </w:r>
      <w:r w:rsidRPr="00877C09">
        <w:t xml:space="preserve">, </w:t>
      </w:r>
      <w:r w:rsidRPr="00877C09">
        <w:rPr>
          <w:i/>
          <w:iCs/>
        </w:rPr>
        <w:t>17</w:t>
      </w:r>
      <w:r w:rsidRPr="00877C09">
        <w:t>(6), 711–735. https://doi.org/10.1080/0887044021000030580</w:t>
      </w:r>
    </w:p>
    <w:p w14:paraId="53CFC4F8" w14:textId="77777777" w:rsidR="00C56D6C" w:rsidRPr="00877C09" w:rsidRDefault="00C56D6C" w:rsidP="00483312">
      <w:pPr>
        <w:pStyle w:val="Bibliografa"/>
        <w:spacing w:line="240" w:lineRule="auto"/>
      </w:pPr>
      <w:r w:rsidRPr="00877C09">
        <w:t xml:space="preserve">Onuoha, F. N., &amp; Munakata, T. (2005). Correlates of Adolescent Assertiveness with Hiv Avoidance in a Four-Nation Sample. </w:t>
      </w:r>
      <w:r w:rsidRPr="00877C09">
        <w:rPr>
          <w:i/>
          <w:iCs/>
        </w:rPr>
        <w:t>Adolescence; Roslyn Heights</w:t>
      </w:r>
      <w:r w:rsidRPr="00877C09">
        <w:t xml:space="preserve">, </w:t>
      </w:r>
      <w:r w:rsidRPr="00877C09">
        <w:rPr>
          <w:i/>
          <w:iCs/>
        </w:rPr>
        <w:t>40</w:t>
      </w:r>
      <w:r w:rsidRPr="00877C09">
        <w:t>(159), 525–532.</w:t>
      </w:r>
    </w:p>
    <w:p w14:paraId="64C432E9" w14:textId="77777777" w:rsidR="00C56D6C" w:rsidRPr="00877C09" w:rsidRDefault="00C56D6C" w:rsidP="00483312">
      <w:pPr>
        <w:pStyle w:val="Bibliografa"/>
        <w:spacing w:line="240" w:lineRule="auto"/>
      </w:pPr>
      <w:r w:rsidRPr="00877C09">
        <w:t xml:space="preserve">Raffaelli, M., &amp; Ontai, L. L. (2004). Gender Socialization in Latino/a Families: Results from Two Retrospective Studies. </w:t>
      </w:r>
      <w:r w:rsidRPr="00877C09">
        <w:rPr>
          <w:i/>
          <w:iCs/>
        </w:rPr>
        <w:t>Sex Roles</w:t>
      </w:r>
      <w:r w:rsidRPr="00877C09">
        <w:t xml:space="preserve">, </w:t>
      </w:r>
      <w:r w:rsidRPr="00877C09">
        <w:rPr>
          <w:i/>
          <w:iCs/>
        </w:rPr>
        <w:t>50</w:t>
      </w:r>
      <w:r w:rsidRPr="00877C09">
        <w:t>(5–6), 287–299. https://doi.org/10.1023/B:SERS.0000018886.58945.06</w:t>
      </w:r>
    </w:p>
    <w:p w14:paraId="55E20629" w14:textId="77777777" w:rsidR="00C56D6C" w:rsidRPr="00877C09" w:rsidRDefault="00C56D6C" w:rsidP="00483312">
      <w:pPr>
        <w:pStyle w:val="Bibliografa"/>
        <w:spacing w:line="240" w:lineRule="auto"/>
      </w:pPr>
      <w:r w:rsidRPr="00877C09">
        <w:t xml:space="preserve">Rickert, V. I., Sanghvi, R., &amp; Wiemann, C. M. (2002). Is Lack of Sexual Assertiveness among Adolescent and Young Adult Women a Cause for Concern? </w:t>
      </w:r>
      <w:r w:rsidRPr="00877C09">
        <w:rPr>
          <w:i/>
          <w:iCs/>
        </w:rPr>
        <w:t>Perspectives on Sexual and Reproductive Health</w:t>
      </w:r>
      <w:r w:rsidRPr="00877C09">
        <w:t xml:space="preserve">, </w:t>
      </w:r>
      <w:r w:rsidRPr="00877C09">
        <w:rPr>
          <w:i/>
          <w:iCs/>
        </w:rPr>
        <w:t>34</w:t>
      </w:r>
      <w:r w:rsidRPr="00877C09">
        <w:t>(4), 178–183. https://doi.org/10.2307/3097727</w:t>
      </w:r>
    </w:p>
    <w:p w14:paraId="5B1333DA" w14:textId="77777777" w:rsidR="00C56D6C" w:rsidRPr="00877C09" w:rsidRDefault="00C56D6C" w:rsidP="00483312">
      <w:pPr>
        <w:pStyle w:val="Bibliografa"/>
        <w:spacing w:line="240" w:lineRule="auto"/>
      </w:pPr>
      <w:r w:rsidRPr="00877C09">
        <w:t xml:space="preserve">Rodriquez, G., Johnson, S. W., &amp; Combs, D. C. (2001). Significant Variables Associated with Assertiveness Among Hispanic College Women. </w:t>
      </w:r>
      <w:r w:rsidRPr="00877C09">
        <w:rPr>
          <w:i/>
          <w:iCs/>
        </w:rPr>
        <w:t>Journal of Instructional Psychology; Milwaukee, Wis.</w:t>
      </w:r>
      <w:r w:rsidRPr="00877C09">
        <w:t xml:space="preserve">, </w:t>
      </w:r>
      <w:r w:rsidRPr="00877C09">
        <w:rPr>
          <w:i/>
          <w:iCs/>
        </w:rPr>
        <w:t>28</w:t>
      </w:r>
      <w:r w:rsidRPr="00877C09">
        <w:t>(3). Retrieved from https://search.proquest.com/docview/1416363519?pq-origsite=gscholar</w:t>
      </w:r>
    </w:p>
    <w:p w14:paraId="0AB90DB0" w14:textId="77777777" w:rsidR="00C56D6C" w:rsidRPr="00877C09" w:rsidRDefault="00C56D6C" w:rsidP="00483312">
      <w:pPr>
        <w:pStyle w:val="Bibliografa"/>
        <w:spacing w:line="240" w:lineRule="auto"/>
        <w:rPr>
          <w:lang w:val="es-EC"/>
        </w:rPr>
      </w:pPr>
      <w:r w:rsidRPr="00877C09">
        <w:rPr>
          <w:lang w:val="es-EC"/>
        </w:rPr>
        <w:t xml:space="preserve">Sánchez-Bravo, C., Morales-Carmona, F., Carreño-Meléndez, J., &amp; Martínez-Ramírez, S. (2005). Disfunción sexual femenina su relación con el rol de género y la asertividad. </w:t>
      </w:r>
      <w:r w:rsidRPr="00877C09">
        <w:rPr>
          <w:i/>
          <w:iCs/>
          <w:lang w:val="es-EC"/>
        </w:rPr>
        <w:t>Perinatología y Reproducción Humana</w:t>
      </w:r>
      <w:r w:rsidRPr="00877C09">
        <w:rPr>
          <w:lang w:val="es-EC"/>
        </w:rPr>
        <w:t xml:space="preserve">, </w:t>
      </w:r>
      <w:r w:rsidRPr="00877C09">
        <w:rPr>
          <w:i/>
          <w:iCs/>
          <w:lang w:val="es-EC"/>
        </w:rPr>
        <w:t>19</w:t>
      </w:r>
      <w:r w:rsidRPr="00877C09">
        <w:rPr>
          <w:lang w:val="es-EC"/>
        </w:rPr>
        <w:t>(3–4), 152–160.</w:t>
      </w:r>
    </w:p>
    <w:p w14:paraId="784EC418" w14:textId="77777777" w:rsidR="00C56D6C" w:rsidRPr="00877C09" w:rsidRDefault="00C56D6C" w:rsidP="00483312">
      <w:pPr>
        <w:pStyle w:val="Bibliografa"/>
        <w:spacing w:line="240" w:lineRule="auto"/>
      </w:pPr>
      <w:r w:rsidRPr="00877C09">
        <w:rPr>
          <w:lang w:val="es-EC"/>
        </w:rPr>
        <w:t xml:space="preserve">Santos-Iglesias, P., &amp; Sierra, J. C. (2010). El papel de la asertividad sexual en la sexualidad humana: una revisión sistemática. </w:t>
      </w:r>
      <w:r w:rsidRPr="00877C09">
        <w:rPr>
          <w:i/>
          <w:iCs/>
        </w:rPr>
        <w:t>International Journal of Clinical and Health Psychology</w:t>
      </w:r>
      <w:r w:rsidRPr="00877C09">
        <w:t xml:space="preserve">, </w:t>
      </w:r>
      <w:r w:rsidRPr="00877C09">
        <w:rPr>
          <w:i/>
          <w:iCs/>
        </w:rPr>
        <w:t>10</w:t>
      </w:r>
      <w:r w:rsidRPr="00877C09">
        <w:t>(3), 553–577.</w:t>
      </w:r>
    </w:p>
    <w:p w14:paraId="00C5BE8A" w14:textId="77777777" w:rsidR="00C56D6C" w:rsidRPr="00877C09" w:rsidRDefault="00C56D6C" w:rsidP="00483312">
      <w:pPr>
        <w:pStyle w:val="Bibliografa"/>
        <w:spacing w:line="240" w:lineRule="auto"/>
      </w:pPr>
      <w:r w:rsidRPr="00877C09">
        <w:lastRenderedPageBreak/>
        <w:t xml:space="preserve">Santos-Iglesias, P., &amp; Sierra, J. C. (2012). Sexual Victimization among Spanish College Women and Risk Factors for Sexual Revictimization. </w:t>
      </w:r>
      <w:r w:rsidRPr="00877C09">
        <w:rPr>
          <w:i/>
          <w:iCs/>
        </w:rPr>
        <w:t>Journal of Interpersonal Violence</w:t>
      </w:r>
      <w:r w:rsidRPr="00877C09">
        <w:t xml:space="preserve">, </w:t>
      </w:r>
      <w:r w:rsidRPr="00877C09">
        <w:rPr>
          <w:i/>
          <w:iCs/>
        </w:rPr>
        <w:t>27</w:t>
      </w:r>
      <w:r w:rsidRPr="00877C09">
        <w:t>(17), 3468–3485. https://doi.org/10.1177/0886260512445383</w:t>
      </w:r>
    </w:p>
    <w:p w14:paraId="3D2B6450" w14:textId="77777777" w:rsidR="00C56D6C" w:rsidRPr="00877C09" w:rsidRDefault="00C56D6C" w:rsidP="00483312">
      <w:pPr>
        <w:pStyle w:val="Bibliografa"/>
        <w:spacing w:line="240" w:lineRule="auto"/>
      </w:pPr>
      <w:r w:rsidRPr="00877C09">
        <w:t xml:space="preserve">Santos-Iglesias, P., Sierra, J. C., &amp; Vallejo-Medina, P. (2013). Predictors of Sexual Assertiveness: The Role of Sexual Desire, Arousal, Attitudes, and Partner Abuse. </w:t>
      </w:r>
      <w:r w:rsidRPr="00877C09">
        <w:rPr>
          <w:i/>
          <w:iCs/>
        </w:rPr>
        <w:t>Archives of Sexual Behavior</w:t>
      </w:r>
      <w:r w:rsidRPr="00877C09">
        <w:t xml:space="preserve">, </w:t>
      </w:r>
      <w:r w:rsidRPr="00877C09">
        <w:rPr>
          <w:i/>
          <w:iCs/>
        </w:rPr>
        <w:t>42</w:t>
      </w:r>
      <w:r w:rsidRPr="00877C09">
        <w:t>(6), 1043–1052. https://doi.org/10.1007/s10508-012-9998-3</w:t>
      </w:r>
    </w:p>
    <w:p w14:paraId="44B42309" w14:textId="77777777" w:rsidR="00C56D6C" w:rsidRPr="00877C09" w:rsidRDefault="00C56D6C" w:rsidP="00483312">
      <w:pPr>
        <w:pStyle w:val="Bibliografa"/>
        <w:spacing w:line="240" w:lineRule="auto"/>
        <w:rPr>
          <w:lang w:val="fr-BE"/>
        </w:rPr>
      </w:pPr>
      <w:r w:rsidRPr="00877C09">
        <w:t xml:space="preserve">Santos-Iglesias, P., Vallejo-Medina, P., &amp; Sierra, J. C. (2013). Equivalence and Standard Scores of the Hurlbert Index of Sexual Assertiveness Across Spanish Men and Women. </w:t>
      </w:r>
      <w:r w:rsidRPr="00877C09">
        <w:rPr>
          <w:i/>
          <w:iCs/>
          <w:lang w:val="fr-BE"/>
        </w:rPr>
        <w:t>Anales de Psicología / Annals of Psychology</w:t>
      </w:r>
      <w:r w:rsidRPr="00877C09">
        <w:rPr>
          <w:lang w:val="fr-BE"/>
        </w:rPr>
        <w:t xml:space="preserve">, </w:t>
      </w:r>
      <w:r w:rsidRPr="00877C09">
        <w:rPr>
          <w:i/>
          <w:iCs/>
          <w:lang w:val="fr-BE"/>
        </w:rPr>
        <w:t>30</w:t>
      </w:r>
      <w:r w:rsidRPr="00877C09">
        <w:rPr>
          <w:lang w:val="fr-BE"/>
        </w:rPr>
        <w:t>(1), 232–237. https://doi.org/10.6018/analesps.30.1.143321</w:t>
      </w:r>
    </w:p>
    <w:p w14:paraId="4DB0EAA2" w14:textId="77777777" w:rsidR="00C56D6C" w:rsidRPr="00877C09" w:rsidRDefault="00C56D6C" w:rsidP="00483312">
      <w:pPr>
        <w:pStyle w:val="Bibliografa"/>
        <w:spacing w:line="240" w:lineRule="auto"/>
      </w:pPr>
      <w:r w:rsidRPr="00877C09">
        <w:t xml:space="preserve">Sastre, F., Rosa, M. D. L., Ibanez, G. E., Whitt, E., Martin, S. S., &amp; O’Connell, D. J. (2015). Condom use preferences among Latinos in Miami-Dade: emerging themes concerning men’s and women’s culturally-ascribed attitudes and behaviours. </w:t>
      </w:r>
      <w:r w:rsidRPr="00877C09">
        <w:rPr>
          <w:i/>
          <w:iCs/>
        </w:rPr>
        <w:t>Culture, Health &amp; Sexuality</w:t>
      </w:r>
      <w:r w:rsidRPr="00877C09">
        <w:t xml:space="preserve">, </w:t>
      </w:r>
      <w:r w:rsidRPr="00877C09">
        <w:rPr>
          <w:i/>
          <w:iCs/>
        </w:rPr>
        <w:t>17</w:t>
      </w:r>
      <w:r w:rsidRPr="00877C09">
        <w:t>(6), 667–681. https://doi.org/10.1080/13691058.2014.989266</w:t>
      </w:r>
    </w:p>
    <w:p w14:paraId="172624F1" w14:textId="77777777" w:rsidR="00C56D6C" w:rsidRPr="00877C09" w:rsidRDefault="00C56D6C" w:rsidP="00483312">
      <w:pPr>
        <w:pStyle w:val="Bibliografa"/>
        <w:spacing w:line="240" w:lineRule="auto"/>
      </w:pPr>
      <w:r w:rsidRPr="00877C09">
        <w:t xml:space="preserve">Schry, A. R., &amp; White, S. W. (2013). Sexual Assertiveness Mediates the Effect of Social Interaction Anxiety on Sexual Victimization Risk Among College Women. </w:t>
      </w:r>
      <w:r w:rsidRPr="00877C09">
        <w:rPr>
          <w:i/>
          <w:iCs/>
        </w:rPr>
        <w:t>Behavior Therapy</w:t>
      </w:r>
      <w:r w:rsidRPr="00877C09">
        <w:t xml:space="preserve">, </w:t>
      </w:r>
      <w:r w:rsidRPr="00877C09">
        <w:rPr>
          <w:i/>
          <w:iCs/>
        </w:rPr>
        <w:t>44</w:t>
      </w:r>
      <w:r w:rsidRPr="00877C09">
        <w:t>(1), 125–136. https://doi.org/10.1016/j.beth.2012.09.001</w:t>
      </w:r>
    </w:p>
    <w:p w14:paraId="2D63EE18" w14:textId="77777777" w:rsidR="00C56D6C" w:rsidRPr="00877C09" w:rsidRDefault="00C56D6C" w:rsidP="00483312">
      <w:pPr>
        <w:pStyle w:val="Bibliografa"/>
        <w:spacing w:line="240" w:lineRule="auto"/>
      </w:pPr>
      <w:r w:rsidRPr="00877C09">
        <w:t xml:space="preserve">Shulman, S., &amp; Connolly, J. (2013). The Challenge of Romantic Relationships in Emerging Adulthood: Reconceptualization of the Field. </w:t>
      </w:r>
      <w:r w:rsidRPr="00877C09">
        <w:rPr>
          <w:i/>
          <w:iCs/>
        </w:rPr>
        <w:t>Emerging Adulthood</w:t>
      </w:r>
      <w:r w:rsidRPr="00877C09">
        <w:t xml:space="preserve">, </w:t>
      </w:r>
      <w:r w:rsidRPr="00877C09">
        <w:rPr>
          <w:i/>
          <w:iCs/>
        </w:rPr>
        <w:t>1</w:t>
      </w:r>
      <w:r w:rsidRPr="00877C09">
        <w:t>(1), 27–39. https://doi.org/10.1177/2167696812467330</w:t>
      </w:r>
    </w:p>
    <w:p w14:paraId="6DB1DF90" w14:textId="77777777" w:rsidR="00C56D6C" w:rsidRPr="00877C09" w:rsidRDefault="00C56D6C" w:rsidP="00483312">
      <w:pPr>
        <w:pStyle w:val="Bibliografa"/>
        <w:spacing w:line="240" w:lineRule="auto"/>
      </w:pPr>
      <w:r w:rsidRPr="00877C09">
        <w:t xml:space="preserve">Simon, W., &amp; Gagnon, J. H. (2003). Sexual Scripts: Origins, Influences and Changes. </w:t>
      </w:r>
      <w:r w:rsidRPr="00877C09">
        <w:rPr>
          <w:i/>
          <w:iCs/>
        </w:rPr>
        <w:t>Qualitative Sociology</w:t>
      </w:r>
      <w:r w:rsidRPr="00877C09">
        <w:t xml:space="preserve">, </w:t>
      </w:r>
      <w:r w:rsidRPr="00877C09">
        <w:rPr>
          <w:i/>
          <w:iCs/>
        </w:rPr>
        <w:t>26</w:t>
      </w:r>
      <w:r w:rsidRPr="00877C09">
        <w:t>(4), 491–497. https://doi.org/10.1023/B:QUAS.0000005053.99846.e5</w:t>
      </w:r>
    </w:p>
    <w:p w14:paraId="5BDA9724" w14:textId="77777777" w:rsidR="00C56D6C" w:rsidRPr="003147CB" w:rsidRDefault="00C56D6C" w:rsidP="00483312">
      <w:pPr>
        <w:pStyle w:val="Bibliografa"/>
        <w:spacing w:line="240" w:lineRule="auto"/>
      </w:pPr>
      <w:r w:rsidRPr="00877C09">
        <w:t xml:space="preserve">Tolman, D. L., Davis, B. R., &amp; Bowman, C. P. (2016). “That’s Just How It Is”: A Gendered Analysis of Masculinity and Femininity Ideologies in Adolescent Girls’ and Boys’ Heterosexual Relationships. </w:t>
      </w:r>
      <w:r w:rsidRPr="003147CB">
        <w:rPr>
          <w:i/>
          <w:iCs/>
        </w:rPr>
        <w:t>Journal of Adolescent Research</w:t>
      </w:r>
      <w:r w:rsidRPr="003147CB">
        <w:t xml:space="preserve">, </w:t>
      </w:r>
      <w:r w:rsidRPr="003147CB">
        <w:rPr>
          <w:i/>
          <w:iCs/>
        </w:rPr>
        <w:t>31</w:t>
      </w:r>
      <w:r w:rsidRPr="003147CB">
        <w:t>(1), 3–31. https://doi.org/10.1177/0743558415587325</w:t>
      </w:r>
    </w:p>
    <w:p w14:paraId="6BE5156B" w14:textId="77777777" w:rsidR="00C56D6C" w:rsidRPr="00877C09" w:rsidRDefault="00C56D6C" w:rsidP="00483312">
      <w:pPr>
        <w:pStyle w:val="Bibliografa"/>
        <w:spacing w:line="240" w:lineRule="auto"/>
        <w:rPr>
          <w:lang w:val="es-EC"/>
        </w:rPr>
      </w:pPr>
      <w:r w:rsidRPr="003147CB">
        <w:t xml:space="preserve">Torres-Obregon, R., Onofre-Rodríguez, D. J., Sierra, J. C., Benavides-Torres, R. A., &amp; Garza-Elizondo, M. E. (2017). </w:t>
      </w:r>
      <w:r w:rsidRPr="00877C09">
        <w:rPr>
          <w:lang w:val="es-EC"/>
        </w:rPr>
        <w:t xml:space="preserve">Validación de la Sexual Assertiveness Scale en mujeres mexicanas. </w:t>
      </w:r>
      <w:r w:rsidRPr="00877C09">
        <w:rPr>
          <w:i/>
          <w:iCs/>
          <w:lang w:val="es-EC"/>
        </w:rPr>
        <w:t>Suma Psicológica</w:t>
      </w:r>
      <w:r w:rsidRPr="00877C09">
        <w:rPr>
          <w:lang w:val="es-EC"/>
        </w:rPr>
        <w:t xml:space="preserve">, </w:t>
      </w:r>
      <w:r w:rsidRPr="00877C09">
        <w:rPr>
          <w:i/>
          <w:iCs/>
          <w:lang w:val="es-EC"/>
        </w:rPr>
        <w:t>24</w:t>
      </w:r>
      <w:r w:rsidRPr="00877C09">
        <w:rPr>
          <w:lang w:val="es-EC"/>
        </w:rPr>
        <w:t>(1), 34–41. https://doi.org/10.1016/j.sumpsi.2017.01.001</w:t>
      </w:r>
    </w:p>
    <w:p w14:paraId="4E73A5CD" w14:textId="77777777" w:rsidR="00C56D6C" w:rsidRPr="00877C09" w:rsidRDefault="00C56D6C" w:rsidP="00483312">
      <w:pPr>
        <w:pStyle w:val="Bibliografa"/>
        <w:spacing w:line="240" w:lineRule="auto"/>
      </w:pPr>
      <w:r w:rsidRPr="00877C09">
        <w:rPr>
          <w:lang w:val="nl-BE"/>
        </w:rPr>
        <w:t xml:space="preserve">Vannier, S. A., &amp; O’Sullivan, L. F. (2011). </w:t>
      </w:r>
      <w:r w:rsidRPr="00877C09">
        <w:t xml:space="preserve">Communicating Interest in Sex: Verbal and Nonverbal Initiation of Sexual Activity in Young Adults’ Romantic Dating Relationships. </w:t>
      </w:r>
      <w:r w:rsidRPr="00877C09">
        <w:rPr>
          <w:i/>
          <w:iCs/>
        </w:rPr>
        <w:t>Archives of Sexual Behavior</w:t>
      </w:r>
      <w:r w:rsidRPr="00877C09">
        <w:t xml:space="preserve">, </w:t>
      </w:r>
      <w:r w:rsidRPr="00877C09">
        <w:rPr>
          <w:i/>
          <w:iCs/>
        </w:rPr>
        <w:t>40</w:t>
      </w:r>
      <w:r w:rsidRPr="00877C09">
        <w:t>(5), 961–969. https://doi.org/10.1007/s10508-010-9663-7</w:t>
      </w:r>
    </w:p>
    <w:p w14:paraId="45AC9418" w14:textId="77777777" w:rsidR="00C56D6C" w:rsidRPr="00877C09" w:rsidRDefault="00C56D6C" w:rsidP="00483312">
      <w:pPr>
        <w:pStyle w:val="Bibliografa"/>
        <w:spacing w:line="240" w:lineRule="auto"/>
      </w:pPr>
      <w:r w:rsidRPr="00877C09">
        <w:t xml:space="preserve">Yoshioka, M. (2000). Substantive Differences in the Assertiveness of Low-Income African American, Hispanic, and Caucasian Women. </w:t>
      </w:r>
      <w:r w:rsidRPr="00877C09">
        <w:rPr>
          <w:i/>
          <w:iCs/>
        </w:rPr>
        <w:t>The Journal of Psychology</w:t>
      </w:r>
      <w:r w:rsidRPr="00877C09">
        <w:t xml:space="preserve">, </w:t>
      </w:r>
      <w:r w:rsidRPr="00877C09">
        <w:rPr>
          <w:i/>
          <w:iCs/>
        </w:rPr>
        <w:t>134</w:t>
      </w:r>
      <w:r w:rsidRPr="00877C09">
        <w:t>(3), 243–259. https://doi.org/10.1080/00223980009600865</w:t>
      </w:r>
    </w:p>
    <w:p w14:paraId="08BA48C5" w14:textId="77777777" w:rsidR="00C56D6C" w:rsidRPr="00877C09" w:rsidRDefault="00C56D6C" w:rsidP="00483312">
      <w:pPr>
        <w:pStyle w:val="Bibliografa"/>
        <w:spacing w:line="240" w:lineRule="auto"/>
      </w:pPr>
      <w:r w:rsidRPr="00877C09">
        <w:t>Zerubavel, N</w:t>
      </w:r>
      <w:r w:rsidR="009F564D" w:rsidRPr="00877C09">
        <w:t>., &amp; Messman-Moore, T. L. (2013</w:t>
      </w:r>
      <w:r w:rsidRPr="00877C09">
        <w:t xml:space="preserve">). Sexual Victimization, Fear of Sexual Powerlessness, and Cognitive Emotion Dysregulation as Barriers to Sexual Assertiveness in College Women. </w:t>
      </w:r>
      <w:r w:rsidRPr="00877C09">
        <w:rPr>
          <w:i/>
          <w:iCs/>
        </w:rPr>
        <w:t>Violence Against Women</w:t>
      </w:r>
      <w:r w:rsidRPr="00877C09">
        <w:t xml:space="preserve">, </w:t>
      </w:r>
      <w:r w:rsidRPr="00877C09">
        <w:rPr>
          <w:i/>
          <w:iCs/>
        </w:rPr>
        <w:t>19</w:t>
      </w:r>
      <w:r w:rsidRPr="00877C09">
        <w:t>(12), 1518–1537. https://doi.org/10.1177/1077801213517566</w:t>
      </w:r>
    </w:p>
    <w:p w14:paraId="6D865E31" w14:textId="77777777" w:rsidR="00C56D6C" w:rsidRPr="00877C09" w:rsidRDefault="00C56D6C" w:rsidP="00483312">
      <w:pPr>
        <w:pStyle w:val="Bibliografa"/>
        <w:spacing w:line="240" w:lineRule="auto"/>
      </w:pPr>
    </w:p>
    <w:p w14:paraId="56D87995" w14:textId="77777777" w:rsidR="003147CB" w:rsidRDefault="00E75038" w:rsidP="00483312">
      <w:pPr>
        <w:spacing w:line="240" w:lineRule="auto"/>
        <w:rPr>
          <w:lang w:val="en-US"/>
        </w:rPr>
      </w:pPr>
      <w:r w:rsidRPr="00877C09">
        <w:rPr>
          <w:lang w:val="en-US"/>
        </w:rPr>
        <w:fldChar w:fldCharType="end"/>
      </w:r>
    </w:p>
    <w:p w14:paraId="49BD25AA" w14:textId="77777777" w:rsidR="003147CB" w:rsidRDefault="003147CB">
      <w:pPr>
        <w:autoSpaceDE/>
        <w:autoSpaceDN/>
        <w:adjustRightInd/>
        <w:spacing w:after="200" w:line="276" w:lineRule="auto"/>
        <w:jc w:val="left"/>
        <w:rPr>
          <w:lang w:val="en-US"/>
        </w:rPr>
      </w:pPr>
      <w:r>
        <w:rPr>
          <w:lang w:val="en-US"/>
        </w:rPr>
        <w:lastRenderedPageBreak/>
        <w:br w:type="page"/>
      </w:r>
    </w:p>
    <w:p w14:paraId="785AD11B" w14:textId="77777777" w:rsidR="00C25EF7" w:rsidRPr="003147CB" w:rsidRDefault="00E75038" w:rsidP="003147CB">
      <w:pPr>
        <w:pStyle w:val="Bibliografa"/>
        <w:spacing w:line="240" w:lineRule="auto"/>
        <w:ind w:left="0" w:firstLine="0"/>
        <w:rPr>
          <w:sz w:val="16"/>
          <w:szCs w:val="16"/>
          <w:lang w:val="en-US"/>
        </w:rPr>
      </w:pPr>
      <w:r w:rsidRPr="003147CB">
        <w:rPr>
          <w:b/>
          <w:sz w:val="16"/>
          <w:szCs w:val="16"/>
          <w:lang w:val="en-US"/>
        </w:rPr>
        <w:lastRenderedPageBreak/>
        <w:fldChar w:fldCharType="begin"/>
      </w:r>
      <w:r w:rsidR="00C25EF7" w:rsidRPr="003147CB">
        <w:rPr>
          <w:b/>
          <w:sz w:val="16"/>
          <w:szCs w:val="16"/>
          <w:lang w:val="en-US"/>
        </w:rPr>
        <w:instrText xml:space="preserve"> BIBLIOGRAPHY  \l 12298 </w:instrText>
      </w:r>
      <w:r w:rsidRPr="003147CB">
        <w:rPr>
          <w:b/>
          <w:sz w:val="16"/>
          <w:szCs w:val="16"/>
          <w:lang w:val="en-US"/>
        </w:rPr>
        <w:fldChar w:fldCharType="separate"/>
      </w:r>
    </w:p>
    <w:p w14:paraId="4F14FDA8" w14:textId="77777777" w:rsidR="003147CB" w:rsidRPr="005A6AE8" w:rsidRDefault="005A6AE8" w:rsidP="003147CB">
      <w:pPr>
        <w:pStyle w:val="Bibliografa"/>
        <w:spacing w:line="240" w:lineRule="auto"/>
        <w:ind w:left="0" w:firstLine="0"/>
        <w:rPr>
          <w:lang w:val="en-US"/>
        </w:rPr>
      </w:pPr>
      <w:r w:rsidRPr="005A6AE8">
        <w:rPr>
          <w:lang w:val="en-US"/>
        </w:rPr>
        <w:t>Appendix</w:t>
      </w:r>
      <w:r w:rsidR="003147CB" w:rsidRPr="005A6AE8">
        <w:rPr>
          <w:lang w:val="en-US"/>
        </w:rPr>
        <w:t xml:space="preserve"> 1 </w:t>
      </w:r>
    </w:p>
    <w:p w14:paraId="7353F1D1" w14:textId="77777777" w:rsidR="003147CB" w:rsidRPr="005A6AE8" w:rsidRDefault="003147CB" w:rsidP="003147CB">
      <w:pPr>
        <w:pStyle w:val="Bibliografa"/>
        <w:spacing w:line="240" w:lineRule="auto"/>
        <w:ind w:left="0" w:firstLine="0"/>
        <w:rPr>
          <w:i/>
          <w:lang w:val="en-US"/>
        </w:rPr>
      </w:pPr>
      <w:r w:rsidRPr="005A6AE8">
        <w:rPr>
          <w:i/>
          <w:lang w:val="en-US"/>
        </w:rPr>
        <w:t>Main results of the revised studies about Sexual Assertiveness (SA)</w:t>
      </w:r>
    </w:p>
    <w:p w14:paraId="7670CC51" w14:textId="77777777" w:rsidR="003147CB" w:rsidRPr="003147CB" w:rsidRDefault="003147CB" w:rsidP="003147CB">
      <w:pPr>
        <w:pStyle w:val="Bibliografa"/>
        <w:spacing w:line="240" w:lineRule="auto"/>
        <w:ind w:left="0" w:firstLine="0"/>
        <w:rPr>
          <w:sz w:val="16"/>
          <w:szCs w:val="16"/>
          <w:lang w:val="en-US"/>
        </w:rPr>
      </w:pPr>
    </w:p>
    <w:tbl>
      <w:tblPr>
        <w:tblStyle w:val="Tablaconcuadrcula"/>
        <w:tblW w:w="84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1381"/>
        <w:gridCol w:w="2552"/>
        <w:gridCol w:w="1453"/>
        <w:gridCol w:w="2022"/>
      </w:tblGrid>
      <w:tr w:rsidR="00006C9F" w:rsidRPr="005A6AE8" w14:paraId="03911313" w14:textId="77777777">
        <w:trPr>
          <w:cantSplit/>
          <w:trHeight w:val="841"/>
        </w:trPr>
        <w:tc>
          <w:tcPr>
            <w:tcW w:w="1079" w:type="dxa"/>
            <w:tcBorders>
              <w:top w:val="single" w:sz="4" w:space="0" w:color="auto"/>
              <w:bottom w:val="single" w:sz="4" w:space="0" w:color="auto"/>
            </w:tcBorders>
          </w:tcPr>
          <w:p w14:paraId="605B471F"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Author, year</w:t>
            </w:r>
          </w:p>
        </w:tc>
        <w:tc>
          <w:tcPr>
            <w:tcW w:w="1351" w:type="dxa"/>
            <w:tcBorders>
              <w:top w:val="single" w:sz="4" w:space="0" w:color="auto"/>
              <w:bottom w:val="single" w:sz="4" w:space="0" w:color="auto"/>
            </w:tcBorders>
          </w:tcPr>
          <w:p w14:paraId="28C4484E"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Sample</w:t>
            </w:r>
          </w:p>
        </w:tc>
        <w:tc>
          <w:tcPr>
            <w:tcW w:w="2572" w:type="dxa"/>
            <w:tcBorders>
              <w:top w:val="single" w:sz="4" w:space="0" w:color="auto"/>
              <w:bottom w:val="single" w:sz="4" w:space="0" w:color="auto"/>
            </w:tcBorders>
          </w:tcPr>
          <w:p w14:paraId="0D169C39"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Instrument used</w:t>
            </w:r>
          </w:p>
        </w:tc>
        <w:tc>
          <w:tcPr>
            <w:tcW w:w="1453" w:type="dxa"/>
            <w:tcBorders>
              <w:top w:val="single" w:sz="4" w:space="0" w:color="auto"/>
              <w:bottom w:val="single" w:sz="4" w:space="0" w:color="auto"/>
            </w:tcBorders>
          </w:tcPr>
          <w:p w14:paraId="3773FFEA"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Variables/ categories studied</w:t>
            </w:r>
          </w:p>
        </w:tc>
        <w:tc>
          <w:tcPr>
            <w:tcW w:w="2032" w:type="dxa"/>
            <w:tcBorders>
              <w:top w:val="single" w:sz="4" w:space="0" w:color="auto"/>
              <w:bottom w:val="single" w:sz="4" w:space="0" w:color="auto"/>
            </w:tcBorders>
          </w:tcPr>
          <w:p w14:paraId="782D793D"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Main results</w:t>
            </w:r>
          </w:p>
        </w:tc>
      </w:tr>
      <w:tr w:rsidR="00006C9F" w:rsidRPr="003147CB" w14:paraId="2F2D3D42" w14:textId="77777777">
        <w:trPr>
          <w:cantSplit/>
          <w:trHeight w:val="1134"/>
        </w:trPr>
        <w:tc>
          <w:tcPr>
            <w:tcW w:w="1079" w:type="dxa"/>
            <w:tcBorders>
              <w:top w:val="single" w:sz="4" w:space="0" w:color="auto"/>
            </w:tcBorders>
          </w:tcPr>
          <w:p w14:paraId="6F956165"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Arciniega, G. M., Tovar-Blank, Z., Tracey, T. J., &amp; Anderson, T. (2008) </w:t>
            </w:r>
          </w:p>
        </w:tc>
        <w:tc>
          <w:tcPr>
            <w:tcW w:w="1351" w:type="dxa"/>
            <w:tcBorders>
              <w:top w:val="single" w:sz="4" w:space="0" w:color="auto"/>
            </w:tcBorders>
          </w:tcPr>
          <w:p w14:paraId="50C640F3"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Study 1: 154 Mexican men.  </w:t>
            </w:r>
          </w:p>
          <w:p w14:paraId="60B67B6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2: 477 American men with Latino origins; 403 Mexican Americans and 74 Latino non-Mexican Americans</w:t>
            </w:r>
          </w:p>
          <w:p w14:paraId="53A9D392" w14:textId="77777777" w:rsidR="003147CB" w:rsidRPr="003147CB" w:rsidRDefault="003147CB" w:rsidP="003147CB">
            <w:pPr>
              <w:pStyle w:val="Bibliografa"/>
              <w:spacing w:line="240" w:lineRule="auto"/>
              <w:ind w:left="0" w:firstLine="0"/>
              <w:rPr>
                <w:sz w:val="16"/>
                <w:szCs w:val="16"/>
                <w:lang w:val="en-US"/>
              </w:rPr>
            </w:pPr>
          </w:p>
        </w:tc>
        <w:tc>
          <w:tcPr>
            <w:tcW w:w="2572" w:type="dxa"/>
            <w:tcBorders>
              <w:top w:val="single" w:sz="4" w:space="0" w:color="auto"/>
            </w:tcBorders>
          </w:tcPr>
          <w:p w14:paraId="3526731D"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1: a 71- item Machismo Measure was designed; The masculine-Feminine Personality Traits Scale; Battery of Interpersonal Capabilities-Short Version; Satisfaction with life scale.</w:t>
            </w:r>
          </w:p>
          <w:p w14:paraId="1F1AE8A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Study 2: a reduced 20-item Machismo measure; Multigroup Ethnic Identity Measure; Toronto Alexithymia Scale; Shortened Ways of Coping Questionnaire </w:t>
            </w:r>
          </w:p>
        </w:tc>
        <w:tc>
          <w:tcPr>
            <w:tcW w:w="1453" w:type="dxa"/>
            <w:tcBorders>
              <w:top w:val="single" w:sz="4" w:space="0" w:color="auto"/>
            </w:tcBorders>
          </w:tcPr>
          <w:p w14:paraId="665CA662"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Gender stereotypes: machismo</w:t>
            </w:r>
          </w:p>
        </w:tc>
        <w:tc>
          <w:tcPr>
            <w:tcW w:w="2032" w:type="dxa"/>
            <w:tcBorders>
              <w:top w:val="single" w:sz="4" w:space="0" w:color="auto"/>
            </w:tcBorders>
          </w:tcPr>
          <w:p w14:paraId="0B67FBA2" w14:textId="77777777" w:rsidR="003147CB" w:rsidRPr="003147CB" w:rsidRDefault="003147CB" w:rsidP="003147CB">
            <w:pPr>
              <w:pStyle w:val="Bibliografa"/>
              <w:spacing w:line="240" w:lineRule="auto"/>
              <w:ind w:left="0" w:firstLine="0"/>
              <w:rPr>
                <w:sz w:val="16"/>
                <w:szCs w:val="16"/>
                <w:lang w:val="en-US"/>
              </w:rPr>
            </w:pPr>
            <w:r w:rsidRPr="003147CB">
              <w:rPr>
                <w:i/>
                <w:sz w:val="16"/>
                <w:szCs w:val="16"/>
                <w:lang w:val="en-US"/>
              </w:rPr>
              <w:t>Machismo</w:t>
            </w:r>
            <w:r w:rsidRPr="003147CB">
              <w:rPr>
                <w:sz w:val="16"/>
                <w:szCs w:val="16"/>
                <w:lang w:val="en-US"/>
              </w:rPr>
              <w:t xml:space="preserve"> was related to aggressive behavior, greater levels of alexithymia, and more wishful thinking as coping mechanism; it was also related to less education. </w:t>
            </w:r>
            <w:r w:rsidRPr="003147CB">
              <w:rPr>
                <w:i/>
                <w:sz w:val="16"/>
                <w:szCs w:val="16"/>
                <w:lang w:val="en-US"/>
              </w:rPr>
              <w:t>Caballerismo</w:t>
            </w:r>
            <w:r w:rsidRPr="003147CB">
              <w:rPr>
                <w:sz w:val="16"/>
                <w:szCs w:val="16"/>
                <w:lang w:val="en-US"/>
              </w:rPr>
              <w:t xml:space="preserve"> was found to be a positive variable associated with affiliation, ethnic identity, and problem-solving coping</w:t>
            </w:r>
          </w:p>
        </w:tc>
      </w:tr>
      <w:tr w:rsidR="00006C9F" w:rsidRPr="003147CB" w14:paraId="5E0A4BC9" w14:textId="77777777">
        <w:trPr>
          <w:cantSplit/>
          <w:trHeight w:val="1134"/>
        </w:trPr>
        <w:tc>
          <w:tcPr>
            <w:tcW w:w="1079" w:type="dxa"/>
          </w:tcPr>
          <w:p w14:paraId="7593EAC9"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Auslander, B. A., Baker, J., &amp; Short, M. B. (2012)</w:t>
            </w:r>
          </w:p>
        </w:tc>
        <w:tc>
          <w:tcPr>
            <w:tcW w:w="1351" w:type="dxa"/>
          </w:tcPr>
          <w:p w14:paraId="46A30ABE"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127 college women</w:t>
            </w:r>
          </w:p>
        </w:tc>
        <w:tc>
          <w:tcPr>
            <w:tcW w:w="2572" w:type="dxa"/>
          </w:tcPr>
          <w:p w14:paraId="77E00040"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Body-esteem scale (BESAA; 2001);</w:t>
            </w:r>
          </w:p>
          <w:p w14:paraId="6776804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Sexual Assertiveness Scale for Women (SAS; Morokoff et al., 1997)</w:t>
            </w:r>
          </w:p>
        </w:tc>
        <w:tc>
          <w:tcPr>
            <w:tcW w:w="1453" w:type="dxa"/>
          </w:tcPr>
          <w:p w14:paraId="4824D6ED"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Body esteem with sexual assertiveness (SA)</w:t>
            </w:r>
          </w:p>
        </w:tc>
        <w:tc>
          <w:tcPr>
            <w:tcW w:w="2032" w:type="dxa"/>
          </w:tcPr>
          <w:p w14:paraId="48560A7A"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Body esteem was not related to SA in terms of initiation and refusal, but it was found to be related to condom use. Individual components of body esteem did not independently predict condom use. </w:t>
            </w:r>
          </w:p>
          <w:p w14:paraId="27DCD5FE" w14:textId="77777777" w:rsidR="003147CB" w:rsidRPr="003147CB" w:rsidRDefault="003147CB" w:rsidP="003147CB">
            <w:pPr>
              <w:pStyle w:val="Bibliografa"/>
              <w:spacing w:line="240" w:lineRule="auto"/>
              <w:ind w:left="0" w:firstLine="0"/>
              <w:rPr>
                <w:sz w:val="16"/>
                <w:szCs w:val="16"/>
                <w:lang w:val="en-US"/>
              </w:rPr>
            </w:pPr>
          </w:p>
        </w:tc>
      </w:tr>
      <w:tr w:rsidR="00006C9F" w:rsidRPr="003147CB" w14:paraId="2DA7AF8B" w14:textId="77777777">
        <w:trPr>
          <w:cantSplit/>
          <w:trHeight w:val="1134"/>
        </w:trPr>
        <w:tc>
          <w:tcPr>
            <w:tcW w:w="1079" w:type="dxa"/>
          </w:tcPr>
          <w:p w14:paraId="4C0A480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Auslander, B., Perfect, M., Succop, P., &amp; Rosenthal, S. (2007)</w:t>
            </w:r>
          </w:p>
        </w:tc>
        <w:tc>
          <w:tcPr>
            <w:tcW w:w="1351" w:type="dxa"/>
          </w:tcPr>
          <w:p w14:paraId="417AA8A9"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106 sexually active adolescents  aged 14 to 21 years</w:t>
            </w:r>
          </w:p>
        </w:tc>
        <w:tc>
          <w:tcPr>
            <w:tcW w:w="2572" w:type="dxa"/>
          </w:tcPr>
          <w:p w14:paraId="19A52CFE"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Items assessing demographics, sexual history and behaviors, STDs and pregnancy, health beliefs, relationship status; the Sexual Assertiveness Scale (SAS; Morokoff et al., 1997); the Mutual Psychological Development Questionnaire (MPDQ)</w:t>
            </w:r>
          </w:p>
        </w:tc>
        <w:tc>
          <w:tcPr>
            <w:tcW w:w="1453" w:type="dxa"/>
          </w:tcPr>
          <w:p w14:paraId="70BBDEB1"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SA with sexual history and relationship status.</w:t>
            </w:r>
          </w:p>
        </w:tc>
        <w:tc>
          <w:tcPr>
            <w:tcW w:w="2032" w:type="dxa"/>
          </w:tcPr>
          <w:p w14:paraId="725B2502"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Initiation SA is not related to the other dimensions of SA. Having had a Pregnancy is related to higher levels of initiation SA. Greater number of partners was related to perceptions of less refusal and less preventive methods negotiation.</w:t>
            </w:r>
          </w:p>
        </w:tc>
      </w:tr>
      <w:tr w:rsidR="005A6AE8" w:rsidRPr="003147CB" w14:paraId="20A522B9" w14:textId="77777777">
        <w:trPr>
          <w:cantSplit/>
          <w:trHeight w:val="841"/>
        </w:trPr>
        <w:tc>
          <w:tcPr>
            <w:tcW w:w="1079" w:type="dxa"/>
            <w:tcBorders>
              <w:top w:val="single" w:sz="4" w:space="0" w:color="auto"/>
            </w:tcBorders>
          </w:tcPr>
          <w:p w14:paraId="15063E0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Bay-Cheng, L. Y., &amp; Eliseo-Arras, R. K. (2008)</w:t>
            </w:r>
          </w:p>
        </w:tc>
        <w:tc>
          <w:tcPr>
            <w:tcW w:w="1351" w:type="dxa"/>
            <w:tcBorders>
              <w:top w:val="single" w:sz="4" w:space="0" w:color="auto"/>
            </w:tcBorders>
          </w:tcPr>
          <w:p w14:paraId="2B86D79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22 undergraduate women</w:t>
            </w:r>
          </w:p>
        </w:tc>
        <w:tc>
          <w:tcPr>
            <w:tcW w:w="2572" w:type="dxa"/>
            <w:tcBorders>
              <w:top w:val="single" w:sz="4" w:space="0" w:color="auto"/>
            </w:tcBorders>
          </w:tcPr>
          <w:p w14:paraId="6F0A2435"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Interviews; Sexual Life History Calendar</w:t>
            </w:r>
          </w:p>
        </w:tc>
        <w:tc>
          <w:tcPr>
            <w:tcW w:w="1453" w:type="dxa"/>
            <w:tcBorders>
              <w:top w:val="single" w:sz="4" w:space="0" w:color="auto"/>
            </w:tcBorders>
          </w:tcPr>
          <w:p w14:paraId="731BE95B" w14:textId="77777777" w:rsidR="003147CB" w:rsidRPr="003147CB" w:rsidRDefault="003147CB" w:rsidP="003147CB">
            <w:pPr>
              <w:pStyle w:val="Bibliografa"/>
              <w:spacing w:line="240" w:lineRule="auto"/>
              <w:ind w:left="0" w:firstLine="0"/>
              <w:rPr>
                <w:sz w:val="16"/>
                <w:szCs w:val="16"/>
                <w:lang w:val="fr-BE"/>
              </w:rPr>
            </w:pPr>
            <w:r w:rsidRPr="003147CB">
              <w:rPr>
                <w:sz w:val="16"/>
                <w:szCs w:val="16"/>
                <w:lang w:val="fr-BE"/>
              </w:rPr>
              <w:t>Refusal SA; sexual compliance; gender norms.</w:t>
            </w:r>
          </w:p>
        </w:tc>
        <w:tc>
          <w:tcPr>
            <w:tcW w:w="2032" w:type="dxa"/>
            <w:tcBorders>
              <w:top w:val="single" w:sz="4" w:space="0" w:color="auto"/>
            </w:tcBorders>
          </w:tcPr>
          <w:p w14:paraId="10D43BAD"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Gendered norms such as passivity and subordination played important roles in laying the foundation for unwanted sex and in negotiation with the partner.</w:t>
            </w:r>
          </w:p>
          <w:p w14:paraId="390219D0" w14:textId="77777777" w:rsidR="003147CB" w:rsidRPr="003147CB" w:rsidRDefault="003147CB" w:rsidP="003147CB">
            <w:pPr>
              <w:pStyle w:val="Bibliografa"/>
              <w:spacing w:line="240" w:lineRule="auto"/>
              <w:ind w:left="0" w:firstLine="0"/>
              <w:rPr>
                <w:sz w:val="16"/>
                <w:szCs w:val="16"/>
                <w:lang w:val="en-US"/>
              </w:rPr>
            </w:pPr>
          </w:p>
        </w:tc>
      </w:tr>
      <w:tr w:rsidR="005A6AE8" w:rsidRPr="003147CB" w14:paraId="1579EF1B" w14:textId="77777777">
        <w:trPr>
          <w:cantSplit/>
          <w:trHeight w:val="841"/>
        </w:trPr>
        <w:tc>
          <w:tcPr>
            <w:tcW w:w="1079" w:type="dxa"/>
          </w:tcPr>
          <w:p w14:paraId="7A31C4B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Beres, M. (2010)</w:t>
            </w:r>
          </w:p>
        </w:tc>
        <w:tc>
          <w:tcPr>
            <w:tcW w:w="1351" w:type="dxa"/>
          </w:tcPr>
          <w:p w14:paraId="62553C9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11 young women and 10 young men</w:t>
            </w:r>
          </w:p>
        </w:tc>
        <w:tc>
          <w:tcPr>
            <w:tcW w:w="2572" w:type="dxa"/>
          </w:tcPr>
          <w:p w14:paraId="7B02FE1E"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In-depth unstructured interviews</w:t>
            </w:r>
          </w:p>
        </w:tc>
        <w:tc>
          <w:tcPr>
            <w:tcW w:w="1453" w:type="dxa"/>
          </w:tcPr>
          <w:p w14:paraId="3CDBAFBF"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Refusal SA</w:t>
            </w:r>
          </w:p>
        </w:tc>
        <w:tc>
          <w:tcPr>
            <w:tcW w:w="2032" w:type="dxa"/>
          </w:tcPr>
          <w:p w14:paraId="52F20D20"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Tacit knowing, refusing sex, and active participation are the aspects that describe communication of men and women related to accepting or refusing sexual proposals.</w:t>
            </w:r>
          </w:p>
          <w:p w14:paraId="2AEE5D31"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 </w:t>
            </w:r>
          </w:p>
        </w:tc>
      </w:tr>
      <w:tr w:rsidR="005A6AE8" w:rsidRPr="003147CB" w14:paraId="7B8B26E8" w14:textId="77777777">
        <w:trPr>
          <w:cantSplit/>
          <w:trHeight w:val="841"/>
        </w:trPr>
        <w:tc>
          <w:tcPr>
            <w:tcW w:w="1079" w:type="dxa"/>
          </w:tcPr>
          <w:p w14:paraId="01D68B2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Bourdeau, B., Thomas, V. K., &amp; Long, J. K. (2008)</w:t>
            </w:r>
          </w:p>
        </w:tc>
        <w:tc>
          <w:tcPr>
            <w:tcW w:w="1351" w:type="dxa"/>
          </w:tcPr>
          <w:p w14:paraId="1EA5B87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155 Latino adolescents</w:t>
            </w:r>
          </w:p>
        </w:tc>
        <w:tc>
          <w:tcPr>
            <w:tcW w:w="2572" w:type="dxa"/>
          </w:tcPr>
          <w:p w14:paraId="56A30194"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Demographics: country of origin, ethnic group; Sexual self-esteem (Buzwell &amp; Rosenthal´s, 1996); Sexual self-beliefs; Sexual self-efficacy; sexual risk-taking </w:t>
            </w:r>
          </w:p>
        </w:tc>
        <w:tc>
          <w:tcPr>
            <w:tcW w:w="1453" w:type="dxa"/>
          </w:tcPr>
          <w:p w14:paraId="468072C4"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Latino adolescent sexual identity and risk taking</w:t>
            </w:r>
          </w:p>
        </w:tc>
        <w:tc>
          <w:tcPr>
            <w:tcW w:w="2032" w:type="dxa"/>
          </w:tcPr>
          <w:p w14:paraId="48BFA78A"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Girls are more likely to endorse needing a commitment to have sex, expressing anxiety about being in a sexual situation, and feeling confident in their ability to initiate sex. Boys scored higher in items related to having high sex drive and expressing interest in sexual novelty.</w:t>
            </w:r>
          </w:p>
        </w:tc>
      </w:tr>
      <w:tr w:rsidR="005A6AE8" w:rsidRPr="003147CB" w14:paraId="5BC65136" w14:textId="77777777">
        <w:trPr>
          <w:cantSplit/>
          <w:trHeight w:val="841"/>
        </w:trPr>
        <w:tc>
          <w:tcPr>
            <w:tcW w:w="1079" w:type="dxa"/>
          </w:tcPr>
          <w:p w14:paraId="246080F4" w14:textId="77777777" w:rsidR="003147CB" w:rsidRPr="003147CB" w:rsidRDefault="003147CB" w:rsidP="003147CB">
            <w:pPr>
              <w:pStyle w:val="Bibliografa"/>
              <w:spacing w:line="240" w:lineRule="auto"/>
              <w:ind w:left="0" w:firstLine="0"/>
              <w:rPr>
                <w:sz w:val="16"/>
                <w:szCs w:val="16"/>
                <w:lang w:val="es-EC"/>
              </w:rPr>
            </w:pPr>
            <w:r w:rsidRPr="003147CB">
              <w:rPr>
                <w:sz w:val="16"/>
                <w:szCs w:val="16"/>
                <w:lang w:val="es-EC"/>
              </w:rPr>
              <w:lastRenderedPageBreak/>
              <w:t>Castillo, L. G., Perez, F. V., Castillo, R., &amp; Ghosheh, M. R. (2010)</w:t>
            </w:r>
          </w:p>
        </w:tc>
        <w:tc>
          <w:tcPr>
            <w:tcW w:w="1351" w:type="dxa"/>
          </w:tcPr>
          <w:p w14:paraId="253FCF0F"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370 Latino female undergraduate students</w:t>
            </w:r>
          </w:p>
        </w:tc>
        <w:tc>
          <w:tcPr>
            <w:tcW w:w="2572" w:type="dxa"/>
          </w:tcPr>
          <w:p w14:paraId="1BF731B1"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Validation of the Marianismo Beliefs Scale (MBS); Self Construal Scale; Acculturation Rating Scale for Mexican Americans-II (ARSMA-II); Multiphasic Assessment of Cultural Constructs-Short form (MACC-SF); Silencing the Self Scale (STSS)</w:t>
            </w:r>
          </w:p>
        </w:tc>
        <w:tc>
          <w:tcPr>
            <w:tcW w:w="1453" w:type="dxa"/>
          </w:tcPr>
          <w:p w14:paraId="753A1276"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Gender stereotypes: marianismo</w:t>
            </w:r>
          </w:p>
        </w:tc>
        <w:tc>
          <w:tcPr>
            <w:tcW w:w="2032" w:type="dxa"/>
          </w:tcPr>
          <w:p w14:paraId="4FE33DCA"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Validity of the subscales of the Marianismo Belief Scale was confirmed (family pillar; virtuous and chaste; subordinate to others; silencing self to maintain harmony; spiritual pillar). There was no association between marianismo and acculturation. </w:t>
            </w:r>
          </w:p>
        </w:tc>
      </w:tr>
      <w:tr w:rsidR="00006C9F" w:rsidRPr="003147CB" w14:paraId="3D9AB3AA" w14:textId="77777777">
        <w:trPr>
          <w:cantSplit/>
          <w:trHeight w:val="1134"/>
        </w:trPr>
        <w:tc>
          <w:tcPr>
            <w:tcW w:w="1079" w:type="dxa"/>
          </w:tcPr>
          <w:p w14:paraId="622674D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fr-BE"/>
              </w:rPr>
              <w:t>Fetterolf, J. C., &amp; Sanchez, D. T. (2015).</w:t>
            </w:r>
          </w:p>
        </w:tc>
        <w:tc>
          <w:tcPr>
            <w:tcW w:w="1351" w:type="dxa"/>
          </w:tcPr>
          <w:p w14:paraId="785DF981"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1: 115 men and 120 women, mean age 19 years.</w:t>
            </w:r>
          </w:p>
          <w:p w14:paraId="4839C50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2: 67 men and 57 women</w:t>
            </w:r>
          </w:p>
        </w:tc>
        <w:tc>
          <w:tcPr>
            <w:tcW w:w="2572" w:type="dxa"/>
          </w:tcPr>
          <w:p w14:paraId="6B492883"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1: 20-min study in a psychology laboratory about the effects of peripheral cues on perceptions of dating profiles.</w:t>
            </w:r>
          </w:p>
          <w:p w14:paraId="70A40A8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Study 2: short survey about agentic desirable partner. </w:t>
            </w:r>
          </w:p>
        </w:tc>
        <w:tc>
          <w:tcPr>
            <w:tcW w:w="1453" w:type="dxa"/>
          </w:tcPr>
          <w:p w14:paraId="6035787F"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SA; Sexual agency; gender</w:t>
            </w:r>
          </w:p>
        </w:tc>
        <w:tc>
          <w:tcPr>
            <w:tcW w:w="2032" w:type="dxa"/>
          </w:tcPr>
          <w:p w14:paraId="7E5C7FA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Sexual is understood in a different way for men and women. Women may be penalized and stigmatized for sexual agency. Women are less likely to communicate desires and initiate sex.</w:t>
            </w:r>
          </w:p>
        </w:tc>
      </w:tr>
      <w:tr w:rsidR="00006C9F" w:rsidRPr="003147CB" w14:paraId="3694A61D" w14:textId="77777777">
        <w:trPr>
          <w:cantSplit/>
          <w:trHeight w:val="1134"/>
        </w:trPr>
        <w:tc>
          <w:tcPr>
            <w:tcW w:w="1079" w:type="dxa"/>
          </w:tcPr>
          <w:p w14:paraId="72EB5400" w14:textId="77777777" w:rsidR="003147CB" w:rsidRPr="003147CB" w:rsidRDefault="003147CB" w:rsidP="003147CB">
            <w:pPr>
              <w:pStyle w:val="Bibliografa"/>
              <w:spacing w:line="240" w:lineRule="auto"/>
              <w:ind w:left="0" w:firstLine="0"/>
              <w:rPr>
                <w:sz w:val="16"/>
                <w:szCs w:val="16"/>
                <w:lang w:val="fr-BE"/>
              </w:rPr>
            </w:pPr>
            <w:r w:rsidRPr="003147CB">
              <w:rPr>
                <w:sz w:val="16"/>
                <w:szCs w:val="16"/>
                <w:lang w:val="en-US"/>
              </w:rPr>
              <w:t>Gambrill, E. D., &amp; Richey, C. A. (1975).</w:t>
            </w:r>
          </w:p>
        </w:tc>
        <w:tc>
          <w:tcPr>
            <w:tcW w:w="1351" w:type="dxa"/>
          </w:tcPr>
          <w:p w14:paraId="49027CA2"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Undergraduate students: 269 men and 407 women</w:t>
            </w:r>
          </w:p>
        </w:tc>
        <w:tc>
          <w:tcPr>
            <w:tcW w:w="2572" w:type="dxa"/>
          </w:tcPr>
          <w:p w14:paraId="7F743DC5"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A 40-item assertion inventory for use in Assessment Research (it addresses questions about sexual contexts for assertiveness)</w:t>
            </w:r>
          </w:p>
        </w:tc>
        <w:tc>
          <w:tcPr>
            <w:tcW w:w="1453" w:type="dxa"/>
          </w:tcPr>
          <w:p w14:paraId="2972B67D"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General Assertiveness</w:t>
            </w:r>
          </w:p>
        </w:tc>
        <w:tc>
          <w:tcPr>
            <w:tcW w:w="2032" w:type="dxa"/>
          </w:tcPr>
          <w:p w14:paraId="30CFA012"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The Assertion inventory appears to be useful clinically and in the investigation of group differences. Men had higher scores than women, i.e., were more assertive. </w:t>
            </w:r>
          </w:p>
          <w:p w14:paraId="283C9108" w14:textId="77777777" w:rsidR="003147CB" w:rsidRPr="003147CB" w:rsidRDefault="003147CB" w:rsidP="003147CB">
            <w:pPr>
              <w:pStyle w:val="Bibliografa"/>
              <w:spacing w:line="240" w:lineRule="auto"/>
              <w:ind w:left="0" w:firstLine="0"/>
              <w:rPr>
                <w:sz w:val="16"/>
                <w:szCs w:val="16"/>
                <w:lang w:val="en-US"/>
              </w:rPr>
            </w:pPr>
          </w:p>
        </w:tc>
      </w:tr>
      <w:tr w:rsidR="00006C9F" w:rsidRPr="003147CB" w14:paraId="05D56D87" w14:textId="77777777">
        <w:trPr>
          <w:cantSplit/>
          <w:trHeight w:val="1134"/>
        </w:trPr>
        <w:tc>
          <w:tcPr>
            <w:tcW w:w="1079" w:type="dxa"/>
          </w:tcPr>
          <w:p w14:paraId="7FB587F0"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Goicolea, I., Torres, M. S., Edin, K., &amp; Öhman, A. (2012).</w:t>
            </w:r>
          </w:p>
        </w:tc>
        <w:tc>
          <w:tcPr>
            <w:tcW w:w="1351" w:type="dxa"/>
          </w:tcPr>
          <w:p w14:paraId="722D077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Data set 1: 8 young woman; data set 2: 36 health care providers; data set 3: 24 young men; data set 4: 11 activist young men </w:t>
            </w:r>
          </w:p>
        </w:tc>
        <w:tc>
          <w:tcPr>
            <w:tcW w:w="2572" w:type="dxa"/>
          </w:tcPr>
          <w:p w14:paraId="4484FF48"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Data set 1: interviews; data set 2: interviews and focus groups; data set 3: interviews and focus groups; data set 4: interviews.</w:t>
            </w:r>
          </w:p>
        </w:tc>
        <w:tc>
          <w:tcPr>
            <w:tcW w:w="1453" w:type="dxa"/>
          </w:tcPr>
          <w:p w14:paraId="3D4241E7"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Age and gender with SA.</w:t>
            </w:r>
          </w:p>
        </w:tc>
        <w:tc>
          <w:tcPr>
            <w:tcW w:w="2032" w:type="dxa"/>
          </w:tcPr>
          <w:p w14:paraId="31E6FF1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The construction of sexuality in Ecuador is framed by five repertoires that shows the hierarchy of sexualities: importance of becoming sexually respectable women; policing young women´s sexuality; men threatening and protecting women; sexual relations (fooling, seducing, abusing); emerging resistance.</w:t>
            </w:r>
          </w:p>
        </w:tc>
      </w:tr>
      <w:tr w:rsidR="005A6AE8" w:rsidRPr="003147CB" w14:paraId="6CFAD228" w14:textId="77777777">
        <w:trPr>
          <w:cantSplit/>
          <w:trHeight w:val="1134"/>
        </w:trPr>
        <w:tc>
          <w:tcPr>
            <w:tcW w:w="1079" w:type="dxa"/>
          </w:tcPr>
          <w:p w14:paraId="67D788CA" w14:textId="77777777" w:rsidR="005A6AE8" w:rsidRPr="005A6AE8" w:rsidRDefault="005A6AE8" w:rsidP="005A6AE8">
            <w:pPr>
              <w:pStyle w:val="Bibliografa"/>
              <w:spacing w:line="240" w:lineRule="auto"/>
              <w:ind w:left="0" w:firstLine="0"/>
              <w:rPr>
                <w:sz w:val="16"/>
                <w:szCs w:val="16"/>
                <w:lang w:val="es-AR"/>
              </w:rPr>
            </w:pPr>
            <w:r w:rsidRPr="003147CB">
              <w:rPr>
                <w:sz w:val="16"/>
                <w:szCs w:val="16"/>
                <w:lang w:val="es-EC"/>
              </w:rPr>
              <w:t>Gratz, K. L., &amp; Roemer, L. (2004).</w:t>
            </w:r>
          </w:p>
        </w:tc>
        <w:tc>
          <w:tcPr>
            <w:tcW w:w="1351" w:type="dxa"/>
          </w:tcPr>
          <w:p w14:paraId="52A7A8CA"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Study 1: 357 undergraduate students in USA. </w:t>
            </w:r>
          </w:p>
          <w:p w14:paraId="05032D72"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Study 2: 194 undergraduate students</w:t>
            </w:r>
          </w:p>
        </w:tc>
        <w:tc>
          <w:tcPr>
            <w:tcW w:w="2572" w:type="dxa"/>
          </w:tcPr>
          <w:p w14:paraId="65F31CA5"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Difficulties in emotion regulation scale (DERS); Generalized Expectancy for Negative Mood Regulation Scale (NMR; Catanzaro &amp; Mearns, 1990); Acceptance and Action Questionnaire (AAQ); Emotional Expressivity Scale (EES; Kring, Smith, &amp; Neale, 1994); Deliberate Self-Harm Inventory (DSHI; Gratz, 2001); The Abuse-Perpetration Inventory (API; Lisak, Conklin, Hopper, Miller, Altschuler, &amp; Smith, 2000).</w:t>
            </w:r>
          </w:p>
          <w:p w14:paraId="3A9EC28E" w14:textId="77777777" w:rsidR="005A6AE8" w:rsidRPr="003147CB" w:rsidRDefault="005A6AE8" w:rsidP="005A6AE8">
            <w:pPr>
              <w:pStyle w:val="Bibliografa"/>
              <w:spacing w:line="240" w:lineRule="auto"/>
              <w:ind w:left="0" w:firstLine="0"/>
              <w:rPr>
                <w:sz w:val="16"/>
                <w:szCs w:val="16"/>
                <w:lang w:val="en-US"/>
              </w:rPr>
            </w:pPr>
          </w:p>
        </w:tc>
        <w:tc>
          <w:tcPr>
            <w:tcW w:w="1453" w:type="dxa"/>
          </w:tcPr>
          <w:p w14:paraId="779A888A"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s-EC"/>
              </w:rPr>
              <w:t>Emotion regulation/ dysregulation</w:t>
            </w:r>
          </w:p>
        </w:tc>
        <w:tc>
          <w:tcPr>
            <w:tcW w:w="2032" w:type="dxa"/>
          </w:tcPr>
          <w:p w14:paraId="7E7516DB"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The existence of six separate dimensions of emotion regulation: lack of awareness; lack of clarity; non-acceptance; limited access to strategies perceived as effective; difficulties controlling impulses when experiencing negative emotions; difficulties engaging in goal-directed behaviors when experiencing negative emotions.</w:t>
            </w:r>
          </w:p>
        </w:tc>
      </w:tr>
      <w:tr w:rsidR="005A6AE8" w:rsidRPr="003147CB" w14:paraId="225A31B6" w14:textId="77777777">
        <w:trPr>
          <w:cantSplit/>
          <w:trHeight w:val="1134"/>
        </w:trPr>
        <w:tc>
          <w:tcPr>
            <w:tcW w:w="1079" w:type="dxa"/>
          </w:tcPr>
          <w:p w14:paraId="6D5D3972" w14:textId="77777777" w:rsidR="005A6AE8" w:rsidRPr="005A6AE8" w:rsidRDefault="005A6AE8" w:rsidP="005A6AE8">
            <w:pPr>
              <w:pStyle w:val="Bibliografa"/>
              <w:spacing w:line="240" w:lineRule="auto"/>
              <w:ind w:left="0" w:firstLine="0"/>
              <w:rPr>
                <w:sz w:val="16"/>
                <w:szCs w:val="16"/>
                <w:lang w:val="en-US"/>
              </w:rPr>
            </w:pPr>
            <w:r w:rsidRPr="003147CB">
              <w:rPr>
                <w:sz w:val="16"/>
                <w:szCs w:val="16"/>
                <w:lang w:val="en-US"/>
              </w:rPr>
              <w:t>Greene, K., &amp; Faulkner, S. L. (2005).</w:t>
            </w:r>
          </w:p>
        </w:tc>
        <w:tc>
          <w:tcPr>
            <w:tcW w:w="1351" w:type="dxa"/>
          </w:tcPr>
          <w:p w14:paraId="2C71C06D"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698 couples</w:t>
            </w:r>
          </w:p>
        </w:tc>
        <w:tc>
          <w:tcPr>
            <w:tcW w:w="2572" w:type="dxa"/>
          </w:tcPr>
          <w:p w14:paraId="22EFF2BC"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Sexual Self-Disclosure Scale (SDSS; Herold &amp; Way, 1988); Dyadic Sexual Communication scale (DSC; Catania et al., 1992); Dyadic Sexual Regulation scale (DSR; Catania et al., 1992); Double Standard Scale (Caron, Davis, Halteman, &amp; Stickle, 1993); Hurlbert Index of Sexual Assertiveness (HISA; Hurlbert, 1991).</w:t>
            </w:r>
          </w:p>
        </w:tc>
        <w:tc>
          <w:tcPr>
            <w:tcW w:w="1453" w:type="dxa"/>
          </w:tcPr>
          <w:p w14:paraId="6A3FE7AB" w14:textId="77777777" w:rsidR="005A6AE8" w:rsidRPr="005A6AE8" w:rsidRDefault="005A6AE8" w:rsidP="005A6AE8">
            <w:pPr>
              <w:pStyle w:val="Bibliografa"/>
              <w:spacing w:line="240" w:lineRule="auto"/>
              <w:ind w:left="0" w:firstLine="0"/>
              <w:rPr>
                <w:sz w:val="16"/>
                <w:szCs w:val="16"/>
                <w:lang w:val="en-US"/>
              </w:rPr>
            </w:pPr>
            <w:r w:rsidRPr="003147CB">
              <w:rPr>
                <w:sz w:val="16"/>
                <w:szCs w:val="16"/>
                <w:lang w:val="fr-BE"/>
              </w:rPr>
              <w:t>SA; Double Standard, sexual scripts</w:t>
            </w:r>
          </w:p>
        </w:tc>
        <w:tc>
          <w:tcPr>
            <w:tcW w:w="2032" w:type="dxa"/>
          </w:tcPr>
          <w:p w14:paraId="30A76F00"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Women reported more dyadic sexual negotiation, but less efficacy than their male partners; individuals with less traditional attitudes and gender roles discussed more about sexual issues and disclosed more information with their partners. Sexual assertiveness is also associated with relationship satisfaction.</w:t>
            </w:r>
          </w:p>
        </w:tc>
      </w:tr>
      <w:tr w:rsidR="005A6AE8" w:rsidRPr="003147CB" w14:paraId="31A083B0" w14:textId="77777777">
        <w:trPr>
          <w:cantSplit/>
          <w:trHeight w:val="1134"/>
        </w:trPr>
        <w:tc>
          <w:tcPr>
            <w:tcW w:w="1079" w:type="dxa"/>
          </w:tcPr>
          <w:p w14:paraId="7931DD5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s-EC"/>
              </w:rPr>
              <w:lastRenderedPageBreak/>
              <w:t>Hirst, J. (2008).</w:t>
            </w:r>
          </w:p>
        </w:tc>
        <w:tc>
          <w:tcPr>
            <w:tcW w:w="1351" w:type="dxa"/>
          </w:tcPr>
          <w:p w14:paraId="09065F94"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11 female adolescents</w:t>
            </w:r>
          </w:p>
        </w:tc>
        <w:tc>
          <w:tcPr>
            <w:tcW w:w="2572" w:type="dxa"/>
          </w:tcPr>
          <w:p w14:paraId="548D7121"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Focus groups and interviews</w:t>
            </w:r>
          </w:p>
        </w:tc>
        <w:tc>
          <w:tcPr>
            <w:tcW w:w="1453" w:type="dxa"/>
          </w:tcPr>
          <w:p w14:paraId="5139D9F3" w14:textId="77777777" w:rsidR="005A6AE8" w:rsidRPr="003147CB" w:rsidRDefault="005A6AE8" w:rsidP="005A6AE8">
            <w:pPr>
              <w:pStyle w:val="Bibliografa"/>
              <w:spacing w:line="240" w:lineRule="auto"/>
              <w:ind w:left="0" w:firstLine="0"/>
              <w:rPr>
                <w:sz w:val="16"/>
                <w:szCs w:val="16"/>
                <w:lang w:val="fr-BE"/>
              </w:rPr>
            </w:pPr>
            <w:r w:rsidRPr="003147CB">
              <w:rPr>
                <w:sz w:val="16"/>
                <w:szCs w:val="16"/>
                <w:lang w:val="en-US"/>
              </w:rPr>
              <w:t>SA with Education</w:t>
            </w:r>
          </w:p>
        </w:tc>
        <w:tc>
          <w:tcPr>
            <w:tcW w:w="2032" w:type="dxa"/>
          </w:tcPr>
          <w:p w14:paraId="336B2CC0"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Sex education focused on sexual competence may result in better autonomy and the development of safer sex skills (condom use, influence of peer practices).  </w:t>
            </w:r>
          </w:p>
        </w:tc>
      </w:tr>
      <w:tr w:rsidR="005A6AE8" w:rsidRPr="003147CB" w14:paraId="6CEC784D" w14:textId="77777777">
        <w:trPr>
          <w:cantSplit/>
          <w:trHeight w:val="1134"/>
        </w:trPr>
        <w:tc>
          <w:tcPr>
            <w:tcW w:w="1079" w:type="dxa"/>
          </w:tcPr>
          <w:p w14:paraId="75E8CAC7" w14:textId="77777777" w:rsidR="005A6AE8" w:rsidRPr="005A6AE8" w:rsidRDefault="005A6AE8" w:rsidP="005A6AE8">
            <w:pPr>
              <w:pStyle w:val="Bibliografa"/>
              <w:spacing w:line="240" w:lineRule="auto"/>
              <w:ind w:left="0" w:firstLine="0"/>
              <w:rPr>
                <w:sz w:val="16"/>
                <w:szCs w:val="16"/>
                <w:lang w:val="en-US"/>
              </w:rPr>
            </w:pPr>
            <w:r w:rsidRPr="003147CB">
              <w:rPr>
                <w:sz w:val="16"/>
                <w:szCs w:val="16"/>
                <w:lang w:val="en-US"/>
              </w:rPr>
              <w:t>Humphreys, T. P., &amp; Kennett, D. J. (2010).</w:t>
            </w:r>
          </w:p>
        </w:tc>
        <w:tc>
          <w:tcPr>
            <w:tcW w:w="1351" w:type="dxa"/>
          </w:tcPr>
          <w:p w14:paraId="7EB83E4F"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330 female, undergraduate students</w:t>
            </w:r>
          </w:p>
        </w:tc>
        <w:tc>
          <w:tcPr>
            <w:tcW w:w="2572" w:type="dxa"/>
          </w:tcPr>
          <w:p w14:paraId="7D3B4D03"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Demographics; Self-Control Schedule (SCS; Rosenbaum, 1980); Reasons for Consent Unwanted sexual activity Scale (RCUSS); Sexual Self-Efficacy Scale (SSE); Sexual Resourcefulness Scale (SRS); Sexual Giving-In Experience Survey (SGIE); Sexual Experiences Survey (SES).</w:t>
            </w:r>
          </w:p>
          <w:p w14:paraId="67067714" w14:textId="77777777" w:rsidR="005A6AE8" w:rsidRPr="003147CB" w:rsidRDefault="005A6AE8" w:rsidP="005A6AE8">
            <w:pPr>
              <w:pStyle w:val="Bibliografa"/>
              <w:spacing w:line="240" w:lineRule="auto"/>
              <w:ind w:left="0" w:firstLine="0"/>
              <w:rPr>
                <w:sz w:val="16"/>
                <w:szCs w:val="16"/>
                <w:lang w:val="en-US"/>
              </w:rPr>
            </w:pPr>
          </w:p>
        </w:tc>
        <w:tc>
          <w:tcPr>
            <w:tcW w:w="1453" w:type="dxa"/>
          </w:tcPr>
          <w:p w14:paraId="7E13385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Resourcefulness; victimization experiences; Refusal SA </w:t>
            </w:r>
          </w:p>
        </w:tc>
        <w:tc>
          <w:tcPr>
            <w:tcW w:w="2032" w:type="dxa"/>
          </w:tcPr>
          <w:p w14:paraId="426662E3"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Process of regulating emotions, sexual self-efficacy, reasons for consenting predict resourcefulness and hence predict consenting to unwanted sexual behavior (refusal SA). </w:t>
            </w:r>
          </w:p>
        </w:tc>
      </w:tr>
      <w:tr w:rsidR="005A6AE8" w:rsidRPr="003147CB" w14:paraId="7842A3B0" w14:textId="77777777">
        <w:trPr>
          <w:cantSplit/>
          <w:trHeight w:val="1134"/>
        </w:trPr>
        <w:tc>
          <w:tcPr>
            <w:tcW w:w="1079" w:type="dxa"/>
          </w:tcPr>
          <w:p w14:paraId="46D01A02"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Impett, E. A., Schooler, D., &amp; Tolman, D. L. (2006).</w:t>
            </w:r>
          </w:p>
        </w:tc>
        <w:tc>
          <w:tcPr>
            <w:tcW w:w="1351" w:type="dxa"/>
          </w:tcPr>
          <w:p w14:paraId="38829844"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116 female adolescents </w:t>
            </w:r>
          </w:p>
        </w:tc>
        <w:tc>
          <w:tcPr>
            <w:tcW w:w="2572" w:type="dxa"/>
          </w:tcPr>
          <w:p w14:paraId="051844D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Demographics; Adolescent Femininity Ideology Scale (AFIS; Tolman &amp; Porche, 2000); Contraceptive Self-Efficacy Scale (Levinson, 1986); items regarding engagement in sexual activities; items of the National Longitudinal Study of Adolescent Health about protection practices.</w:t>
            </w:r>
          </w:p>
          <w:p w14:paraId="0F16BC2A" w14:textId="77777777" w:rsidR="005A6AE8" w:rsidRPr="003147CB" w:rsidRDefault="005A6AE8" w:rsidP="005A6AE8">
            <w:pPr>
              <w:pStyle w:val="Bibliografa"/>
              <w:spacing w:line="240" w:lineRule="auto"/>
              <w:ind w:left="0" w:firstLine="0"/>
              <w:rPr>
                <w:sz w:val="16"/>
                <w:szCs w:val="16"/>
                <w:lang w:val="en-US"/>
              </w:rPr>
            </w:pPr>
          </w:p>
        </w:tc>
        <w:tc>
          <w:tcPr>
            <w:tcW w:w="1453" w:type="dxa"/>
          </w:tcPr>
          <w:p w14:paraId="763D3D9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Femininity ideology, sexual self-efficacy, sexual experiences, protection behavior</w:t>
            </w:r>
          </w:p>
        </w:tc>
        <w:tc>
          <w:tcPr>
            <w:tcW w:w="2032" w:type="dxa"/>
          </w:tcPr>
          <w:p w14:paraId="2671D69A"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Inauthenticity in relationship and body objectification were associated with poorer sexual self-efficacy and thus it predicted less sexual experience and less use of protection. Two components of femininity ideology were associated with different forms of protection. </w:t>
            </w:r>
          </w:p>
        </w:tc>
      </w:tr>
      <w:tr w:rsidR="005A6AE8" w:rsidRPr="003147CB" w14:paraId="461ADE16" w14:textId="77777777">
        <w:trPr>
          <w:cantSplit/>
          <w:trHeight w:val="1134"/>
        </w:trPr>
        <w:tc>
          <w:tcPr>
            <w:tcW w:w="1079" w:type="dxa"/>
          </w:tcPr>
          <w:p w14:paraId="2F8E9DA9"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Kelley, E. L., Orchowski, L. M., &amp; Gidycz, C. A. (2016).</w:t>
            </w:r>
          </w:p>
        </w:tc>
        <w:tc>
          <w:tcPr>
            <w:tcW w:w="1351" w:type="dxa"/>
          </w:tcPr>
          <w:p w14:paraId="0D4326A7"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296 college women</w:t>
            </w:r>
          </w:p>
        </w:tc>
        <w:tc>
          <w:tcPr>
            <w:tcW w:w="2572" w:type="dxa"/>
          </w:tcPr>
          <w:p w14:paraId="642E885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Demographics; Sexual Experiences Survey (SES; Koss &amp; Oros, 1982); Sexual Assertiveness Questionnaire for Women (SAQ-W; Messman-Moore et al., 2007); The Resistance Self-efficacy rating Scale (Marx et al., 2001); The Psychological Barriers to Resisting Questionnaire (PBRQ; Norris et al., 1996)</w:t>
            </w:r>
          </w:p>
        </w:tc>
        <w:tc>
          <w:tcPr>
            <w:tcW w:w="1453" w:type="dxa"/>
          </w:tcPr>
          <w:p w14:paraId="683264B9"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Sexual Victimization </w:t>
            </w:r>
          </w:p>
        </w:tc>
        <w:tc>
          <w:tcPr>
            <w:tcW w:w="2032" w:type="dxa"/>
          </w:tcPr>
          <w:p w14:paraId="704F0098"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Relational SA served as a salient mechanism of the victimization revictimization relationship.</w:t>
            </w:r>
          </w:p>
          <w:p w14:paraId="21D6BCEF"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Increasing women´s sexual assertiveness skills may be a particular important component of reducing risk for sexual revictimization.</w:t>
            </w:r>
          </w:p>
        </w:tc>
      </w:tr>
      <w:tr w:rsidR="00006C9F" w:rsidRPr="003147CB" w14:paraId="6532E7A6" w14:textId="77777777">
        <w:trPr>
          <w:cantSplit/>
          <w:trHeight w:val="1134"/>
        </w:trPr>
        <w:tc>
          <w:tcPr>
            <w:tcW w:w="1079" w:type="dxa"/>
          </w:tcPr>
          <w:p w14:paraId="0FC6D3D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nl-BE"/>
              </w:rPr>
              <w:t>Kennett, D. J., Humphreys, T. P., &amp; Schultz, K. E. (2012).</w:t>
            </w:r>
          </w:p>
        </w:tc>
        <w:tc>
          <w:tcPr>
            <w:tcW w:w="1351" w:type="dxa"/>
          </w:tcPr>
          <w:p w14:paraId="59BA0E3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178 undergraduate women</w:t>
            </w:r>
          </w:p>
        </w:tc>
        <w:tc>
          <w:tcPr>
            <w:tcW w:w="2572" w:type="dxa"/>
          </w:tcPr>
          <w:p w14:paraId="51C01A6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The SCS; The Sexual Resourcefulness Inventory; The Reasons for Consenting to Unwanted Sexual Advances Inventory (RFC); The Sexual Self-Efficacy Scale; The Sexual Giving-in Experiences Survey, a revised version of the SATAQ-3  </w:t>
            </w:r>
          </w:p>
        </w:tc>
        <w:tc>
          <w:tcPr>
            <w:tcW w:w="1453" w:type="dxa"/>
          </w:tcPr>
          <w:p w14:paraId="51C2247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Resourcefulness; Refusal SA</w:t>
            </w:r>
          </w:p>
        </w:tc>
        <w:tc>
          <w:tcPr>
            <w:tcW w:w="2032" w:type="dxa"/>
          </w:tcPr>
          <w:p w14:paraId="1FFD6F1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Receiving more information from the mother about dealing with unwanted sexual advances emerges as direct contributor for resourcefulness. </w:t>
            </w:r>
          </w:p>
          <w:p w14:paraId="589B0C2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Higher learned resourcefulness is associated with fewer consenting unwanted sexual advances. </w:t>
            </w:r>
          </w:p>
          <w:p w14:paraId="4F2F5093"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0FC30093" w14:textId="77777777">
        <w:trPr>
          <w:cantSplit/>
          <w:trHeight w:val="1134"/>
        </w:trPr>
        <w:tc>
          <w:tcPr>
            <w:tcW w:w="1079" w:type="dxa"/>
          </w:tcPr>
          <w:p w14:paraId="6CEDB9BF" w14:textId="77777777" w:rsidR="00006C9F" w:rsidRPr="003147CB" w:rsidRDefault="00006C9F" w:rsidP="00006C9F">
            <w:pPr>
              <w:pStyle w:val="Bibliografa"/>
              <w:spacing w:line="240" w:lineRule="auto"/>
              <w:ind w:left="0" w:firstLine="0"/>
              <w:rPr>
                <w:sz w:val="16"/>
                <w:szCs w:val="16"/>
                <w:lang w:val="nl-BE"/>
              </w:rPr>
            </w:pPr>
            <w:r w:rsidRPr="003147CB">
              <w:rPr>
                <w:sz w:val="16"/>
                <w:szCs w:val="16"/>
                <w:lang w:val="es-EC"/>
              </w:rPr>
              <w:t>Kitzinger, C., &amp; Frith, H. (1999).</w:t>
            </w:r>
          </w:p>
        </w:tc>
        <w:tc>
          <w:tcPr>
            <w:tcW w:w="1351" w:type="dxa"/>
          </w:tcPr>
          <w:p w14:paraId="76FBCA8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58 female schools and university students</w:t>
            </w:r>
          </w:p>
        </w:tc>
        <w:tc>
          <w:tcPr>
            <w:tcW w:w="2572" w:type="dxa"/>
          </w:tcPr>
          <w:p w14:paraId="349647E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Focus groups;</w:t>
            </w:r>
          </w:p>
          <w:p w14:paraId="04526508"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Tape recorded interactions</w:t>
            </w:r>
          </w:p>
        </w:tc>
        <w:tc>
          <w:tcPr>
            <w:tcW w:w="1453" w:type="dxa"/>
          </w:tcPr>
          <w:p w14:paraId="67FAA92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Refusal SA; gender</w:t>
            </w:r>
          </w:p>
        </w:tc>
        <w:tc>
          <w:tcPr>
            <w:tcW w:w="2032" w:type="dxa"/>
          </w:tcPr>
          <w:p w14:paraId="16379DA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Explicit refusals of sex have negative implications for women. Women rely to the use of excuses to say no, delay acceptance of proposals or offer palliatives in refusing sex.</w:t>
            </w:r>
          </w:p>
          <w:p w14:paraId="6EA6CAE7"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033B6900" w14:textId="77777777">
        <w:trPr>
          <w:cantSplit/>
          <w:trHeight w:val="1134"/>
        </w:trPr>
        <w:tc>
          <w:tcPr>
            <w:tcW w:w="1079" w:type="dxa"/>
          </w:tcPr>
          <w:p w14:paraId="46F9B63C"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lastRenderedPageBreak/>
              <w:t>Leclerc, B., Bergeron, S., Brassard, A., Bélanger, C., Steben, M., &amp; Lambert, B. (2015).</w:t>
            </w:r>
          </w:p>
        </w:tc>
        <w:tc>
          <w:tcPr>
            <w:tcW w:w="1351" w:type="dxa"/>
          </w:tcPr>
          <w:p w14:paraId="74D0E36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101 couples</w:t>
            </w:r>
          </w:p>
        </w:tc>
        <w:tc>
          <w:tcPr>
            <w:tcW w:w="2572" w:type="dxa"/>
          </w:tcPr>
          <w:p w14:paraId="0CB1BF51"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Horizontal analog scale for pain; Experiences in Close Relationships Scale-Revised (ECR-R; Fraley, Waller, &amp; Brennan, 2000); The Hurlbert Index of Sexual Assertiveness (HISA; Hurlbert, 1991); Female Sexual Function Index (Rosen et al., 2000); Sexual History Form (SHF; Nowinski &amp; LoPiccolo, 1979); The Global Measure of Sexual Satisfaction (GMSEX; Lawrance and Byers, 1995)</w:t>
            </w:r>
          </w:p>
        </w:tc>
        <w:tc>
          <w:tcPr>
            <w:tcW w:w="1453" w:type="dxa"/>
          </w:tcPr>
          <w:p w14:paraId="1A053D8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Attachment, pain, sexual function, sexual satisfaction and SA</w:t>
            </w:r>
          </w:p>
        </w:tc>
        <w:tc>
          <w:tcPr>
            <w:tcW w:w="2032" w:type="dxa"/>
          </w:tcPr>
          <w:p w14:paraId="56151E6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Partner effects indicated higher sexual assertiveness in women and predicted higher sexual satisfaction in men. Women´s SA was found to be a significant mediator of the relationship between their attachment dimensions, sexual function and satisfaction. </w:t>
            </w:r>
          </w:p>
        </w:tc>
      </w:tr>
      <w:tr w:rsidR="00006C9F" w:rsidRPr="003147CB" w14:paraId="02525F93" w14:textId="77777777">
        <w:trPr>
          <w:cantSplit/>
          <w:trHeight w:val="1134"/>
        </w:trPr>
        <w:tc>
          <w:tcPr>
            <w:tcW w:w="1079" w:type="dxa"/>
          </w:tcPr>
          <w:p w14:paraId="1937DED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Livingston, J. A., Testa, M., &amp; VanZile-Tamsen, C. (2007).</w:t>
            </w:r>
          </w:p>
        </w:tc>
        <w:tc>
          <w:tcPr>
            <w:tcW w:w="1351" w:type="dxa"/>
          </w:tcPr>
          <w:p w14:paraId="0F6CE701"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1014 young women</w:t>
            </w:r>
          </w:p>
        </w:tc>
        <w:tc>
          <w:tcPr>
            <w:tcW w:w="2572" w:type="dxa"/>
          </w:tcPr>
          <w:p w14:paraId="5FE6D65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Experiences survey (SES; Koss, Gidycz, &amp; Winiewski, 1987); Sexual Assertiveness Scale (Morokoff, et al., 1997); items for depression symptoms; Post traumatic stress disorder items.</w:t>
            </w:r>
          </w:p>
          <w:p w14:paraId="35BADF84"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5D1D9F1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and violence</w:t>
            </w:r>
          </w:p>
        </w:tc>
        <w:tc>
          <w:tcPr>
            <w:tcW w:w="2032" w:type="dxa"/>
          </w:tcPr>
          <w:p w14:paraId="546D5B3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There is a reciprocal relationship between history of victimization with SA and between SA and the possibility of subsequent victimization. </w:t>
            </w:r>
          </w:p>
        </w:tc>
      </w:tr>
      <w:tr w:rsidR="00006C9F" w:rsidRPr="003147CB" w14:paraId="4EAC8D2F" w14:textId="77777777">
        <w:trPr>
          <w:cantSplit/>
          <w:trHeight w:val="1134"/>
        </w:trPr>
        <w:tc>
          <w:tcPr>
            <w:tcW w:w="1079" w:type="dxa"/>
          </w:tcPr>
          <w:p w14:paraId="2D293C28"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nl-BE"/>
              </w:rPr>
              <w:t>Loshek, E., &amp; Terrell, H. K. (2014).</w:t>
            </w:r>
          </w:p>
        </w:tc>
        <w:tc>
          <w:tcPr>
            <w:tcW w:w="1351" w:type="dxa"/>
          </w:tcPr>
          <w:p w14:paraId="21F5956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209 female college students.</w:t>
            </w:r>
          </w:p>
          <w:p w14:paraId="6570D30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2: 516 female college students.</w:t>
            </w:r>
          </w:p>
          <w:p w14:paraId="345D7CA1" w14:textId="77777777" w:rsidR="00006C9F" w:rsidRPr="003147CB" w:rsidRDefault="00006C9F" w:rsidP="00006C9F">
            <w:pPr>
              <w:pStyle w:val="Bibliografa"/>
              <w:spacing w:line="240" w:lineRule="auto"/>
              <w:ind w:left="0" w:firstLine="0"/>
              <w:rPr>
                <w:sz w:val="16"/>
                <w:szCs w:val="16"/>
                <w:lang w:val="en-US"/>
              </w:rPr>
            </w:pPr>
          </w:p>
        </w:tc>
        <w:tc>
          <w:tcPr>
            <w:tcW w:w="2572" w:type="dxa"/>
          </w:tcPr>
          <w:p w14:paraId="0182FD5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The Sexual Assertiveness Questionnaire (SAQ) was designed and tested.</w:t>
            </w:r>
          </w:p>
          <w:p w14:paraId="193DA5B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2: adapted/revised version of the SAQ. </w:t>
            </w:r>
          </w:p>
        </w:tc>
        <w:tc>
          <w:tcPr>
            <w:tcW w:w="1453" w:type="dxa"/>
          </w:tcPr>
          <w:p w14:paraId="6D0AE5F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w:t>
            </w:r>
          </w:p>
        </w:tc>
        <w:tc>
          <w:tcPr>
            <w:tcW w:w="2032" w:type="dxa"/>
          </w:tcPr>
          <w:p w14:paraId="56246E6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Factor analyses revealed the existence of three factors for SA in a new 18-item questionnaire: communication for initiation and satisfaction, refusal of unwanted sex, and sexual history communication. </w:t>
            </w:r>
          </w:p>
        </w:tc>
      </w:tr>
      <w:tr w:rsidR="00006C9F" w:rsidRPr="003147CB" w14:paraId="47A17653" w14:textId="77777777">
        <w:trPr>
          <w:cantSplit/>
          <w:trHeight w:val="1134"/>
        </w:trPr>
        <w:tc>
          <w:tcPr>
            <w:tcW w:w="1079" w:type="dxa"/>
          </w:tcPr>
          <w:p w14:paraId="4CB11226" w14:textId="77777777" w:rsidR="00006C9F" w:rsidRPr="003147CB" w:rsidRDefault="00006C9F" w:rsidP="00006C9F">
            <w:pPr>
              <w:pStyle w:val="Bibliografa"/>
              <w:spacing w:line="240" w:lineRule="auto"/>
              <w:ind w:left="0" w:firstLine="0"/>
              <w:rPr>
                <w:sz w:val="16"/>
                <w:szCs w:val="16"/>
                <w:lang w:val="nl-BE"/>
              </w:rPr>
            </w:pPr>
            <w:r w:rsidRPr="003147CB">
              <w:rPr>
                <w:sz w:val="16"/>
                <w:szCs w:val="16"/>
                <w:lang w:val="en-US"/>
              </w:rPr>
              <w:t>Manago, A. M., Ward, L. M., Lemm, K. M., Reed, L., &amp; Seabrook, R. (2015)</w:t>
            </w:r>
          </w:p>
        </w:tc>
        <w:tc>
          <w:tcPr>
            <w:tcW w:w="1351" w:type="dxa"/>
          </w:tcPr>
          <w:p w14:paraId="40121FF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467 women and 348 men undergraduate students </w:t>
            </w:r>
          </w:p>
        </w:tc>
        <w:tc>
          <w:tcPr>
            <w:tcW w:w="2572" w:type="dxa"/>
          </w:tcPr>
          <w:p w14:paraId="1261DAC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Items assessing Facebook use peer day, passive and active use; Facebook Intensity Scale (Ellison et al. 2007); the Gordon and Ward Self-Worth Measure (2000); the Objectified Body Consciousness Scales – Youth (OBC Y Lindberg et al., 2006); The Enjoyment of Sexualization Scale (Liss et al., 2011); 5-item Shame subscale of the OBC-Y; Lindberg et al., 2006); Hurlbert Index of Sexual Assertiveness (HISA; Hurlbert, 1991).</w:t>
            </w:r>
          </w:p>
        </w:tc>
        <w:tc>
          <w:tcPr>
            <w:tcW w:w="1453" w:type="dxa"/>
          </w:tcPr>
          <w:p w14:paraId="4F12715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Body consciousness, Facebook involvement, body shame and SA</w:t>
            </w:r>
          </w:p>
        </w:tc>
        <w:tc>
          <w:tcPr>
            <w:tcW w:w="2032" w:type="dxa"/>
          </w:tcPr>
          <w:p w14:paraId="1192CBC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Facebook involvement predicted objectified body consciousness, which in turn predicted greater body shame and decreased SA.</w:t>
            </w:r>
          </w:p>
        </w:tc>
      </w:tr>
      <w:tr w:rsidR="00006C9F" w:rsidRPr="003147CB" w14:paraId="5283390E" w14:textId="77777777">
        <w:trPr>
          <w:cantSplit/>
          <w:trHeight w:val="1134"/>
        </w:trPr>
        <w:tc>
          <w:tcPr>
            <w:tcW w:w="1079" w:type="dxa"/>
          </w:tcPr>
          <w:p w14:paraId="18453BD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Manago, A. M., Ward, L. M., &amp; Aldana, A. (2015).</w:t>
            </w:r>
          </w:p>
        </w:tc>
        <w:tc>
          <w:tcPr>
            <w:tcW w:w="1351" w:type="dxa"/>
          </w:tcPr>
          <w:p w14:paraId="3315CAA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218 Latino young adults in college</w:t>
            </w:r>
          </w:p>
        </w:tc>
        <w:tc>
          <w:tcPr>
            <w:tcW w:w="2572" w:type="dxa"/>
          </w:tcPr>
          <w:p w14:paraId="660D165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A 29-item version of the Sexual Socialization Discourses Measure (Kim &amp; Ward, 2007); Hurlbert Index of Sexual Assertiveness (HISA; Hurlbert, 1991)</w:t>
            </w:r>
          </w:p>
        </w:tc>
        <w:tc>
          <w:tcPr>
            <w:tcW w:w="1453" w:type="dxa"/>
          </w:tcPr>
          <w:p w14:paraId="1F1E794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Gender stereotypes, family messages, SA</w:t>
            </w:r>
          </w:p>
        </w:tc>
        <w:tc>
          <w:tcPr>
            <w:tcW w:w="2032" w:type="dxa"/>
          </w:tcPr>
          <w:p w14:paraId="6F2017D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Prevalence of four types of messages they heard from parents and friends: sex is only for marriage (family messages), sex is only appropriate in a loving relationship (family messages), sex is for pleasure (peer messages) and sexual double standard. There are strong gender differences in the mentioned sex messages.</w:t>
            </w:r>
          </w:p>
          <w:p w14:paraId="3D3FC55C"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2A85C8DF" w14:textId="77777777">
        <w:trPr>
          <w:cantSplit/>
          <w:trHeight w:val="1134"/>
        </w:trPr>
        <w:tc>
          <w:tcPr>
            <w:tcW w:w="1079" w:type="dxa"/>
          </w:tcPr>
          <w:p w14:paraId="0F30B7B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McNicoll, G., Corsini-Munt, S., Rosen, N. O., McDuff, P., &amp; Bergeron, S. (2016).</w:t>
            </w:r>
          </w:p>
        </w:tc>
        <w:tc>
          <w:tcPr>
            <w:tcW w:w="1351" w:type="dxa"/>
          </w:tcPr>
          <w:p w14:paraId="5B05857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104 women with PVD symptomatology</w:t>
            </w:r>
          </w:p>
        </w:tc>
        <w:tc>
          <w:tcPr>
            <w:tcW w:w="2572" w:type="dxa"/>
          </w:tcPr>
          <w:p w14:paraId="7DDEA5E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Spouse Response Inventory (SRI); Hurlbert Index of Sexual Assertiveness (HISA; Hurlbert, 1991); Female Sexual Function Index (FSFI; Rosen et al., 2000); The Global Measure of Sexual Satisfaction (GMSEX; Lawrance &amp; Byers, 1998).</w:t>
            </w:r>
          </w:p>
          <w:p w14:paraId="618EC603"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3D4F451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fr-BE"/>
              </w:rPr>
              <w:t>Sexual function, SA, sexual satisfaction.</w:t>
            </w:r>
          </w:p>
        </w:tc>
        <w:tc>
          <w:tcPr>
            <w:tcW w:w="2032" w:type="dxa"/>
          </w:tcPr>
          <w:p w14:paraId="251B7C8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Higher levels of SA mediated the associations between greater perceived facilitative partner responses to pain and higher levels of sexual function and satisfaction. </w:t>
            </w:r>
          </w:p>
        </w:tc>
      </w:tr>
      <w:tr w:rsidR="00006C9F" w:rsidRPr="003147CB" w14:paraId="16AFB89D" w14:textId="77777777">
        <w:trPr>
          <w:cantSplit/>
          <w:trHeight w:val="1134"/>
        </w:trPr>
        <w:tc>
          <w:tcPr>
            <w:tcW w:w="1079" w:type="dxa"/>
          </w:tcPr>
          <w:p w14:paraId="6977EDD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lastRenderedPageBreak/>
              <w:t>Ménard, A. D., &amp; Offman, A. (2009).</w:t>
            </w:r>
          </w:p>
        </w:tc>
        <w:tc>
          <w:tcPr>
            <w:tcW w:w="1351" w:type="dxa"/>
          </w:tcPr>
          <w:p w14:paraId="38EB973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25 men and 46 women, mean age 27.65 years</w:t>
            </w:r>
          </w:p>
        </w:tc>
        <w:tc>
          <w:tcPr>
            <w:tcW w:w="2572" w:type="dxa"/>
          </w:tcPr>
          <w:p w14:paraId="4113D69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Index of Sexual Satisfaction (Hudson et al., 1981), Sexual Assertiveness Scale, The sexual self-esteem scale (Zeanah and Schwarz, 1996) </w:t>
            </w:r>
          </w:p>
        </w:tc>
        <w:tc>
          <w:tcPr>
            <w:tcW w:w="1453" w:type="dxa"/>
          </w:tcPr>
          <w:p w14:paraId="311D3E7F" w14:textId="77777777" w:rsidR="00006C9F" w:rsidRPr="003147CB" w:rsidRDefault="00006C9F" w:rsidP="00006C9F">
            <w:pPr>
              <w:pStyle w:val="Bibliografa"/>
              <w:spacing w:line="240" w:lineRule="auto"/>
              <w:ind w:left="0" w:firstLine="0"/>
              <w:rPr>
                <w:sz w:val="16"/>
                <w:szCs w:val="16"/>
                <w:lang w:val="fr-BE"/>
              </w:rPr>
            </w:pPr>
            <w:r w:rsidRPr="003147CB">
              <w:rPr>
                <w:sz w:val="16"/>
                <w:szCs w:val="16"/>
                <w:lang w:val="en-US"/>
              </w:rPr>
              <w:t>Sexual self-esteem, SA and sexual satisfaction</w:t>
            </w:r>
          </w:p>
        </w:tc>
        <w:tc>
          <w:tcPr>
            <w:tcW w:w="2032" w:type="dxa"/>
          </w:tcPr>
          <w:p w14:paraId="49F3527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Sexual assertiveness has been shown to be a partial mediator of the relationship between sexual self-esteem and sexual satisfaction.  </w:t>
            </w:r>
          </w:p>
        </w:tc>
      </w:tr>
      <w:tr w:rsidR="00006C9F" w:rsidRPr="003147CB" w14:paraId="57A79CE4" w14:textId="77777777">
        <w:trPr>
          <w:cantSplit/>
          <w:trHeight w:val="1134"/>
        </w:trPr>
        <w:tc>
          <w:tcPr>
            <w:tcW w:w="1079" w:type="dxa"/>
          </w:tcPr>
          <w:p w14:paraId="6E4A0B8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Morokoff, P. J., Quina, K., Harlow, L. L., Whitmire, L., Grimley, D. M., Gibson, P. R., &amp; Burkholder, G. J. (1997).</w:t>
            </w:r>
          </w:p>
        </w:tc>
        <w:tc>
          <w:tcPr>
            <w:tcW w:w="1351" w:type="dxa"/>
          </w:tcPr>
          <w:p w14:paraId="29A9A94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1: 260 undergraduate female students. Study 2 used the same sample as study 1. </w:t>
            </w:r>
          </w:p>
          <w:p w14:paraId="6CD054F8"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3: 714 women  </w:t>
            </w:r>
          </w:p>
          <w:p w14:paraId="0F58AD2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4: 354 women </w:t>
            </w:r>
          </w:p>
          <w:p w14:paraId="57F84D38" w14:textId="77777777" w:rsidR="00006C9F" w:rsidRPr="003147CB" w:rsidRDefault="00006C9F" w:rsidP="00006C9F">
            <w:pPr>
              <w:pStyle w:val="Bibliografa"/>
              <w:spacing w:line="240" w:lineRule="auto"/>
              <w:ind w:left="0" w:firstLine="0"/>
              <w:rPr>
                <w:sz w:val="16"/>
                <w:szCs w:val="16"/>
                <w:lang w:val="en-US"/>
              </w:rPr>
            </w:pPr>
          </w:p>
        </w:tc>
        <w:tc>
          <w:tcPr>
            <w:tcW w:w="2572" w:type="dxa"/>
          </w:tcPr>
          <w:p w14:paraId="6BB74E2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The Sexual Assertiveness Scale (SAS) was designed and tested; The Social desirability subscale of the Jackson Personality Research Form (Jackson, 1984); the Relationship Satisfaction Scale (Roach, Frazier and Bowden´s, 1981); More say in the relationship scale (Celebucki, 1990); Sexual Victimization Scale (Koss &amp; Oros, 1982); Sexual Experience Scale. Items regarding anticipated negative partner response, self-efficacy STD-preventive behaviors, childhood sexual abuse.</w:t>
            </w:r>
          </w:p>
        </w:tc>
        <w:tc>
          <w:tcPr>
            <w:tcW w:w="1453" w:type="dxa"/>
          </w:tcPr>
          <w:p w14:paraId="723F500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relationship satisfaction, sexual victimization</w:t>
            </w:r>
          </w:p>
        </w:tc>
        <w:tc>
          <w:tcPr>
            <w:tcW w:w="2032" w:type="dxa"/>
          </w:tcPr>
          <w:p w14:paraId="01EE904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SA comprised three factors: Initiation, Refusal and Pregnancy STD-prevention. </w:t>
            </w:r>
          </w:p>
          <w:p w14:paraId="382215B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Greater woman´s sexual experiences is associated with greater self-reported ability to initiate sex. Sexual experience, anticipated partner response and self-efficacy predict SA. </w:t>
            </w:r>
          </w:p>
          <w:p w14:paraId="0EA7D51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is associated with relationship satisfaction.</w:t>
            </w:r>
          </w:p>
        </w:tc>
      </w:tr>
      <w:tr w:rsidR="00006C9F" w:rsidRPr="003147CB" w14:paraId="0DF0C483" w14:textId="77777777">
        <w:trPr>
          <w:cantSplit/>
          <w:trHeight w:val="1134"/>
        </w:trPr>
        <w:tc>
          <w:tcPr>
            <w:tcW w:w="1079" w:type="dxa"/>
          </w:tcPr>
          <w:p w14:paraId="543AAB1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Morokoff, P. J., Redding, C. A., Harlow, L. L., Cho, S., Rossi, J. S., Meier, K. S., Brown-Peterside, P. (2009).</w:t>
            </w:r>
          </w:p>
          <w:p w14:paraId="69C3AB5C" w14:textId="77777777" w:rsidR="00006C9F" w:rsidRPr="003147CB" w:rsidRDefault="00006C9F" w:rsidP="00006C9F">
            <w:pPr>
              <w:pStyle w:val="Bibliografa"/>
              <w:spacing w:line="240" w:lineRule="auto"/>
              <w:ind w:left="0" w:firstLine="0"/>
              <w:rPr>
                <w:sz w:val="16"/>
                <w:szCs w:val="16"/>
                <w:lang w:val="en-US"/>
              </w:rPr>
            </w:pPr>
          </w:p>
        </w:tc>
        <w:tc>
          <w:tcPr>
            <w:tcW w:w="1351" w:type="dxa"/>
          </w:tcPr>
          <w:p w14:paraId="1291E63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473 heterosexually active adult men and women</w:t>
            </w:r>
          </w:p>
        </w:tc>
        <w:tc>
          <w:tcPr>
            <w:tcW w:w="2572" w:type="dxa"/>
          </w:tcPr>
          <w:p w14:paraId="023A17F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and risk related items; Sexual Victimization Scale (Koss &amp; Oros, 1982); Depression Symptoms Index (short form) (Kohout, et al., 1993); Subscale of condom negotiation of the SAS (Morokoff et al., 1997).</w:t>
            </w:r>
          </w:p>
        </w:tc>
        <w:tc>
          <w:tcPr>
            <w:tcW w:w="1453" w:type="dxa"/>
          </w:tcPr>
          <w:p w14:paraId="09B5160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victimization, depression, Condom use negotiation SA</w:t>
            </w:r>
          </w:p>
        </w:tc>
        <w:tc>
          <w:tcPr>
            <w:tcW w:w="2032" w:type="dxa"/>
          </w:tcPr>
          <w:p w14:paraId="0319C03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The tested model predicts unprotected sex in both at-risk men and women. SA, sexual victimization and depression were tested as mediators of condom SA and unprotected sex. Condom SA was found in both genders to predict later sexual victimization.</w:t>
            </w:r>
          </w:p>
        </w:tc>
      </w:tr>
      <w:tr w:rsidR="00006C9F" w:rsidRPr="003147CB" w14:paraId="10418B14" w14:textId="77777777">
        <w:trPr>
          <w:cantSplit/>
          <w:trHeight w:val="1134"/>
        </w:trPr>
        <w:tc>
          <w:tcPr>
            <w:tcW w:w="1079" w:type="dxa"/>
          </w:tcPr>
          <w:p w14:paraId="68AF907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Noar, S. M., Carlyle, K., &amp; Cole, C. (2006).</w:t>
            </w:r>
          </w:p>
        </w:tc>
        <w:tc>
          <w:tcPr>
            <w:tcW w:w="1351" w:type="dxa"/>
          </w:tcPr>
          <w:p w14:paraId="3245011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53 articles</w:t>
            </w:r>
          </w:p>
        </w:tc>
        <w:tc>
          <w:tcPr>
            <w:tcW w:w="2572" w:type="dxa"/>
          </w:tcPr>
          <w:p w14:paraId="1C48C58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Literature review</w:t>
            </w:r>
          </w:p>
        </w:tc>
        <w:tc>
          <w:tcPr>
            <w:tcW w:w="1453" w:type="dxa"/>
          </w:tcPr>
          <w:p w14:paraId="2ECF6A0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Safe sexual communication, condom use</w:t>
            </w:r>
          </w:p>
        </w:tc>
        <w:tc>
          <w:tcPr>
            <w:tcW w:w="2032" w:type="dxa"/>
          </w:tcPr>
          <w:p w14:paraId="66240E3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Communication about condom use, sexual history were important variables found in the literature</w:t>
            </w:r>
          </w:p>
        </w:tc>
      </w:tr>
      <w:tr w:rsidR="00006C9F" w:rsidRPr="003147CB" w14:paraId="3BC9028B" w14:textId="77777777">
        <w:trPr>
          <w:cantSplit/>
          <w:trHeight w:val="1134"/>
        </w:trPr>
        <w:tc>
          <w:tcPr>
            <w:tcW w:w="1079" w:type="dxa"/>
          </w:tcPr>
          <w:p w14:paraId="3D813BDB"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Noar, S. M., Morokoff, P. J., &amp; Harlow, L. L. (2002).</w:t>
            </w:r>
          </w:p>
        </w:tc>
        <w:tc>
          <w:tcPr>
            <w:tcW w:w="1351" w:type="dxa"/>
          </w:tcPr>
          <w:p w14:paraId="21E2263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471 undergraduate students, men and women</w:t>
            </w:r>
          </w:p>
        </w:tc>
        <w:tc>
          <w:tcPr>
            <w:tcW w:w="2572" w:type="dxa"/>
          </w:tcPr>
          <w:p w14:paraId="7BE1B84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Condom influence strategy questionnaire (CISQ) designed; Sexual Assertiveness Scale (SAS) (Morokoff, et al., 1997); Partner communication items (Redding et al., 2001); Condom Self-Efficacy (Redding and Rossi, 1999); Negotiation Self-Efficacy (Bryan et al., 1997), items for social desirability, condom use and sexual experience.</w:t>
            </w:r>
          </w:p>
          <w:p w14:paraId="1D67EFB0"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3762EFB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condom use, sexual experiences.</w:t>
            </w:r>
          </w:p>
        </w:tc>
        <w:tc>
          <w:tcPr>
            <w:tcW w:w="2032" w:type="dxa"/>
          </w:tcPr>
          <w:p w14:paraId="6992B22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There is the influence of six strategies used by men and women to persuade partners to use condoms: withholding sex, direct request, seduction, relationship contextualization, risk information, deception. These strategies confirmed the subscales of the CISQ designed for this study. The CISQ was related to SA.  </w:t>
            </w:r>
          </w:p>
        </w:tc>
      </w:tr>
      <w:tr w:rsidR="00006C9F" w:rsidRPr="003147CB" w14:paraId="06BC6706" w14:textId="77777777">
        <w:trPr>
          <w:cantSplit/>
          <w:trHeight w:val="1134"/>
        </w:trPr>
        <w:tc>
          <w:tcPr>
            <w:tcW w:w="1079" w:type="dxa"/>
          </w:tcPr>
          <w:p w14:paraId="297364D1"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Onuoha, F. N., &amp; Munakata, T. (2005).</w:t>
            </w:r>
          </w:p>
        </w:tc>
        <w:tc>
          <w:tcPr>
            <w:tcW w:w="1351" w:type="dxa"/>
          </w:tcPr>
          <w:p w14:paraId="4AEF62F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1029 male and 928 female undergraduate students from four countries</w:t>
            </w:r>
          </w:p>
        </w:tc>
        <w:tc>
          <w:tcPr>
            <w:tcW w:w="2572" w:type="dxa"/>
          </w:tcPr>
          <w:p w14:paraId="5CB5858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The Rathus Assertiveness Schedule (Groth-Marnat, 1997); sexual assertiveness items (St. Lawrence, 1988); sexual health assertiveness and HIV items (Painter, 1987).</w:t>
            </w:r>
          </w:p>
          <w:p w14:paraId="3AD0BBC0"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74BF8C9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General Assertiveness, SA</w:t>
            </w:r>
          </w:p>
        </w:tc>
        <w:tc>
          <w:tcPr>
            <w:tcW w:w="2032" w:type="dxa"/>
          </w:tcPr>
          <w:p w14:paraId="73806C0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Social and sexual assertiveness have commonalities, but there are certain differences as their correlation is low. </w:t>
            </w:r>
          </w:p>
          <w:p w14:paraId="20BCD17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Gender and cultural differences were shown in this study.  </w:t>
            </w:r>
          </w:p>
        </w:tc>
      </w:tr>
      <w:tr w:rsidR="00006C9F" w:rsidRPr="003147CB" w14:paraId="5DAE92E1" w14:textId="77777777">
        <w:trPr>
          <w:cantSplit/>
          <w:trHeight w:val="1134"/>
        </w:trPr>
        <w:tc>
          <w:tcPr>
            <w:tcW w:w="1079" w:type="dxa"/>
          </w:tcPr>
          <w:p w14:paraId="04C90BC7" w14:textId="77777777" w:rsidR="00006C9F" w:rsidRPr="00006C9F" w:rsidRDefault="00006C9F" w:rsidP="00006C9F">
            <w:pPr>
              <w:pStyle w:val="Bibliografa"/>
              <w:spacing w:line="240" w:lineRule="auto"/>
              <w:ind w:left="0" w:firstLine="0"/>
              <w:rPr>
                <w:sz w:val="16"/>
                <w:szCs w:val="16"/>
                <w:lang w:val="pt-BR"/>
              </w:rPr>
            </w:pPr>
            <w:r w:rsidRPr="003147CB">
              <w:rPr>
                <w:sz w:val="16"/>
                <w:szCs w:val="16"/>
                <w:lang w:val="fr-BE"/>
              </w:rPr>
              <w:lastRenderedPageBreak/>
              <w:t>Raffaelli, M., &amp; Ontai, L. L. (2004).</w:t>
            </w:r>
          </w:p>
        </w:tc>
        <w:tc>
          <w:tcPr>
            <w:tcW w:w="1351" w:type="dxa"/>
          </w:tcPr>
          <w:p w14:paraId="2FD5866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22 adult Latinas</w:t>
            </w:r>
          </w:p>
          <w:p w14:paraId="2D92886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2: 166 Latino/a college students</w:t>
            </w:r>
          </w:p>
        </w:tc>
        <w:tc>
          <w:tcPr>
            <w:tcW w:w="2572" w:type="dxa"/>
          </w:tcPr>
          <w:p w14:paraId="6987562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In-depth interviews.</w:t>
            </w:r>
          </w:p>
          <w:p w14:paraId="08009FE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2: self-report surveys; items related to gender role socialization; Attitudes Toward Gender Scale (Leaper, 1993).</w:t>
            </w:r>
          </w:p>
        </w:tc>
        <w:tc>
          <w:tcPr>
            <w:tcW w:w="1453" w:type="dxa"/>
          </w:tcPr>
          <w:p w14:paraId="1B0378A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socialization within family of origin; romantic and sexual experiences</w:t>
            </w:r>
          </w:p>
        </w:tc>
        <w:tc>
          <w:tcPr>
            <w:tcW w:w="2032" w:type="dxa"/>
          </w:tcPr>
          <w:p w14:paraId="6F384B5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Latino parents socialize their daughters in ways that are marked by “traditional” gender-related expectations. Men and women described different experiences of household activities, socialization of gender-typed behavior, and freedom to pursue social activities or gain access to privileges. Characteristics of parents were linked to gender-related socialization.</w:t>
            </w:r>
          </w:p>
        </w:tc>
      </w:tr>
      <w:tr w:rsidR="00006C9F" w:rsidRPr="003147CB" w14:paraId="41B1B63F" w14:textId="77777777">
        <w:trPr>
          <w:cantSplit/>
          <w:trHeight w:val="1134"/>
        </w:trPr>
        <w:tc>
          <w:tcPr>
            <w:tcW w:w="1079" w:type="dxa"/>
          </w:tcPr>
          <w:p w14:paraId="0D45B8F4" w14:textId="77777777" w:rsidR="00006C9F" w:rsidRPr="003147CB" w:rsidRDefault="00006C9F" w:rsidP="00006C9F">
            <w:pPr>
              <w:pStyle w:val="Bibliografa"/>
              <w:spacing w:line="240" w:lineRule="auto"/>
              <w:ind w:left="0" w:firstLine="0"/>
              <w:rPr>
                <w:sz w:val="16"/>
                <w:szCs w:val="16"/>
                <w:lang w:val="fr-BE"/>
              </w:rPr>
            </w:pPr>
            <w:r w:rsidRPr="003147CB">
              <w:rPr>
                <w:sz w:val="16"/>
                <w:szCs w:val="16"/>
                <w:lang w:val="en-US"/>
              </w:rPr>
              <w:t>Rickert, V. I., Sanghvi, R., &amp; Wiemann, C. M. (2002).</w:t>
            </w:r>
          </w:p>
        </w:tc>
        <w:tc>
          <w:tcPr>
            <w:tcW w:w="1351" w:type="dxa"/>
          </w:tcPr>
          <w:p w14:paraId="46D51BB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904 female sexually active adolescents and young adults </w:t>
            </w:r>
          </w:p>
        </w:tc>
        <w:tc>
          <w:tcPr>
            <w:tcW w:w="2572" w:type="dxa"/>
          </w:tcPr>
          <w:p w14:paraId="78961D3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reproductive questions regarding the variables: contraceptive use and high-risk sexual behavior, lifetime physical or sexual violence and perceived sexual assertiveness.</w:t>
            </w:r>
          </w:p>
        </w:tc>
        <w:tc>
          <w:tcPr>
            <w:tcW w:w="1453" w:type="dxa"/>
          </w:tcPr>
          <w:p w14:paraId="31EBB4F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Contraceptive methods negotiation SA</w:t>
            </w:r>
          </w:p>
        </w:tc>
        <w:tc>
          <w:tcPr>
            <w:tcW w:w="2032" w:type="dxa"/>
          </w:tcPr>
          <w:p w14:paraId="3A8AA72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Sexually assertive beliefs, behaviors and practices are important for the development of sexual health during adolescence. A considerable group of respondents have shown to be in high risk, do not perceive rights to refuse, to ask the partner to test for STDs.</w:t>
            </w:r>
          </w:p>
          <w:p w14:paraId="743C2058"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5750E6F8" w14:textId="77777777">
        <w:trPr>
          <w:cantSplit/>
          <w:trHeight w:val="1134"/>
        </w:trPr>
        <w:tc>
          <w:tcPr>
            <w:tcW w:w="1079" w:type="dxa"/>
          </w:tcPr>
          <w:p w14:paraId="59A9667A"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Rodriquez, G., Johnson, S. W., &amp; Combs, D. C. (2001).</w:t>
            </w:r>
          </w:p>
          <w:p w14:paraId="52CD3D1F" w14:textId="77777777" w:rsidR="00006C9F" w:rsidRPr="00006C9F" w:rsidRDefault="00006C9F" w:rsidP="00006C9F">
            <w:pPr>
              <w:pStyle w:val="Bibliografa"/>
              <w:spacing w:line="240" w:lineRule="auto"/>
              <w:ind w:left="0" w:firstLine="0"/>
              <w:rPr>
                <w:sz w:val="16"/>
                <w:szCs w:val="16"/>
                <w:lang w:val="es-AR"/>
              </w:rPr>
            </w:pPr>
          </w:p>
        </w:tc>
        <w:tc>
          <w:tcPr>
            <w:tcW w:w="1351" w:type="dxa"/>
          </w:tcPr>
          <w:p w14:paraId="26AEB03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87 female college students</w:t>
            </w:r>
          </w:p>
        </w:tc>
        <w:tc>
          <w:tcPr>
            <w:tcW w:w="2572" w:type="dxa"/>
          </w:tcPr>
          <w:p w14:paraId="16AA312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the Rathus Assertiveness Schedule</w:t>
            </w:r>
          </w:p>
        </w:tc>
        <w:tc>
          <w:tcPr>
            <w:tcW w:w="1453" w:type="dxa"/>
          </w:tcPr>
          <w:p w14:paraId="1A2C677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General Assertiveness; demographics</w:t>
            </w:r>
          </w:p>
          <w:p w14:paraId="348AAA02" w14:textId="77777777" w:rsidR="00006C9F" w:rsidRPr="003147CB" w:rsidRDefault="00006C9F" w:rsidP="00006C9F">
            <w:pPr>
              <w:pStyle w:val="Bibliografa"/>
              <w:spacing w:line="240" w:lineRule="auto"/>
              <w:ind w:left="0" w:firstLine="0"/>
              <w:rPr>
                <w:sz w:val="16"/>
                <w:szCs w:val="16"/>
                <w:lang w:val="en-US"/>
              </w:rPr>
            </w:pPr>
          </w:p>
        </w:tc>
        <w:tc>
          <w:tcPr>
            <w:tcW w:w="2032" w:type="dxa"/>
          </w:tcPr>
          <w:p w14:paraId="46A8DDC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Significant differences existed between levels of assertiveness and academic classification and ethnicity.</w:t>
            </w:r>
          </w:p>
        </w:tc>
      </w:tr>
      <w:tr w:rsidR="00006C9F" w:rsidRPr="003147CB" w14:paraId="7436D074" w14:textId="77777777">
        <w:trPr>
          <w:cantSplit/>
          <w:trHeight w:val="1134"/>
        </w:trPr>
        <w:tc>
          <w:tcPr>
            <w:tcW w:w="1079" w:type="dxa"/>
          </w:tcPr>
          <w:p w14:paraId="55B9A377"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Sánchez-Bravo, C., Morales-Carmona, F., Carreño-Meléndez, J., &amp; Martínez-Ramírez, S. (2005).</w:t>
            </w:r>
          </w:p>
          <w:p w14:paraId="4DC0F13C" w14:textId="77777777" w:rsidR="00006C9F" w:rsidRPr="003147CB" w:rsidRDefault="00006C9F" w:rsidP="00006C9F">
            <w:pPr>
              <w:pStyle w:val="Bibliografa"/>
              <w:spacing w:line="240" w:lineRule="auto"/>
              <w:ind w:left="0" w:firstLine="0"/>
              <w:rPr>
                <w:sz w:val="16"/>
                <w:szCs w:val="16"/>
                <w:lang w:val="es-EC"/>
              </w:rPr>
            </w:pPr>
          </w:p>
        </w:tc>
        <w:tc>
          <w:tcPr>
            <w:tcW w:w="1351" w:type="dxa"/>
          </w:tcPr>
          <w:p w14:paraId="7DF35EF0"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200 female adults</w:t>
            </w:r>
          </w:p>
        </w:tc>
        <w:tc>
          <w:tcPr>
            <w:tcW w:w="2572" w:type="dxa"/>
          </w:tcPr>
          <w:p w14:paraId="7C8E1CB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Female Sexuality clinical history; masculinity-femininity inventory; multidimensional scale of Assertiveness</w:t>
            </w:r>
          </w:p>
        </w:tc>
        <w:tc>
          <w:tcPr>
            <w:tcW w:w="1453" w:type="dxa"/>
          </w:tcPr>
          <w:p w14:paraId="72F0785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functioning; assertiveness</w:t>
            </w:r>
          </w:p>
        </w:tc>
        <w:tc>
          <w:tcPr>
            <w:tcW w:w="2032" w:type="dxa"/>
          </w:tcPr>
          <w:p w14:paraId="0E447B31"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Gender role, submission, indirect assertiveness and low levels of assertiveness are directly associated to unsatisfactory sexual functioning.</w:t>
            </w:r>
          </w:p>
        </w:tc>
      </w:tr>
      <w:tr w:rsidR="00006C9F" w:rsidRPr="003147CB" w14:paraId="37F415D7" w14:textId="77777777">
        <w:trPr>
          <w:cantSplit/>
          <w:trHeight w:val="1134"/>
        </w:trPr>
        <w:tc>
          <w:tcPr>
            <w:tcW w:w="1079" w:type="dxa"/>
          </w:tcPr>
          <w:p w14:paraId="75E7E12E"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Santos-Iglesias, P., &amp; Sierra, J. C. (2010).</w:t>
            </w:r>
          </w:p>
        </w:tc>
        <w:tc>
          <w:tcPr>
            <w:tcW w:w="1351" w:type="dxa"/>
          </w:tcPr>
          <w:p w14:paraId="5BB6A968"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76 articles</w:t>
            </w:r>
          </w:p>
        </w:tc>
        <w:tc>
          <w:tcPr>
            <w:tcW w:w="2572" w:type="dxa"/>
          </w:tcPr>
          <w:p w14:paraId="098DD2D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Literature review</w:t>
            </w:r>
          </w:p>
        </w:tc>
        <w:tc>
          <w:tcPr>
            <w:tcW w:w="1453" w:type="dxa"/>
          </w:tcPr>
          <w:p w14:paraId="20DDAC8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SA</w:t>
            </w:r>
          </w:p>
        </w:tc>
        <w:tc>
          <w:tcPr>
            <w:tcW w:w="2032" w:type="dxa"/>
          </w:tcPr>
          <w:p w14:paraId="7330F35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is a positively related to sexual functioning, is a protective factor for sexual abuse and victimization experiences and for engaging in risky sexual encounters.</w:t>
            </w:r>
          </w:p>
        </w:tc>
      </w:tr>
      <w:tr w:rsidR="00006C9F" w:rsidRPr="003147CB" w14:paraId="102DF34B" w14:textId="77777777">
        <w:trPr>
          <w:cantSplit/>
          <w:trHeight w:val="1134"/>
        </w:trPr>
        <w:tc>
          <w:tcPr>
            <w:tcW w:w="1079" w:type="dxa"/>
          </w:tcPr>
          <w:p w14:paraId="29F6ACA7"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Santos-Iglesias, P., &amp; Sierra, J. C. (2012).</w:t>
            </w:r>
          </w:p>
        </w:tc>
        <w:tc>
          <w:tcPr>
            <w:tcW w:w="1351" w:type="dxa"/>
          </w:tcPr>
          <w:p w14:paraId="774A4A72"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402 college women</w:t>
            </w:r>
          </w:p>
        </w:tc>
        <w:tc>
          <w:tcPr>
            <w:tcW w:w="2572" w:type="dxa"/>
          </w:tcPr>
          <w:p w14:paraId="7816F81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Refusal sub-scale of the Sexual Assertiveness Scale (SAS; Morokoff, et al., 1997); items regarding sexual experiences, substance use prior to sex; the Sexual victimization subscale of the Juvenile Victimization Questionnaire (Pereda, Gallardo-Pujol, &amp; Forero, 2008); The Sexual Experiences Survey (SES; Koss &amp; Oros, 1982).</w:t>
            </w:r>
          </w:p>
          <w:p w14:paraId="2437795F"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7F37F937"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n-US"/>
              </w:rPr>
              <w:t>SA, sexual victimization</w:t>
            </w:r>
          </w:p>
        </w:tc>
        <w:tc>
          <w:tcPr>
            <w:tcW w:w="2032" w:type="dxa"/>
          </w:tcPr>
          <w:p w14:paraId="2160ACA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Victims of child sexual abuse scored lower levels of SA and higher number of partners.</w:t>
            </w:r>
          </w:p>
          <w:p w14:paraId="14CCCF0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Around 30% of women engaged in undesired sexual contact and 4% were victims of rape</w:t>
            </w:r>
          </w:p>
        </w:tc>
      </w:tr>
      <w:tr w:rsidR="00006C9F" w:rsidRPr="003147CB" w14:paraId="45988D78" w14:textId="77777777">
        <w:trPr>
          <w:cantSplit/>
          <w:trHeight w:val="1134"/>
        </w:trPr>
        <w:tc>
          <w:tcPr>
            <w:tcW w:w="1079" w:type="dxa"/>
          </w:tcPr>
          <w:p w14:paraId="4DDB31E0"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lastRenderedPageBreak/>
              <w:t>Santos-Iglesias, P., Sierra, J. C., &amp; Vallejo-Medina, P. (2013).</w:t>
            </w:r>
          </w:p>
        </w:tc>
        <w:tc>
          <w:tcPr>
            <w:tcW w:w="1351" w:type="dxa"/>
          </w:tcPr>
          <w:p w14:paraId="6D154FF7"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1619 men and 1755 women aged 18-87 years</w:t>
            </w:r>
          </w:p>
        </w:tc>
        <w:tc>
          <w:tcPr>
            <w:tcW w:w="2572" w:type="dxa"/>
          </w:tcPr>
          <w:p w14:paraId="65A99EA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Hurlbert Index of Sexual Assertiveness (HISA; Hurlbert, 1991); Sexual Opinion Survey (SOS; Fisher, Byrne,White,&amp; Kelley, 1988); Hurlbert Index of Sexual Fantasy (Hurlbert &amp; Apt, 1993); Sexual Desire Inventory (Spector, Carey, &amp; Steinberg, 1996); Index of Spouse Abuse (Hudson &amp; McIntosh, 1981).</w:t>
            </w:r>
          </w:p>
          <w:p w14:paraId="37386A79"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0A597CD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sexual attitudes, sexual functioning; attitudes towards sex fantasies; dyadic desire</w:t>
            </w:r>
          </w:p>
        </w:tc>
        <w:tc>
          <w:tcPr>
            <w:tcW w:w="2032" w:type="dxa"/>
          </w:tcPr>
          <w:p w14:paraId="26166E7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Higher levels of SA was predicted by lower frequency of partner abuse, positive attitudes towards fantasies and erotophilia, higher sexual arousal and higher dyadic desire.</w:t>
            </w:r>
          </w:p>
        </w:tc>
      </w:tr>
      <w:tr w:rsidR="00006C9F" w:rsidRPr="003147CB" w14:paraId="13F1C03E" w14:textId="77777777">
        <w:trPr>
          <w:cantSplit/>
          <w:trHeight w:val="1134"/>
        </w:trPr>
        <w:tc>
          <w:tcPr>
            <w:tcW w:w="1079" w:type="dxa"/>
          </w:tcPr>
          <w:p w14:paraId="0877FDF4"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Santos-Iglesias, P., Vallejo-Medina, P., &amp; Sierra, J. C. (2013).</w:t>
            </w:r>
          </w:p>
        </w:tc>
        <w:tc>
          <w:tcPr>
            <w:tcW w:w="1351" w:type="dxa"/>
          </w:tcPr>
          <w:p w14:paraId="7E56267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1600 women and 1598 men</w:t>
            </w:r>
          </w:p>
        </w:tc>
        <w:tc>
          <w:tcPr>
            <w:tcW w:w="2572" w:type="dxa"/>
          </w:tcPr>
          <w:p w14:paraId="4A0DD51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Hurlbert Index of Sexual Assertiveness (HISA; Hurlbert, 1991)</w:t>
            </w:r>
          </w:p>
        </w:tc>
        <w:tc>
          <w:tcPr>
            <w:tcW w:w="1453" w:type="dxa"/>
          </w:tcPr>
          <w:p w14:paraId="0FB44F3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w:t>
            </w:r>
          </w:p>
        </w:tc>
        <w:tc>
          <w:tcPr>
            <w:tcW w:w="2032" w:type="dxa"/>
          </w:tcPr>
          <w:p w14:paraId="13508B0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Measurement invariance and differential item functioning of the Spanish version of the HISA showed weak measurement invariance. The HISA is not recommended to compare levels of SA between sexes.</w:t>
            </w:r>
          </w:p>
        </w:tc>
      </w:tr>
      <w:tr w:rsidR="00006C9F" w:rsidRPr="003147CB" w14:paraId="722CB9AA" w14:textId="77777777">
        <w:trPr>
          <w:cantSplit/>
          <w:trHeight w:val="1134"/>
        </w:trPr>
        <w:tc>
          <w:tcPr>
            <w:tcW w:w="1079" w:type="dxa"/>
          </w:tcPr>
          <w:p w14:paraId="3C68CF4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Sastre, F., Rosa, M. D. L., Ibanez, G. E., Whitt, E., Martin, S. S., &amp; O’Connell, D. J. (2015).</w:t>
            </w:r>
          </w:p>
          <w:p w14:paraId="1BE5D9CD" w14:textId="77777777" w:rsidR="00006C9F" w:rsidRPr="00006C9F" w:rsidRDefault="00006C9F" w:rsidP="00006C9F">
            <w:pPr>
              <w:pStyle w:val="Bibliografa"/>
              <w:spacing w:line="240" w:lineRule="auto"/>
              <w:ind w:left="0" w:firstLine="0"/>
              <w:rPr>
                <w:sz w:val="16"/>
                <w:szCs w:val="16"/>
                <w:lang w:val="en-US"/>
              </w:rPr>
            </w:pPr>
          </w:p>
        </w:tc>
        <w:tc>
          <w:tcPr>
            <w:tcW w:w="1351" w:type="dxa"/>
          </w:tcPr>
          <w:p w14:paraId="5BE1479E"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67 young Latino men and women</w:t>
            </w:r>
          </w:p>
        </w:tc>
        <w:tc>
          <w:tcPr>
            <w:tcW w:w="2572" w:type="dxa"/>
          </w:tcPr>
          <w:p w14:paraId="6C85507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Focus groups</w:t>
            </w:r>
          </w:p>
        </w:tc>
        <w:tc>
          <w:tcPr>
            <w:tcW w:w="1453" w:type="dxa"/>
          </w:tcPr>
          <w:p w14:paraId="516BC2EF" w14:textId="77777777" w:rsidR="00006C9F" w:rsidRPr="003147CB" w:rsidRDefault="00006C9F" w:rsidP="00006C9F">
            <w:pPr>
              <w:pStyle w:val="Bibliografa"/>
              <w:spacing w:line="240" w:lineRule="auto"/>
              <w:ind w:left="0" w:firstLine="0"/>
              <w:rPr>
                <w:sz w:val="16"/>
                <w:szCs w:val="16"/>
                <w:lang w:val="en-US"/>
              </w:rPr>
            </w:pPr>
            <w:r w:rsidRPr="003147CB">
              <w:rPr>
                <w:i/>
                <w:sz w:val="16"/>
                <w:szCs w:val="16"/>
                <w:lang w:val="en-US"/>
              </w:rPr>
              <w:t>Machismo</w:t>
            </w:r>
            <w:r w:rsidRPr="003147CB">
              <w:rPr>
                <w:sz w:val="16"/>
                <w:szCs w:val="16"/>
                <w:lang w:val="en-US"/>
              </w:rPr>
              <w:t xml:space="preserve">, </w:t>
            </w:r>
            <w:r w:rsidRPr="003147CB">
              <w:rPr>
                <w:i/>
                <w:sz w:val="16"/>
                <w:szCs w:val="16"/>
                <w:lang w:val="en-US"/>
              </w:rPr>
              <w:t>marianismo</w:t>
            </w:r>
            <w:r w:rsidRPr="003147CB">
              <w:rPr>
                <w:sz w:val="16"/>
                <w:szCs w:val="16"/>
                <w:lang w:val="en-US"/>
              </w:rPr>
              <w:t>, and condom negotiation SA</w:t>
            </w:r>
          </w:p>
        </w:tc>
        <w:tc>
          <w:tcPr>
            <w:tcW w:w="2032" w:type="dxa"/>
          </w:tcPr>
          <w:p w14:paraId="2E223A8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Condom use negotiation is influenced by attitudes and behaviors that counter traditional gender roles towards sex and expected sexual behaviors informed by </w:t>
            </w:r>
            <w:r w:rsidRPr="003147CB">
              <w:rPr>
                <w:i/>
                <w:sz w:val="16"/>
                <w:szCs w:val="16"/>
                <w:lang w:val="en-US"/>
              </w:rPr>
              <w:t>machismo</w:t>
            </w:r>
            <w:r w:rsidRPr="003147CB">
              <w:rPr>
                <w:sz w:val="16"/>
                <w:szCs w:val="16"/>
                <w:lang w:val="en-US"/>
              </w:rPr>
              <w:t xml:space="preserve"> and </w:t>
            </w:r>
            <w:r w:rsidRPr="003147CB">
              <w:rPr>
                <w:i/>
                <w:sz w:val="16"/>
                <w:szCs w:val="16"/>
                <w:lang w:val="en-US"/>
              </w:rPr>
              <w:t>marianismo</w:t>
            </w:r>
            <w:r w:rsidRPr="003147CB">
              <w:rPr>
                <w:sz w:val="16"/>
                <w:szCs w:val="16"/>
                <w:lang w:val="en-US"/>
              </w:rPr>
              <w:t>.</w:t>
            </w:r>
          </w:p>
        </w:tc>
      </w:tr>
      <w:tr w:rsidR="00006C9F" w:rsidRPr="003147CB" w14:paraId="16300D1B" w14:textId="77777777">
        <w:trPr>
          <w:cantSplit/>
          <w:trHeight w:val="1134"/>
        </w:trPr>
        <w:tc>
          <w:tcPr>
            <w:tcW w:w="1079" w:type="dxa"/>
          </w:tcPr>
          <w:p w14:paraId="38DBA06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Schry, A. R., &amp; White, S. W. (2013).</w:t>
            </w:r>
          </w:p>
        </w:tc>
        <w:tc>
          <w:tcPr>
            <w:tcW w:w="1351" w:type="dxa"/>
          </w:tcPr>
          <w:p w14:paraId="5CA63E3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672 college women</w:t>
            </w:r>
          </w:p>
        </w:tc>
        <w:tc>
          <w:tcPr>
            <w:tcW w:w="2572" w:type="dxa"/>
          </w:tcPr>
          <w:p w14:paraId="70AD2B1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The Social Interaction Anxiety Scale (SIAS; Mattick &amp; Clarke, 1998); The Sexual Experiences Survey–Short Form Victimization (SES-SFV; Koss et al., 2007); Refusal subscale of the Sexual Assertiveness Scale (SAS; Morokoff et al., 1997); one item assessing childhood victimization experiences.</w:t>
            </w:r>
          </w:p>
          <w:p w14:paraId="3E5B78F6"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563C3A3A" w14:textId="77777777" w:rsidR="00006C9F" w:rsidRPr="003147CB" w:rsidRDefault="00006C9F" w:rsidP="00006C9F">
            <w:pPr>
              <w:pStyle w:val="Bibliografa"/>
              <w:spacing w:line="240" w:lineRule="auto"/>
              <w:ind w:left="0" w:firstLine="0"/>
              <w:rPr>
                <w:i/>
                <w:sz w:val="16"/>
                <w:szCs w:val="16"/>
                <w:lang w:val="en-US"/>
              </w:rPr>
            </w:pPr>
            <w:r w:rsidRPr="003147CB">
              <w:rPr>
                <w:sz w:val="16"/>
                <w:szCs w:val="16"/>
                <w:lang w:val="en-US"/>
              </w:rPr>
              <w:t>Social interaction anxiety, SA and sexual victimization</w:t>
            </w:r>
          </w:p>
        </w:tc>
        <w:tc>
          <w:tcPr>
            <w:tcW w:w="2032" w:type="dxa"/>
          </w:tcPr>
          <w:p w14:paraId="5F929A2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Social interaction anxiety was found to be related to likelihood of experiencing coerced sexual intercourse and decreased refusal SA</w:t>
            </w:r>
          </w:p>
        </w:tc>
      </w:tr>
      <w:tr w:rsidR="00006C9F" w:rsidRPr="003147CB" w14:paraId="5B9EF55D" w14:textId="77777777">
        <w:trPr>
          <w:cantSplit/>
          <w:trHeight w:val="1134"/>
        </w:trPr>
        <w:tc>
          <w:tcPr>
            <w:tcW w:w="1079" w:type="dxa"/>
          </w:tcPr>
          <w:p w14:paraId="4C7376D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Shulman, S., &amp; Connolly, J. (2013).</w:t>
            </w:r>
          </w:p>
        </w:tc>
        <w:tc>
          <w:tcPr>
            <w:tcW w:w="1351" w:type="dxa"/>
          </w:tcPr>
          <w:p w14:paraId="04A3BCA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Articles </w:t>
            </w:r>
          </w:p>
        </w:tc>
        <w:tc>
          <w:tcPr>
            <w:tcW w:w="2572" w:type="dxa"/>
          </w:tcPr>
          <w:p w14:paraId="1889074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Literature review</w:t>
            </w:r>
          </w:p>
        </w:tc>
        <w:tc>
          <w:tcPr>
            <w:tcW w:w="1453" w:type="dxa"/>
          </w:tcPr>
          <w:p w14:paraId="5BE8A92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Emerging adulthood</w:t>
            </w:r>
          </w:p>
        </w:tc>
        <w:tc>
          <w:tcPr>
            <w:tcW w:w="2032" w:type="dxa"/>
          </w:tcPr>
          <w:p w14:paraId="07AEE54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It is proposed a transitional emerging adult romantic stage in which individuals need to coordinate life plans to each other, integrate career paths and life plans. Resolution of this state leads a possibility of long-term commitment to a life partner.</w:t>
            </w:r>
          </w:p>
        </w:tc>
      </w:tr>
      <w:tr w:rsidR="00006C9F" w:rsidRPr="003147CB" w14:paraId="40E35E80" w14:textId="77777777">
        <w:trPr>
          <w:cantSplit/>
          <w:trHeight w:val="1134"/>
        </w:trPr>
        <w:tc>
          <w:tcPr>
            <w:tcW w:w="1079" w:type="dxa"/>
          </w:tcPr>
          <w:p w14:paraId="7C37D470"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Tolman, D. L., Davis, B. R., &amp; Bowman, C. P. (2016).</w:t>
            </w:r>
          </w:p>
        </w:tc>
        <w:tc>
          <w:tcPr>
            <w:tcW w:w="1351" w:type="dxa"/>
          </w:tcPr>
          <w:p w14:paraId="04DDBCD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250 male and female adolescents.</w:t>
            </w:r>
          </w:p>
          <w:p w14:paraId="49A2F44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2: 53 female adolescents</w:t>
            </w:r>
          </w:p>
        </w:tc>
        <w:tc>
          <w:tcPr>
            <w:tcW w:w="2572" w:type="dxa"/>
          </w:tcPr>
          <w:p w14:paraId="0B811B2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1: The Adolescent Femininity Ideology Scale (AFIS; Tolman, Impett, Tracy, &amp; Michael, 2006; Tolman &amp; Porche, 2000); The Adolescent Masculinity Ideology in Relationships Scale (AMIRS; Chu et al., 2005); items about convention in heterosexual relationships and regarding boy´s endorsement of male coercion. </w:t>
            </w:r>
          </w:p>
          <w:p w14:paraId="72FBBA8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2: interviews. </w:t>
            </w:r>
          </w:p>
          <w:p w14:paraId="3E309814"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6946FD9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Femininity and masculinity ideologies</w:t>
            </w:r>
          </w:p>
        </w:tc>
        <w:tc>
          <w:tcPr>
            <w:tcW w:w="2032" w:type="dxa"/>
          </w:tcPr>
          <w:p w14:paraId="637CAC1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Gender ideologies constitute a key structure of institutionalized heterosexuality which leads to a gendered hierarchy in relationships for boys and girls. This hierarchy between boys and girls seems to reinforce gender inequalities.</w:t>
            </w:r>
          </w:p>
        </w:tc>
      </w:tr>
      <w:tr w:rsidR="00006C9F" w:rsidRPr="003147CB" w14:paraId="73EC2D5D" w14:textId="77777777">
        <w:trPr>
          <w:cantSplit/>
          <w:trHeight w:val="1134"/>
        </w:trPr>
        <w:tc>
          <w:tcPr>
            <w:tcW w:w="1079" w:type="dxa"/>
          </w:tcPr>
          <w:p w14:paraId="6DAD3468"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lastRenderedPageBreak/>
              <w:t>Torres-Obregon, R., Onofre-Rodríguez, D. J., Sierra, J. C., Benavides-Torres, R. A., &amp; Garza-Elizondo, M. E. (2017).</w:t>
            </w:r>
          </w:p>
          <w:p w14:paraId="28C066CE" w14:textId="77777777" w:rsidR="00006C9F" w:rsidRPr="003147CB" w:rsidRDefault="00006C9F" w:rsidP="00006C9F">
            <w:pPr>
              <w:pStyle w:val="Bibliografa"/>
              <w:spacing w:line="240" w:lineRule="auto"/>
              <w:ind w:left="0" w:firstLine="0"/>
              <w:rPr>
                <w:sz w:val="16"/>
                <w:szCs w:val="16"/>
                <w:lang w:val="en-US"/>
              </w:rPr>
            </w:pPr>
          </w:p>
        </w:tc>
        <w:tc>
          <w:tcPr>
            <w:tcW w:w="1351" w:type="dxa"/>
          </w:tcPr>
          <w:p w14:paraId="7834AB6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202 adult women aged 18-40 years</w:t>
            </w:r>
          </w:p>
        </w:tc>
        <w:tc>
          <w:tcPr>
            <w:tcW w:w="2572" w:type="dxa"/>
          </w:tcPr>
          <w:p w14:paraId="17A05B9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Assertiveness Scale (SAS; Morokoff et al., 1997); Depression inventory (IDER; Spielberger, Buela-Casal y Agudelo, 2008)</w:t>
            </w:r>
          </w:p>
        </w:tc>
        <w:tc>
          <w:tcPr>
            <w:tcW w:w="1453" w:type="dxa"/>
          </w:tcPr>
          <w:p w14:paraId="7DE6B3A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Depression</w:t>
            </w:r>
          </w:p>
        </w:tc>
        <w:tc>
          <w:tcPr>
            <w:tcW w:w="2032" w:type="dxa"/>
          </w:tcPr>
          <w:p w14:paraId="1686FAE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Factorial structure and validity of the SAS was tested and proved. </w:t>
            </w:r>
          </w:p>
          <w:p w14:paraId="5354B68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Depression was found to be associated with low levels of SA.</w:t>
            </w:r>
          </w:p>
        </w:tc>
      </w:tr>
      <w:tr w:rsidR="00006C9F" w:rsidRPr="003147CB" w14:paraId="69299BE7" w14:textId="77777777">
        <w:trPr>
          <w:cantSplit/>
          <w:trHeight w:val="1134"/>
        </w:trPr>
        <w:tc>
          <w:tcPr>
            <w:tcW w:w="1079" w:type="dxa"/>
          </w:tcPr>
          <w:p w14:paraId="46954970"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nl-BE"/>
              </w:rPr>
              <w:t>Vannier, S. A., &amp; O’Sullivan, L. F. (2011).</w:t>
            </w:r>
          </w:p>
        </w:tc>
        <w:tc>
          <w:tcPr>
            <w:tcW w:w="1351" w:type="dxa"/>
          </w:tcPr>
          <w:p w14:paraId="682F22E1"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32 women and 31 men involved in committed relationships</w:t>
            </w:r>
          </w:p>
        </w:tc>
        <w:tc>
          <w:tcPr>
            <w:tcW w:w="2572" w:type="dxa"/>
          </w:tcPr>
          <w:p w14:paraId="7359FFB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Structured daily diaries</w:t>
            </w:r>
          </w:p>
        </w:tc>
        <w:tc>
          <w:tcPr>
            <w:tcW w:w="1453" w:type="dxa"/>
          </w:tcPr>
          <w:p w14:paraId="5EB49BA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Verbal and non-verbal ways of communication to initiate sex.</w:t>
            </w:r>
          </w:p>
        </w:tc>
        <w:tc>
          <w:tcPr>
            <w:tcW w:w="2032" w:type="dxa"/>
          </w:tcPr>
          <w:p w14:paraId="51C40CB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Men´s and women´s behavior is shaped by traditional gender roles in which men initiate and women restrict sexual activity. Nonverbal messages were used both by men and women but the type of messages were different.</w:t>
            </w:r>
          </w:p>
        </w:tc>
      </w:tr>
      <w:tr w:rsidR="00006C9F" w:rsidRPr="003147CB" w14:paraId="7FA02330" w14:textId="77777777">
        <w:trPr>
          <w:cantSplit/>
          <w:trHeight w:val="1134"/>
        </w:trPr>
        <w:tc>
          <w:tcPr>
            <w:tcW w:w="1079" w:type="dxa"/>
          </w:tcPr>
          <w:p w14:paraId="7C4EE6AC" w14:textId="77777777" w:rsidR="00006C9F" w:rsidRPr="003147CB" w:rsidRDefault="00006C9F" w:rsidP="00006C9F">
            <w:pPr>
              <w:pStyle w:val="Bibliografa"/>
              <w:spacing w:line="240" w:lineRule="auto"/>
              <w:ind w:left="0" w:firstLine="0"/>
              <w:rPr>
                <w:sz w:val="16"/>
                <w:szCs w:val="16"/>
                <w:lang w:val="nl-BE"/>
              </w:rPr>
            </w:pPr>
            <w:r w:rsidRPr="003147CB">
              <w:rPr>
                <w:sz w:val="16"/>
                <w:szCs w:val="16"/>
                <w:lang w:val="en-US"/>
              </w:rPr>
              <w:t>Yoshioka, M. (2000).</w:t>
            </w:r>
          </w:p>
        </w:tc>
        <w:tc>
          <w:tcPr>
            <w:tcW w:w="1351" w:type="dxa"/>
          </w:tcPr>
          <w:p w14:paraId="79F45B0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115 women of three different countries</w:t>
            </w:r>
          </w:p>
        </w:tc>
        <w:tc>
          <w:tcPr>
            <w:tcW w:w="2572" w:type="dxa"/>
          </w:tcPr>
          <w:p w14:paraId="2E560A9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Role plays</w:t>
            </w:r>
          </w:p>
        </w:tc>
        <w:tc>
          <w:tcPr>
            <w:tcW w:w="1453" w:type="dxa"/>
          </w:tcPr>
          <w:p w14:paraId="35E223D8"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General Assertiveness</w:t>
            </w:r>
          </w:p>
        </w:tc>
        <w:tc>
          <w:tcPr>
            <w:tcW w:w="2032" w:type="dxa"/>
          </w:tcPr>
          <w:p w14:paraId="3F85E42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There are substantial differences in terms of what constitutes passive, assertive and aggressive responses. There are differences in perceptions of assertiveness among cultures. </w:t>
            </w:r>
          </w:p>
          <w:p w14:paraId="0E8E2EA5"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5BC3D861" w14:textId="77777777">
        <w:trPr>
          <w:cantSplit/>
          <w:trHeight w:val="1134"/>
        </w:trPr>
        <w:tc>
          <w:tcPr>
            <w:tcW w:w="1079" w:type="dxa"/>
          </w:tcPr>
          <w:p w14:paraId="3D72F1E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Zerubavel, N., &amp; Messman-Moore, T. L. (2013).</w:t>
            </w:r>
          </w:p>
        </w:tc>
        <w:tc>
          <w:tcPr>
            <w:tcW w:w="1351" w:type="dxa"/>
          </w:tcPr>
          <w:p w14:paraId="7DB81D4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499 college women</w:t>
            </w:r>
          </w:p>
        </w:tc>
        <w:tc>
          <w:tcPr>
            <w:tcW w:w="2572" w:type="dxa"/>
          </w:tcPr>
          <w:p w14:paraId="1B4873F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Assertiveness Questionnaire (SAQ; Messman-Moore et al., 2007); Sexual Self-Esteem Inventory for Women Short Form (SSEI-W-S; Zeanah &amp; Schwarz, 1996); Difficulties in Emotion Regulation Scale (DERS; Gratz &amp; Roemer, 2004); Sexual Experiences Survey (SES; Koss et al., 1987).</w:t>
            </w:r>
          </w:p>
        </w:tc>
        <w:tc>
          <w:tcPr>
            <w:tcW w:w="1453" w:type="dxa"/>
          </w:tcPr>
          <w:p w14:paraId="459529F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SA; Cognitive emotion dysregulation; fear of powerlesness </w:t>
            </w:r>
          </w:p>
        </w:tc>
        <w:tc>
          <w:tcPr>
            <w:tcW w:w="2032" w:type="dxa"/>
          </w:tcPr>
          <w:p w14:paraId="06789A4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Sexually victimized women had greater problems with SA, fear of powerlessness and cognitive emotion dysregulation compared to non-victims.</w:t>
            </w:r>
          </w:p>
        </w:tc>
      </w:tr>
    </w:tbl>
    <w:p w14:paraId="0350F6BB" w14:textId="77777777" w:rsidR="003147CB" w:rsidRPr="003147CB" w:rsidRDefault="003147CB" w:rsidP="003147CB">
      <w:pPr>
        <w:pStyle w:val="Bibliografa"/>
        <w:spacing w:line="240" w:lineRule="auto"/>
        <w:ind w:left="0" w:firstLine="0"/>
        <w:rPr>
          <w:sz w:val="16"/>
          <w:szCs w:val="16"/>
          <w:lang w:val="en-US"/>
        </w:rPr>
      </w:pPr>
    </w:p>
    <w:p w14:paraId="54161037" w14:textId="77777777" w:rsidR="00C25EF7" w:rsidRPr="00393212" w:rsidRDefault="00E75038" w:rsidP="00006C9F">
      <w:pPr>
        <w:pStyle w:val="Bibliografa"/>
        <w:spacing w:line="240" w:lineRule="auto"/>
        <w:ind w:left="0" w:firstLine="0"/>
        <w:rPr>
          <w:b/>
          <w:lang w:val="en-US"/>
        </w:rPr>
      </w:pPr>
      <w:r w:rsidRPr="003147CB">
        <w:rPr>
          <w:b/>
          <w:sz w:val="16"/>
          <w:szCs w:val="16"/>
          <w:lang w:val="en-US"/>
        </w:rPr>
        <w:fldChar w:fldCharType="end"/>
      </w:r>
    </w:p>
    <w:sectPr w:rsidR="00C25EF7" w:rsidRPr="00393212" w:rsidSect="00046E16">
      <w:headerReference w:type="default" r:id="rId11"/>
      <w:headerReference w:type="first" r:id="rId12"/>
      <w:footerReference w:type="first" r:id="rId13"/>
      <w:pgSz w:w="11906" w:h="16838" w:code="9"/>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Autor" w:initials="A">
    <w:p w14:paraId="6D78F53B" w14:textId="77777777" w:rsidR="003670CF" w:rsidRDefault="003670CF">
      <w:pPr>
        <w:pStyle w:val="Textocomentario"/>
      </w:pPr>
      <w:r>
        <w:rPr>
          <w:rStyle w:val="Refdecomentario"/>
        </w:rPr>
        <w:annotationRef/>
      </w:r>
      <w:r>
        <w:t xml:space="preserve">No </w:t>
      </w:r>
      <w:proofErr w:type="spellStart"/>
      <w:r>
        <w:t>entiendo</w:t>
      </w:r>
      <w:proofErr w:type="spellEnd"/>
      <w:r>
        <w:t xml:space="preserve"> el </w:t>
      </w:r>
      <w:proofErr w:type="spellStart"/>
      <w:r>
        <w:t>signifique</w:t>
      </w:r>
      <w:proofErr w:type="spellEnd"/>
      <w:r>
        <w:t xml:space="preserve"> de </w:t>
      </w:r>
      <w:proofErr w:type="spellStart"/>
      <w:r>
        <w:t>etes</w:t>
      </w:r>
      <w:proofErr w:type="spellEnd"/>
      <w:r>
        <w:t xml:space="preserve"> </w:t>
      </w:r>
      <w:proofErr w:type="spellStart"/>
      <w:r>
        <w:t>frase</w:t>
      </w:r>
      <w:proofErr w:type="spellEnd"/>
    </w:p>
  </w:comment>
  <w:comment w:id="62" w:author="Autor" w:initials="A">
    <w:p w14:paraId="5464D4D0" w14:textId="77777777" w:rsidR="003670CF" w:rsidRDefault="003670CF">
      <w:pPr>
        <w:pStyle w:val="Textocomentario"/>
      </w:pPr>
      <w:r>
        <w:rPr>
          <w:rStyle w:val="Refdecomentario"/>
        </w:rPr>
        <w:annotationRef/>
      </w:r>
      <w:proofErr w:type="spellStart"/>
      <w:r>
        <w:t>Estos</w:t>
      </w:r>
      <w:proofErr w:type="spellEnd"/>
      <w:r>
        <w:t xml:space="preserve"> </w:t>
      </w:r>
      <w:proofErr w:type="spellStart"/>
      <w:r>
        <w:t>partes</w:t>
      </w:r>
      <w:proofErr w:type="spellEnd"/>
      <w:r>
        <w:t xml:space="preserve"> </w:t>
      </w:r>
      <w:proofErr w:type="spellStart"/>
      <w:r>
        <w:t>parece</w:t>
      </w:r>
      <w:proofErr w:type="spellEnd"/>
      <w:r>
        <w:t xml:space="preserve"> a mi un poco </w:t>
      </w:r>
      <w:proofErr w:type="spellStart"/>
      <w:r>
        <w:t>repetitivo</w:t>
      </w:r>
      <w:proofErr w:type="spellEnd"/>
      <w:r>
        <w:t xml:space="preserve"> – </w:t>
      </w:r>
      <w:proofErr w:type="spellStart"/>
      <w:r>
        <w:t>pero</w:t>
      </w:r>
      <w:proofErr w:type="spellEnd"/>
      <w:r>
        <w:t xml:space="preserve"> </w:t>
      </w:r>
      <w:proofErr w:type="spellStart"/>
      <w:r>
        <w:t>yo</w:t>
      </w:r>
      <w:proofErr w:type="spellEnd"/>
      <w:r>
        <w:t xml:space="preserve"> se que el </w:t>
      </w:r>
      <w:proofErr w:type="spellStart"/>
      <w:r>
        <w:t>articulo</w:t>
      </w:r>
      <w:proofErr w:type="spellEnd"/>
      <w:r>
        <w:t xml:space="preserve"> </w:t>
      </w:r>
      <w:proofErr w:type="spellStart"/>
      <w:r>
        <w:t>ya</w:t>
      </w:r>
      <w:proofErr w:type="spellEnd"/>
      <w:r>
        <w:t xml:space="preserve"> </w:t>
      </w:r>
      <w:proofErr w:type="spellStart"/>
      <w:r>
        <w:t>acepado</w:t>
      </w:r>
      <w:proofErr w:type="spellEnd"/>
    </w:p>
  </w:comment>
  <w:comment w:id="67" w:author="Autor" w:initials="A">
    <w:p w14:paraId="3B451D7C" w14:textId="77777777" w:rsidR="003670CF" w:rsidRDefault="003670CF">
      <w:pPr>
        <w:pStyle w:val="Textocomentario"/>
      </w:pPr>
      <w:r>
        <w:rPr>
          <w:rStyle w:val="Refdecomentario"/>
        </w:rPr>
        <w:annotationRef/>
      </w:r>
      <w:proofErr w:type="spellStart"/>
      <w:r>
        <w:t>Citaciones</w:t>
      </w:r>
      <w:proofErr w:type="spellEnd"/>
      <w:r>
        <w:t>?</w:t>
      </w:r>
    </w:p>
  </w:comment>
  <w:comment w:id="74" w:author="Autor" w:initials="A">
    <w:p w14:paraId="6588E36E" w14:textId="77777777" w:rsidR="003670CF" w:rsidRDefault="003670CF">
      <w:pPr>
        <w:pStyle w:val="Textocomentario"/>
      </w:pPr>
      <w:r>
        <w:rPr>
          <w:rStyle w:val="Refdecomentario"/>
        </w:rPr>
        <w:annotationRef/>
      </w:r>
      <w:r>
        <w:t xml:space="preserve">No </w:t>
      </w:r>
      <w:proofErr w:type="spellStart"/>
      <w:r>
        <w:t>entiendo</w:t>
      </w:r>
      <w:proofErr w:type="spellEnd"/>
      <w:r>
        <w:t xml:space="preserve"> el </w:t>
      </w:r>
      <w:proofErr w:type="spellStart"/>
      <w:r>
        <w:t>signifique</w:t>
      </w:r>
      <w:proofErr w:type="spellEnd"/>
      <w:r>
        <w:t xml:space="preserve"> de </w:t>
      </w:r>
      <w:proofErr w:type="spellStart"/>
      <w:r>
        <w:t>esta</w:t>
      </w:r>
      <w:proofErr w:type="spellEnd"/>
      <w:r>
        <w:t xml:space="preserve"> </w:t>
      </w:r>
      <w:proofErr w:type="spellStart"/>
      <w:r>
        <w:t>frase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78F53B" w15:done="0"/>
  <w15:commentEx w15:paraId="5464D4D0" w15:done="0"/>
  <w15:commentEx w15:paraId="3B451D7C" w15:done="0"/>
  <w15:commentEx w15:paraId="6588E3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78F53B" w16cid:durableId="22F41724"/>
  <w16cid:commentId w16cid:paraId="5464D4D0" w16cid:durableId="22F41725"/>
  <w16cid:commentId w16cid:paraId="3B451D7C" w16cid:durableId="22F41726"/>
  <w16cid:commentId w16cid:paraId="6588E36E" w16cid:durableId="22F417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583C2" w14:textId="77777777" w:rsidR="003F128F" w:rsidRDefault="003F128F" w:rsidP="00627197">
      <w:pPr>
        <w:spacing w:line="240" w:lineRule="auto"/>
      </w:pPr>
      <w:r>
        <w:separator/>
      </w:r>
    </w:p>
  </w:endnote>
  <w:endnote w:type="continuationSeparator" w:id="0">
    <w:p w14:paraId="11F8FE52" w14:textId="77777777" w:rsidR="003F128F" w:rsidRDefault="003F128F" w:rsidP="00627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76E36" w14:textId="77777777" w:rsidR="003670CF" w:rsidRPr="007D6A4D" w:rsidRDefault="003670CF" w:rsidP="007D6A4D">
    <w:pPr>
      <w:spacing w:before="120" w:after="120" w:line="480" w:lineRule="auto"/>
      <w:contextualSpacing/>
      <w:jc w:val="right"/>
      <w:rPr>
        <w:rFonts w:eastAsia="Calibri"/>
        <w:color w:val="auto"/>
        <w:sz w:val="22"/>
        <w:szCs w:val="22"/>
        <w:lang w:eastAsia="en-US"/>
      </w:rPr>
    </w:pPr>
    <w:r>
      <w:rPr>
        <w:rFonts w:eastAsia="Calibri"/>
        <w:color w:val="auto"/>
        <w:sz w:val="22"/>
        <w:szCs w:val="22"/>
        <w:lang w:eastAsia="en-US"/>
      </w:rPr>
      <w:t>López-Alvarado et al</w:t>
    </w:r>
  </w:p>
  <w:p w14:paraId="618BE2BC" w14:textId="77777777" w:rsidR="003670CF" w:rsidRPr="007D6A4D" w:rsidRDefault="003670CF" w:rsidP="007D6A4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CF2B6" w14:textId="77777777" w:rsidR="003F128F" w:rsidRDefault="003F128F" w:rsidP="00627197">
      <w:pPr>
        <w:spacing w:line="240" w:lineRule="auto"/>
      </w:pPr>
      <w:r>
        <w:separator/>
      </w:r>
    </w:p>
  </w:footnote>
  <w:footnote w:type="continuationSeparator" w:id="0">
    <w:p w14:paraId="60E25772" w14:textId="77777777" w:rsidR="003F128F" w:rsidRDefault="003F128F" w:rsidP="006271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8456C" w14:textId="77777777" w:rsidR="003670CF" w:rsidRPr="00046E16" w:rsidRDefault="003670CF" w:rsidP="00046E16">
    <w:pPr>
      <w:pStyle w:val="Encabezado"/>
      <w:jc w:val="left"/>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A023" w14:textId="77777777" w:rsidR="003670CF" w:rsidRPr="00340E89" w:rsidRDefault="003670CF">
    <w:pPr>
      <w:pStyle w:val="Encabezado"/>
      <w:rPr>
        <w:i/>
        <w:sz w:val="22"/>
        <w:szCs w:val="22"/>
      </w:rPr>
    </w:pPr>
    <w:r w:rsidRPr="00340E89">
      <w:rPr>
        <w:i/>
        <w:sz w:val="22"/>
        <w:szCs w:val="22"/>
      </w:rPr>
      <w:t>Review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911B6"/>
    <w:multiLevelType w:val="hybridMultilevel"/>
    <w:tmpl w:val="7D5A4F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DA7103"/>
    <w:multiLevelType w:val="hybridMultilevel"/>
    <w:tmpl w:val="97343BD4"/>
    <w:lvl w:ilvl="0" w:tplc="A4EEB816">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2C113585"/>
    <w:multiLevelType w:val="hybridMultilevel"/>
    <w:tmpl w:val="DE923666"/>
    <w:lvl w:ilvl="0" w:tplc="4F56F760">
      <w:start w:val="1"/>
      <w:numFmt w:val="lowerLetter"/>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446090"/>
    <w:multiLevelType w:val="hybridMultilevel"/>
    <w:tmpl w:val="6016B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41593"/>
    <w:multiLevelType w:val="hybridMultilevel"/>
    <w:tmpl w:val="977E3CC6"/>
    <w:lvl w:ilvl="0" w:tplc="F78C3A2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277C2"/>
    <w:multiLevelType w:val="hybridMultilevel"/>
    <w:tmpl w:val="A178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357A0"/>
    <w:multiLevelType w:val="hybridMultilevel"/>
    <w:tmpl w:val="BF629FA4"/>
    <w:lvl w:ilvl="0" w:tplc="0F74571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36F2BED"/>
    <w:multiLevelType w:val="hybridMultilevel"/>
    <w:tmpl w:val="B67AE2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D72236"/>
    <w:multiLevelType w:val="hybridMultilevel"/>
    <w:tmpl w:val="EAD8211A"/>
    <w:lvl w:ilvl="0" w:tplc="504A7A8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09241BE"/>
    <w:multiLevelType w:val="multilevel"/>
    <w:tmpl w:val="974CA46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596D19"/>
    <w:multiLevelType w:val="multilevel"/>
    <w:tmpl w:val="49162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E1710A"/>
    <w:multiLevelType w:val="hybridMultilevel"/>
    <w:tmpl w:val="25C44592"/>
    <w:lvl w:ilvl="0" w:tplc="684C8CA2">
      <w:start w:val="1"/>
      <w:numFmt w:val="decimal"/>
      <w:lvlText w:val="%1."/>
      <w:lvlJc w:val="left"/>
      <w:pPr>
        <w:ind w:left="720" w:hanging="360"/>
      </w:pPr>
      <w:rPr>
        <w:rFonts w:eastAsia="Times New Roman" w:hint="default"/>
        <w:b/>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4"/>
  </w:num>
  <w:num w:numId="5">
    <w:abstractNumId w:val="8"/>
  </w:num>
  <w:num w:numId="6">
    <w:abstractNumId w:val="1"/>
  </w:num>
  <w:num w:numId="7">
    <w:abstractNumId w:val="2"/>
  </w:num>
  <w:num w:numId="8">
    <w:abstractNumId w:val="0"/>
  </w:num>
  <w:num w:numId="9">
    <w:abstractNumId w:val="7"/>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removePersonalInformation/>
  <w:removeDateAndTime/>
  <w:proofState w:spelling="clean" w:grammar="clean"/>
  <w:trackRevisions/>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6A1"/>
    <w:rsid w:val="00002777"/>
    <w:rsid w:val="000042B1"/>
    <w:rsid w:val="00006C9F"/>
    <w:rsid w:val="0001165C"/>
    <w:rsid w:val="0001268E"/>
    <w:rsid w:val="00014F8C"/>
    <w:rsid w:val="00016A7D"/>
    <w:rsid w:val="000247B8"/>
    <w:rsid w:val="0002538F"/>
    <w:rsid w:val="0002585B"/>
    <w:rsid w:val="00026FC3"/>
    <w:rsid w:val="00034B83"/>
    <w:rsid w:val="000351E3"/>
    <w:rsid w:val="00036419"/>
    <w:rsid w:val="0004178B"/>
    <w:rsid w:val="0004221D"/>
    <w:rsid w:val="00042E23"/>
    <w:rsid w:val="000462D5"/>
    <w:rsid w:val="00046E16"/>
    <w:rsid w:val="00050111"/>
    <w:rsid w:val="000530D7"/>
    <w:rsid w:val="000561E8"/>
    <w:rsid w:val="00067D19"/>
    <w:rsid w:val="00067FD3"/>
    <w:rsid w:val="00070E73"/>
    <w:rsid w:val="00072B95"/>
    <w:rsid w:val="000768DE"/>
    <w:rsid w:val="00082B21"/>
    <w:rsid w:val="00085FBD"/>
    <w:rsid w:val="00087934"/>
    <w:rsid w:val="0009098A"/>
    <w:rsid w:val="00094E5C"/>
    <w:rsid w:val="000A1A22"/>
    <w:rsid w:val="000A1ABC"/>
    <w:rsid w:val="000A6D06"/>
    <w:rsid w:val="000B2C90"/>
    <w:rsid w:val="000B302B"/>
    <w:rsid w:val="000B38DC"/>
    <w:rsid w:val="000B4A8A"/>
    <w:rsid w:val="000D0AED"/>
    <w:rsid w:val="000D1CDD"/>
    <w:rsid w:val="000E0C20"/>
    <w:rsid w:val="000E3C7D"/>
    <w:rsid w:val="000F15AB"/>
    <w:rsid w:val="000F4339"/>
    <w:rsid w:val="000F4BED"/>
    <w:rsid w:val="000F54F4"/>
    <w:rsid w:val="000F59B0"/>
    <w:rsid w:val="000F5C92"/>
    <w:rsid w:val="00100051"/>
    <w:rsid w:val="00101B6A"/>
    <w:rsid w:val="00102913"/>
    <w:rsid w:val="00102950"/>
    <w:rsid w:val="0010347E"/>
    <w:rsid w:val="00105FA5"/>
    <w:rsid w:val="0010661D"/>
    <w:rsid w:val="0011387B"/>
    <w:rsid w:val="001138E4"/>
    <w:rsid w:val="00113C66"/>
    <w:rsid w:val="00117F47"/>
    <w:rsid w:val="00121C81"/>
    <w:rsid w:val="00122636"/>
    <w:rsid w:val="001236B1"/>
    <w:rsid w:val="00124FD1"/>
    <w:rsid w:val="00133210"/>
    <w:rsid w:val="00134130"/>
    <w:rsid w:val="00143D3E"/>
    <w:rsid w:val="00144795"/>
    <w:rsid w:val="00144C98"/>
    <w:rsid w:val="00154EC6"/>
    <w:rsid w:val="001656BE"/>
    <w:rsid w:val="001711CA"/>
    <w:rsid w:val="00174F05"/>
    <w:rsid w:val="0017532D"/>
    <w:rsid w:val="0017624E"/>
    <w:rsid w:val="001848DF"/>
    <w:rsid w:val="00185C18"/>
    <w:rsid w:val="00187E22"/>
    <w:rsid w:val="00195257"/>
    <w:rsid w:val="001971C1"/>
    <w:rsid w:val="001B0AAF"/>
    <w:rsid w:val="001B20E7"/>
    <w:rsid w:val="001C02ED"/>
    <w:rsid w:val="001C0BAF"/>
    <w:rsid w:val="001C2218"/>
    <w:rsid w:val="001C760D"/>
    <w:rsid w:val="001D2F7B"/>
    <w:rsid w:val="001D4251"/>
    <w:rsid w:val="001D6C8B"/>
    <w:rsid w:val="001D7D81"/>
    <w:rsid w:val="001E50F9"/>
    <w:rsid w:val="001F19C8"/>
    <w:rsid w:val="001F3DD4"/>
    <w:rsid w:val="001F42A3"/>
    <w:rsid w:val="001F436B"/>
    <w:rsid w:val="002009F1"/>
    <w:rsid w:val="002013E0"/>
    <w:rsid w:val="00205E23"/>
    <w:rsid w:val="002062A6"/>
    <w:rsid w:val="002153F2"/>
    <w:rsid w:val="002161EB"/>
    <w:rsid w:val="00223344"/>
    <w:rsid w:val="00227998"/>
    <w:rsid w:val="00232AC9"/>
    <w:rsid w:val="00234B8D"/>
    <w:rsid w:val="00234E96"/>
    <w:rsid w:val="00236234"/>
    <w:rsid w:val="0023726C"/>
    <w:rsid w:val="00247B0C"/>
    <w:rsid w:val="002572E7"/>
    <w:rsid w:val="00260DCA"/>
    <w:rsid w:val="00262273"/>
    <w:rsid w:val="00262283"/>
    <w:rsid w:val="00270DD9"/>
    <w:rsid w:val="00272664"/>
    <w:rsid w:val="002738E1"/>
    <w:rsid w:val="0027473A"/>
    <w:rsid w:val="00275887"/>
    <w:rsid w:val="002772FA"/>
    <w:rsid w:val="0028073C"/>
    <w:rsid w:val="00281B93"/>
    <w:rsid w:val="00283F74"/>
    <w:rsid w:val="002910D7"/>
    <w:rsid w:val="00292BF1"/>
    <w:rsid w:val="00295FA6"/>
    <w:rsid w:val="002A3E84"/>
    <w:rsid w:val="002A7018"/>
    <w:rsid w:val="002B25AA"/>
    <w:rsid w:val="002B5A1B"/>
    <w:rsid w:val="002B5D82"/>
    <w:rsid w:val="002B654A"/>
    <w:rsid w:val="002B6B34"/>
    <w:rsid w:val="002B7329"/>
    <w:rsid w:val="002B7DB3"/>
    <w:rsid w:val="002D3002"/>
    <w:rsid w:val="002E4371"/>
    <w:rsid w:val="002E5945"/>
    <w:rsid w:val="002F14E8"/>
    <w:rsid w:val="002F172C"/>
    <w:rsid w:val="002F676D"/>
    <w:rsid w:val="003000EC"/>
    <w:rsid w:val="00300ED5"/>
    <w:rsid w:val="003047F8"/>
    <w:rsid w:val="00306FFD"/>
    <w:rsid w:val="00312814"/>
    <w:rsid w:val="003147CB"/>
    <w:rsid w:val="00321768"/>
    <w:rsid w:val="00322CAC"/>
    <w:rsid w:val="0032791C"/>
    <w:rsid w:val="00330771"/>
    <w:rsid w:val="00333471"/>
    <w:rsid w:val="00333BCA"/>
    <w:rsid w:val="00334291"/>
    <w:rsid w:val="00336257"/>
    <w:rsid w:val="00340007"/>
    <w:rsid w:val="00340E89"/>
    <w:rsid w:val="00340F29"/>
    <w:rsid w:val="0034274D"/>
    <w:rsid w:val="00342D86"/>
    <w:rsid w:val="003544B8"/>
    <w:rsid w:val="00355EAA"/>
    <w:rsid w:val="00363B9F"/>
    <w:rsid w:val="00363C91"/>
    <w:rsid w:val="003670CF"/>
    <w:rsid w:val="00367D84"/>
    <w:rsid w:val="00371FB2"/>
    <w:rsid w:val="00373338"/>
    <w:rsid w:val="003804E5"/>
    <w:rsid w:val="00381CCA"/>
    <w:rsid w:val="00385955"/>
    <w:rsid w:val="00386F45"/>
    <w:rsid w:val="00390705"/>
    <w:rsid w:val="0039126C"/>
    <w:rsid w:val="00391B1B"/>
    <w:rsid w:val="00392772"/>
    <w:rsid w:val="00393212"/>
    <w:rsid w:val="00394CD2"/>
    <w:rsid w:val="0039552D"/>
    <w:rsid w:val="00396C7A"/>
    <w:rsid w:val="003A11FF"/>
    <w:rsid w:val="003A3336"/>
    <w:rsid w:val="003A39E1"/>
    <w:rsid w:val="003A550B"/>
    <w:rsid w:val="003B29E6"/>
    <w:rsid w:val="003B58D5"/>
    <w:rsid w:val="003B70E5"/>
    <w:rsid w:val="003C270F"/>
    <w:rsid w:val="003C386B"/>
    <w:rsid w:val="003C3C65"/>
    <w:rsid w:val="003D16BF"/>
    <w:rsid w:val="003D4275"/>
    <w:rsid w:val="003E4264"/>
    <w:rsid w:val="003E60D0"/>
    <w:rsid w:val="003E7D1E"/>
    <w:rsid w:val="003F0CFA"/>
    <w:rsid w:val="003F128F"/>
    <w:rsid w:val="003F13CA"/>
    <w:rsid w:val="003F3631"/>
    <w:rsid w:val="004002C8"/>
    <w:rsid w:val="00402260"/>
    <w:rsid w:val="00403A69"/>
    <w:rsid w:val="004059F8"/>
    <w:rsid w:val="00406DC7"/>
    <w:rsid w:val="00407F89"/>
    <w:rsid w:val="0041246F"/>
    <w:rsid w:val="004174A4"/>
    <w:rsid w:val="00417B26"/>
    <w:rsid w:val="00417B4A"/>
    <w:rsid w:val="004200CD"/>
    <w:rsid w:val="004204C8"/>
    <w:rsid w:val="00424A92"/>
    <w:rsid w:val="004273AE"/>
    <w:rsid w:val="004354F7"/>
    <w:rsid w:val="0044768F"/>
    <w:rsid w:val="00450324"/>
    <w:rsid w:val="00452476"/>
    <w:rsid w:val="00452862"/>
    <w:rsid w:val="0045406E"/>
    <w:rsid w:val="004578ED"/>
    <w:rsid w:val="00460A8A"/>
    <w:rsid w:val="00471F66"/>
    <w:rsid w:val="00474B4E"/>
    <w:rsid w:val="004765F4"/>
    <w:rsid w:val="00477C28"/>
    <w:rsid w:val="00481FD9"/>
    <w:rsid w:val="004831CB"/>
    <w:rsid w:val="00483312"/>
    <w:rsid w:val="004833F5"/>
    <w:rsid w:val="004844CB"/>
    <w:rsid w:val="00485A87"/>
    <w:rsid w:val="004876CD"/>
    <w:rsid w:val="00487A3E"/>
    <w:rsid w:val="00492F44"/>
    <w:rsid w:val="004A6BBC"/>
    <w:rsid w:val="004B1BC0"/>
    <w:rsid w:val="004B3B79"/>
    <w:rsid w:val="004C0090"/>
    <w:rsid w:val="004C13FF"/>
    <w:rsid w:val="004D1414"/>
    <w:rsid w:val="004D5E11"/>
    <w:rsid w:val="004E08EF"/>
    <w:rsid w:val="004E29B8"/>
    <w:rsid w:val="004E4890"/>
    <w:rsid w:val="004E5B16"/>
    <w:rsid w:val="004E7C0A"/>
    <w:rsid w:val="004F1565"/>
    <w:rsid w:val="004F6209"/>
    <w:rsid w:val="00502A24"/>
    <w:rsid w:val="00515B59"/>
    <w:rsid w:val="00517CAD"/>
    <w:rsid w:val="00520587"/>
    <w:rsid w:val="00521611"/>
    <w:rsid w:val="00521A5C"/>
    <w:rsid w:val="00533473"/>
    <w:rsid w:val="0053412E"/>
    <w:rsid w:val="00534982"/>
    <w:rsid w:val="005374B1"/>
    <w:rsid w:val="005437BC"/>
    <w:rsid w:val="00547456"/>
    <w:rsid w:val="00547A16"/>
    <w:rsid w:val="005517B0"/>
    <w:rsid w:val="00551998"/>
    <w:rsid w:val="005543BC"/>
    <w:rsid w:val="00555F08"/>
    <w:rsid w:val="00563FBE"/>
    <w:rsid w:val="00564A89"/>
    <w:rsid w:val="00564DD3"/>
    <w:rsid w:val="00567B06"/>
    <w:rsid w:val="00581CD2"/>
    <w:rsid w:val="00582B99"/>
    <w:rsid w:val="005943C0"/>
    <w:rsid w:val="00596912"/>
    <w:rsid w:val="005A6AE8"/>
    <w:rsid w:val="005A7A14"/>
    <w:rsid w:val="005A7E7C"/>
    <w:rsid w:val="005B265C"/>
    <w:rsid w:val="005B3EF1"/>
    <w:rsid w:val="005B5C51"/>
    <w:rsid w:val="005B6D72"/>
    <w:rsid w:val="005C06E0"/>
    <w:rsid w:val="005C5CDC"/>
    <w:rsid w:val="005C6BA9"/>
    <w:rsid w:val="005C75B2"/>
    <w:rsid w:val="005D0E02"/>
    <w:rsid w:val="005D3AE8"/>
    <w:rsid w:val="005D6E9F"/>
    <w:rsid w:val="005E520B"/>
    <w:rsid w:val="005E5B9D"/>
    <w:rsid w:val="005E7903"/>
    <w:rsid w:val="00600664"/>
    <w:rsid w:val="006066D0"/>
    <w:rsid w:val="00611037"/>
    <w:rsid w:val="00615389"/>
    <w:rsid w:val="00617CEF"/>
    <w:rsid w:val="00622AD4"/>
    <w:rsid w:val="00627197"/>
    <w:rsid w:val="00632757"/>
    <w:rsid w:val="0063463A"/>
    <w:rsid w:val="0064026D"/>
    <w:rsid w:val="0064298F"/>
    <w:rsid w:val="00643A6D"/>
    <w:rsid w:val="006461C3"/>
    <w:rsid w:val="006512D9"/>
    <w:rsid w:val="0065171B"/>
    <w:rsid w:val="006547F2"/>
    <w:rsid w:val="00657173"/>
    <w:rsid w:val="00657CCA"/>
    <w:rsid w:val="00664D1A"/>
    <w:rsid w:val="00666E6A"/>
    <w:rsid w:val="0066774D"/>
    <w:rsid w:val="00671B70"/>
    <w:rsid w:val="00680641"/>
    <w:rsid w:val="006808D4"/>
    <w:rsid w:val="006815FE"/>
    <w:rsid w:val="00691575"/>
    <w:rsid w:val="0069236C"/>
    <w:rsid w:val="00693019"/>
    <w:rsid w:val="006A0A66"/>
    <w:rsid w:val="006A1D11"/>
    <w:rsid w:val="006A36DF"/>
    <w:rsid w:val="006A4159"/>
    <w:rsid w:val="006A5BC1"/>
    <w:rsid w:val="006A5DFA"/>
    <w:rsid w:val="006A72EF"/>
    <w:rsid w:val="006B45C7"/>
    <w:rsid w:val="006B4AE2"/>
    <w:rsid w:val="006B500D"/>
    <w:rsid w:val="006B5C60"/>
    <w:rsid w:val="006B665C"/>
    <w:rsid w:val="006B753C"/>
    <w:rsid w:val="006C7595"/>
    <w:rsid w:val="006D2BF2"/>
    <w:rsid w:val="006D3F91"/>
    <w:rsid w:val="006E046C"/>
    <w:rsid w:val="006E49E0"/>
    <w:rsid w:val="006E55C9"/>
    <w:rsid w:val="006E5EFC"/>
    <w:rsid w:val="006E7863"/>
    <w:rsid w:val="006F2F50"/>
    <w:rsid w:val="006F6338"/>
    <w:rsid w:val="006F751C"/>
    <w:rsid w:val="0070254E"/>
    <w:rsid w:val="00703352"/>
    <w:rsid w:val="0070413D"/>
    <w:rsid w:val="0070570D"/>
    <w:rsid w:val="00706DF2"/>
    <w:rsid w:val="00710BEB"/>
    <w:rsid w:val="00712D45"/>
    <w:rsid w:val="007134DA"/>
    <w:rsid w:val="00713BD0"/>
    <w:rsid w:val="007163AD"/>
    <w:rsid w:val="007163E8"/>
    <w:rsid w:val="007169AD"/>
    <w:rsid w:val="00721882"/>
    <w:rsid w:val="00721981"/>
    <w:rsid w:val="0072714E"/>
    <w:rsid w:val="00731AF1"/>
    <w:rsid w:val="007339EE"/>
    <w:rsid w:val="00733BAC"/>
    <w:rsid w:val="0074155B"/>
    <w:rsid w:val="00744FD2"/>
    <w:rsid w:val="007456A8"/>
    <w:rsid w:val="00751E29"/>
    <w:rsid w:val="00754986"/>
    <w:rsid w:val="0075583B"/>
    <w:rsid w:val="007620A9"/>
    <w:rsid w:val="00765068"/>
    <w:rsid w:val="007726E0"/>
    <w:rsid w:val="00773310"/>
    <w:rsid w:val="00773E91"/>
    <w:rsid w:val="00775BF6"/>
    <w:rsid w:val="00775DAA"/>
    <w:rsid w:val="007767EB"/>
    <w:rsid w:val="007805D8"/>
    <w:rsid w:val="0078606D"/>
    <w:rsid w:val="007873CD"/>
    <w:rsid w:val="007874C7"/>
    <w:rsid w:val="007936B3"/>
    <w:rsid w:val="007947CE"/>
    <w:rsid w:val="0079676F"/>
    <w:rsid w:val="007A1EB6"/>
    <w:rsid w:val="007A542E"/>
    <w:rsid w:val="007A6F5B"/>
    <w:rsid w:val="007B41B9"/>
    <w:rsid w:val="007B70F2"/>
    <w:rsid w:val="007C1920"/>
    <w:rsid w:val="007C6B78"/>
    <w:rsid w:val="007D268D"/>
    <w:rsid w:val="007D6A4D"/>
    <w:rsid w:val="007E5A7C"/>
    <w:rsid w:val="007F1D1B"/>
    <w:rsid w:val="00803577"/>
    <w:rsid w:val="00804072"/>
    <w:rsid w:val="00807464"/>
    <w:rsid w:val="00810321"/>
    <w:rsid w:val="00812F1E"/>
    <w:rsid w:val="008132B6"/>
    <w:rsid w:val="008159C2"/>
    <w:rsid w:val="00817F4C"/>
    <w:rsid w:val="008234B3"/>
    <w:rsid w:val="0082362A"/>
    <w:rsid w:val="00826459"/>
    <w:rsid w:val="00831506"/>
    <w:rsid w:val="0083189E"/>
    <w:rsid w:val="0083329A"/>
    <w:rsid w:val="00836128"/>
    <w:rsid w:val="008425F8"/>
    <w:rsid w:val="00846771"/>
    <w:rsid w:val="00846CF6"/>
    <w:rsid w:val="00847B05"/>
    <w:rsid w:val="00862DCA"/>
    <w:rsid w:val="00863E02"/>
    <w:rsid w:val="008643DF"/>
    <w:rsid w:val="008659FF"/>
    <w:rsid w:val="00871D41"/>
    <w:rsid w:val="0087295D"/>
    <w:rsid w:val="008729C3"/>
    <w:rsid w:val="00874474"/>
    <w:rsid w:val="00875236"/>
    <w:rsid w:val="00877744"/>
    <w:rsid w:val="00877C09"/>
    <w:rsid w:val="00881A5E"/>
    <w:rsid w:val="00885975"/>
    <w:rsid w:val="00886C2E"/>
    <w:rsid w:val="008876AA"/>
    <w:rsid w:val="0089784F"/>
    <w:rsid w:val="008978F6"/>
    <w:rsid w:val="008A1B85"/>
    <w:rsid w:val="008A7FA9"/>
    <w:rsid w:val="008B0F2E"/>
    <w:rsid w:val="008B2B49"/>
    <w:rsid w:val="008B5F3C"/>
    <w:rsid w:val="008B62B4"/>
    <w:rsid w:val="008C1D2C"/>
    <w:rsid w:val="008C4D33"/>
    <w:rsid w:val="008C7725"/>
    <w:rsid w:val="008D480F"/>
    <w:rsid w:val="008D6B03"/>
    <w:rsid w:val="008E19CD"/>
    <w:rsid w:val="008E3B08"/>
    <w:rsid w:val="008F4CDE"/>
    <w:rsid w:val="008F5BB7"/>
    <w:rsid w:val="00900BE0"/>
    <w:rsid w:val="00922B02"/>
    <w:rsid w:val="00924F9F"/>
    <w:rsid w:val="009251BF"/>
    <w:rsid w:val="0093400D"/>
    <w:rsid w:val="00934D96"/>
    <w:rsid w:val="00946E61"/>
    <w:rsid w:val="00951C19"/>
    <w:rsid w:val="009537FB"/>
    <w:rsid w:val="00956384"/>
    <w:rsid w:val="0095676A"/>
    <w:rsid w:val="00963551"/>
    <w:rsid w:val="00963682"/>
    <w:rsid w:val="00964151"/>
    <w:rsid w:val="00970AC7"/>
    <w:rsid w:val="00973355"/>
    <w:rsid w:val="009735C8"/>
    <w:rsid w:val="009748BD"/>
    <w:rsid w:val="009756C4"/>
    <w:rsid w:val="00982781"/>
    <w:rsid w:val="00985B8E"/>
    <w:rsid w:val="00987BBC"/>
    <w:rsid w:val="009903DE"/>
    <w:rsid w:val="009905F2"/>
    <w:rsid w:val="00997108"/>
    <w:rsid w:val="009A269B"/>
    <w:rsid w:val="009A5F2B"/>
    <w:rsid w:val="009A7A4E"/>
    <w:rsid w:val="009B02E3"/>
    <w:rsid w:val="009B241E"/>
    <w:rsid w:val="009B36D4"/>
    <w:rsid w:val="009B3F13"/>
    <w:rsid w:val="009B4D87"/>
    <w:rsid w:val="009C5321"/>
    <w:rsid w:val="009D1AA6"/>
    <w:rsid w:val="009D26D3"/>
    <w:rsid w:val="009D3533"/>
    <w:rsid w:val="009D35BE"/>
    <w:rsid w:val="009D58B5"/>
    <w:rsid w:val="009D6310"/>
    <w:rsid w:val="009D6AB8"/>
    <w:rsid w:val="009E4726"/>
    <w:rsid w:val="009E791A"/>
    <w:rsid w:val="009F461C"/>
    <w:rsid w:val="009F4D78"/>
    <w:rsid w:val="009F564D"/>
    <w:rsid w:val="00A021E5"/>
    <w:rsid w:val="00A0513C"/>
    <w:rsid w:val="00A072C2"/>
    <w:rsid w:val="00A120CE"/>
    <w:rsid w:val="00A1304F"/>
    <w:rsid w:val="00A149FA"/>
    <w:rsid w:val="00A17C5E"/>
    <w:rsid w:val="00A21EB5"/>
    <w:rsid w:val="00A23AAA"/>
    <w:rsid w:val="00A242B8"/>
    <w:rsid w:val="00A245EC"/>
    <w:rsid w:val="00A26285"/>
    <w:rsid w:val="00A27986"/>
    <w:rsid w:val="00A36F4C"/>
    <w:rsid w:val="00A374EB"/>
    <w:rsid w:val="00A44C33"/>
    <w:rsid w:val="00A47637"/>
    <w:rsid w:val="00A54413"/>
    <w:rsid w:val="00A62ED0"/>
    <w:rsid w:val="00A63426"/>
    <w:rsid w:val="00A64920"/>
    <w:rsid w:val="00A650F8"/>
    <w:rsid w:val="00A664BB"/>
    <w:rsid w:val="00A66EDF"/>
    <w:rsid w:val="00A73F01"/>
    <w:rsid w:val="00A776C6"/>
    <w:rsid w:val="00A77FE8"/>
    <w:rsid w:val="00A83D60"/>
    <w:rsid w:val="00A83F4F"/>
    <w:rsid w:val="00A91F2E"/>
    <w:rsid w:val="00A9274A"/>
    <w:rsid w:val="00AA6F33"/>
    <w:rsid w:val="00AA7906"/>
    <w:rsid w:val="00AB4B8B"/>
    <w:rsid w:val="00AB5CA5"/>
    <w:rsid w:val="00AC18C4"/>
    <w:rsid w:val="00AD40DA"/>
    <w:rsid w:val="00AD4168"/>
    <w:rsid w:val="00AD728D"/>
    <w:rsid w:val="00AD79E5"/>
    <w:rsid w:val="00AE076D"/>
    <w:rsid w:val="00AE2FB5"/>
    <w:rsid w:val="00AE3208"/>
    <w:rsid w:val="00AE4599"/>
    <w:rsid w:val="00AE4F7F"/>
    <w:rsid w:val="00AE6191"/>
    <w:rsid w:val="00AF54C6"/>
    <w:rsid w:val="00B0277B"/>
    <w:rsid w:val="00B068FF"/>
    <w:rsid w:val="00B075FA"/>
    <w:rsid w:val="00B11146"/>
    <w:rsid w:val="00B12CA1"/>
    <w:rsid w:val="00B1600C"/>
    <w:rsid w:val="00B175BB"/>
    <w:rsid w:val="00B200EB"/>
    <w:rsid w:val="00B250C0"/>
    <w:rsid w:val="00B2683E"/>
    <w:rsid w:val="00B336F0"/>
    <w:rsid w:val="00B341AA"/>
    <w:rsid w:val="00B37C66"/>
    <w:rsid w:val="00B43818"/>
    <w:rsid w:val="00B43C0B"/>
    <w:rsid w:val="00B60E26"/>
    <w:rsid w:val="00B67692"/>
    <w:rsid w:val="00B71A27"/>
    <w:rsid w:val="00B728DB"/>
    <w:rsid w:val="00B75383"/>
    <w:rsid w:val="00B75DF1"/>
    <w:rsid w:val="00B824AD"/>
    <w:rsid w:val="00B82834"/>
    <w:rsid w:val="00B8738D"/>
    <w:rsid w:val="00B905CF"/>
    <w:rsid w:val="00B965CA"/>
    <w:rsid w:val="00B96C50"/>
    <w:rsid w:val="00BA4202"/>
    <w:rsid w:val="00BA547F"/>
    <w:rsid w:val="00BA54A0"/>
    <w:rsid w:val="00BA642B"/>
    <w:rsid w:val="00BB0CBC"/>
    <w:rsid w:val="00BB1CE4"/>
    <w:rsid w:val="00BB1F8D"/>
    <w:rsid w:val="00BC3233"/>
    <w:rsid w:val="00BD05C0"/>
    <w:rsid w:val="00BD44D6"/>
    <w:rsid w:val="00BE216A"/>
    <w:rsid w:val="00C00820"/>
    <w:rsid w:val="00C047CE"/>
    <w:rsid w:val="00C102C8"/>
    <w:rsid w:val="00C103C7"/>
    <w:rsid w:val="00C12216"/>
    <w:rsid w:val="00C13FA8"/>
    <w:rsid w:val="00C14BB4"/>
    <w:rsid w:val="00C17C36"/>
    <w:rsid w:val="00C22A44"/>
    <w:rsid w:val="00C25EF7"/>
    <w:rsid w:val="00C26884"/>
    <w:rsid w:val="00C34D9C"/>
    <w:rsid w:val="00C36E42"/>
    <w:rsid w:val="00C41478"/>
    <w:rsid w:val="00C42BD0"/>
    <w:rsid w:val="00C4327D"/>
    <w:rsid w:val="00C468BE"/>
    <w:rsid w:val="00C52310"/>
    <w:rsid w:val="00C52A9E"/>
    <w:rsid w:val="00C52ABF"/>
    <w:rsid w:val="00C55A51"/>
    <w:rsid w:val="00C55CAC"/>
    <w:rsid w:val="00C56D6C"/>
    <w:rsid w:val="00C62131"/>
    <w:rsid w:val="00C678B5"/>
    <w:rsid w:val="00C72A05"/>
    <w:rsid w:val="00C748E2"/>
    <w:rsid w:val="00C75AD8"/>
    <w:rsid w:val="00C77D94"/>
    <w:rsid w:val="00C86C14"/>
    <w:rsid w:val="00C90361"/>
    <w:rsid w:val="00C91BE5"/>
    <w:rsid w:val="00C93C9F"/>
    <w:rsid w:val="00CA414C"/>
    <w:rsid w:val="00CA5DAE"/>
    <w:rsid w:val="00CB67C8"/>
    <w:rsid w:val="00CB7D36"/>
    <w:rsid w:val="00CC2166"/>
    <w:rsid w:val="00CC6FA5"/>
    <w:rsid w:val="00CC7EA2"/>
    <w:rsid w:val="00CD211F"/>
    <w:rsid w:val="00CD4D1E"/>
    <w:rsid w:val="00CD5A76"/>
    <w:rsid w:val="00CE0BE1"/>
    <w:rsid w:val="00CE3703"/>
    <w:rsid w:val="00CE52A7"/>
    <w:rsid w:val="00CF7EC3"/>
    <w:rsid w:val="00D0124E"/>
    <w:rsid w:val="00D05B26"/>
    <w:rsid w:val="00D06BE7"/>
    <w:rsid w:val="00D0785F"/>
    <w:rsid w:val="00D11C15"/>
    <w:rsid w:val="00D21B66"/>
    <w:rsid w:val="00D2598D"/>
    <w:rsid w:val="00D34129"/>
    <w:rsid w:val="00D3726B"/>
    <w:rsid w:val="00D37DF7"/>
    <w:rsid w:val="00D47BC5"/>
    <w:rsid w:val="00D507B4"/>
    <w:rsid w:val="00D53642"/>
    <w:rsid w:val="00D53EF0"/>
    <w:rsid w:val="00D556C3"/>
    <w:rsid w:val="00D601CD"/>
    <w:rsid w:val="00D61EB6"/>
    <w:rsid w:val="00D713F5"/>
    <w:rsid w:val="00D7667A"/>
    <w:rsid w:val="00D7695E"/>
    <w:rsid w:val="00D76B2E"/>
    <w:rsid w:val="00D77249"/>
    <w:rsid w:val="00D8260A"/>
    <w:rsid w:val="00D857B6"/>
    <w:rsid w:val="00D86631"/>
    <w:rsid w:val="00D87255"/>
    <w:rsid w:val="00D87F57"/>
    <w:rsid w:val="00D92E7B"/>
    <w:rsid w:val="00DA6EAB"/>
    <w:rsid w:val="00DB26C1"/>
    <w:rsid w:val="00DB6FB0"/>
    <w:rsid w:val="00DB76A1"/>
    <w:rsid w:val="00DC19EE"/>
    <w:rsid w:val="00DD3351"/>
    <w:rsid w:val="00DD5540"/>
    <w:rsid w:val="00DE19C8"/>
    <w:rsid w:val="00DE2D7C"/>
    <w:rsid w:val="00DE3119"/>
    <w:rsid w:val="00DE6265"/>
    <w:rsid w:val="00DF2553"/>
    <w:rsid w:val="00DF33F7"/>
    <w:rsid w:val="00DF62BF"/>
    <w:rsid w:val="00DF67FB"/>
    <w:rsid w:val="00E06282"/>
    <w:rsid w:val="00E07148"/>
    <w:rsid w:val="00E13448"/>
    <w:rsid w:val="00E14921"/>
    <w:rsid w:val="00E17001"/>
    <w:rsid w:val="00E23462"/>
    <w:rsid w:val="00E259E3"/>
    <w:rsid w:val="00E262AA"/>
    <w:rsid w:val="00E27048"/>
    <w:rsid w:val="00E31460"/>
    <w:rsid w:val="00E319A3"/>
    <w:rsid w:val="00E35974"/>
    <w:rsid w:val="00E37CA8"/>
    <w:rsid w:val="00E408C1"/>
    <w:rsid w:val="00E4278A"/>
    <w:rsid w:val="00E4783C"/>
    <w:rsid w:val="00E524A1"/>
    <w:rsid w:val="00E633A6"/>
    <w:rsid w:val="00E65CE4"/>
    <w:rsid w:val="00E67707"/>
    <w:rsid w:val="00E73920"/>
    <w:rsid w:val="00E75038"/>
    <w:rsid w:val="00E77F11"/>
    <w:rsid w:val="00E80746"/>
    <w:rsid w:val="00E85477"/>
    <w:rsid w:val="00E85EB5"/>
    <w:rsid w:val="00E86204"/>
    <w:rsid w:val="00E92572"/>
    <w:rsid w:val="00E96A9F"/>
    <w:rsid w:val="00EA1B99"/>
    <w:rsid w:val="00EB01A2"/>
    <w:rsid w:val="00EB0F5E"/>
    <w:rsid w:val="00EB4C04"/>
    <w:rsid w:val="00EB5C2C"/>
    <w:rsid w:val="00EB7BB6"/>
    <w:rsid w:val="00EC27BE"/>
    <w:rsid w:val="00EC498C"/>
    <w:rsid w:val="00EC55E6"/>
    <w:rsid w:val="00ED51A7"/>
    <w:rsid w:val="00ED5BF6"/>
    <w:rsid w:val="00ED6E08"/>
    <w:rsid w:val="00ED71F4"/>
    <w:rsid w:val="00EE3092"/>
    <w:rsid w:val="00EE6C8C"/>
    <w:rsid w:val="00EF1BB0"/>
    <w:rsid w:val="00EF327F"/>
    <w:rsid w:val="00EF4FEF"/>
    <w:rsid w:val="00EF5741"/>
    <w:rsid w:val="00F01448"/>
    <w:rsid w:val="00F026FF"/>
    <w:rsid w:val="00F033EE"/>
    <w:rsid w:val="00F06450"/>
    <w:rsid w:val="00F06E22"/>
    <w:rsid w:val="00F11987"/>
    <w:rsid w:val="00F11E86"/>
    <w:rsid w:val="00F15BB2"/>
    <w:rsid w:val="00F20361"/>
    <w:rsid w:val="00F21641"/>
    <w:rsid w:val="00F32AB9"/>
    <w:rsid w:val="00F32B3F"/>
    <w:rsid w:val="00F348BE"/>
    <w:rsid w:val="00F36612"/>
    <w:rsid w:val="00F42443"/>
    <w:rsid w:val="00F5103C"/>
    <w:rsid w:val="00F556A6"/>
    <w:rsid w:val="00F5758F"/>
    <w:rsid w:val="00F6022F"/>
    <w:rsid w:val="00F636ED"/>
    <w:rsid w:val="00F7091F"/>
    <w:rsid w:val="00F73A64"/>
    <w:rsid w:val="00F7574C"/>
    <w:rsid w:val="00F76585"/>
    <w:rsid w:val="00F76D62"/>
    <w:rsid w:val="00F80AC6"/>
    <w:rsid w:val="00F80E61"/>
    <w:rsid w:val="00F8113D"/>
    <w:rsid w:val="00F838CC"/>
    <w:rsid w:val="00F85E96"/>
    <w:rsid w:val="00F908A7"/>
    <w:rsid w:val="00F935E4"/>
    <w:rsid w:val="00F9655A"/>
    <w:rsid w:val="00F9657D"/>
    <w:rsid w:val="00FA3840"/>
    <w:rsid w:val="00FA65F2"/>
    <w:rsid w:val="00FA69F4"/>
    <w:rsid w:val="00FA7D65"/>
    <w:rsid w:val="00FB0E9C"/>
    <w:rsid w:val="00FB2C12"/>
    <w:rsid w:val="00FB6AE0"/>
    <w:rsid w:val="00FB7F09"/>
    <w:rsid w:val="00FC1898"/>
    <w:rsid w:val="00FC3AD8"/>
    <w:rsid w:val="00FC6067"/>
    <w:rsid w:val="00FC6262"/>
    <w:rsid w:val="00FC6CDB"/>
    <w:rsid w:val="00FD3237"/>
    <w:rsid w:val="00FD4572"/>
    <w:rsid w:val="00FD5AEF"/>
    <w:rsid w:val="00FD6BE4"/>
    <w:rsid w:val="00FE3064"/>
    <w:rsid w:val="00FF75D9"/>
  </w:rsids>
  <m:mathPr>
    <m:mathFont m:val="Cambria Math"/>
    <m:brkBin m:val="before"/>
    <m:brkBinSub m:val="--"/>
    <m:smallFrac/>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7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A1"/>
    <w:pPr>
      <w:autoSpaceDE w:val="0"/>
      <w:autoSpaceDN w:val="0"/>
      <w:adjustRightInd w:val="0"/>
      <w:spacing w:after="0" w:line="360" w:lineRule="auto"/>
      <w:jc w:val="both"/>
    </w:pPr>
    <w:rPr>
      <w:rFonts w:ascii="Arial" w:eastAsia="Times New Roman" w:hAnsi="Arial" w:cs="Arial"/>
      <w:color w:val="000000"/>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6A1"/>
    <w:pPr>
      <w:ind w:left="720"/>
      <w:contextualSpacing/>
    </w:pPr>
  </w:style>
  <w:style w:type="character" w:styleId="Refdecomentario">
    <w:name w:val="annotation reference"/>
    <w:uiPriority w:val="99"/>
    <w:semiHidden/>
    <w:unhideWhenUsed/>
    <w:rsid w:val="00DB76A1"/>
    <w:rPr>
      <w:sz w:val="16"/>
      <w:szCs w:val="16"/>
    </w:rPr>
  </w:style>
  <w:style w:type="paragraph" w:styleId="Textocomentario">
    <w:name w:val="annotation text"/>
    <w:basedOn w:val="Normal"/>
    <w:link w:val="TextocomentarioCar"/>
    <w:uiPriority w:val="99"/>
    <w:unhideWhenUsed/>
    <w:rsid w:val="00DB76A1"/>
    <w:rPr>
      <w:sz w:val="20"/>
      <w:szCs w:val="20"/>
    </w:rPr>
  </w:style>
  <w:style w:type="character" w:customStyle="1" w:styleId="TextocomentarioCar">
    <w:name w:val="Texto comentario Car"/>
    <w:basedOn w:val="Fuentedeprrafopredeter"/>
    <w:link w:val="Textocomentario"/>
    <w:uiPriority w:val="99"/>
    <w:rsid w:val="00DB76A1"/>
    <w:rPr>
      <w:rFonts w:ascii="Arial" w:eastAsia="Times New Roman" w:hAnsi="Arial" w:cs="Arial"/>
      <w:color w:val="000000"/>
      <w:sz w:val="20"/>
      <w:szCs w:val="20"/>
      <w:lang w:val="en-US" w:eastAsia="es-ES"/>
    </w:rPr>
  </w:style>
  <w:style w:type="paragraph" w:styleId="Bibliografa">
    <w:name w:val="Bibliography"/>
    <w:basedOn w:val="Normal"/>
    <w:next w:val="Normal"/>
    <w:uiPriority w:val="37"/>
    <w:unhideWhenUsed/>
    <w:rsid w:val="00DB76A1"/>
    <w:pPr>
      <w:spacing w:line="480" w:lineRule="auto"/>
      <w:ind w:left="720" w:hanging="720"/>
    </w:pPr>
  </w:style>
  <w:style w:type="paragraph" w:styleId="Textodeglobo">
    <w:name w:val="Balloon Text"/>
    <w:basedOn w:val="Normal"/>
    <w:link w:val="TextodegloboCar"/>
    <w:uiPriority w:val="99"/>
    <w:semiHidden/>
    <w:unhideWhenUsed/>
    <w:rsid w:val="00DB76A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6A1"/>
    <w:rPr>
      <w:rFonts w:ascii="Tahoma" w:eastAsia="Times New Roman" w:hAnsi="Tahoma" w:cs="Tahoma"/>
      <w:color w:val="000000"/>
      <w:sz w:val="16"/>
      <w:szCs w:val="16"/>
      <w:lang w:val="en-US" w:eastAsia="es-ES"/>
    </w:rPr>
  </w:style>
  <w:style w:type="paragraph" w:styleId="Asuntodelcomentario">
    <w:name w:val="annotation subject"/>
    <w:basedOn w:val="Textocomentario"/>
    <w:next w:val="Textocomentario"/>
    <w:link w:val="AsuntodelcomentarioCar"/>
    <w:uiPriority w:val="99"/>
    <w:semiHidden/>
    <w:unhideWhenUsed/>
    <w:rsid w:val="00DE3119"/>
    <w:pPr>
      <w:spacing w:line="240" w:lineRule="auto"/>
    </w:pPr>
    <w:rPr>
      <w:b/>
      <w:bCs/>
    </w:rPr>
  </w:style>
  <w:style w:type="character" w:customStyle="1" w:styleId="AsuntodelcomentarioCar">
    <w:name w:val="Asunto del comentario Car"/>
    <w:basedOn w:val="TextocomentarioCar"/>
    <w:link w:val="Asuntodelcomentario"/>
    <w:uiPriority w:val="99"/>
    <w:semiHidden/>
    <w:rsid w:val="00DE3119"/>
    <w:rPr>
      <w:rFonts w:ascii="Arial" w:eastAsia="Times New Roman" w:hAnsi="Arial" w:cs="Arial"/>
      <w:b/>
      <w:bCs/>
      <w:color w:val="000000"/>
      <w:sz w:val="20"/>
      <w:szCs w:val="20"/>
      <w:lang w:val="en-US" w:eastAsia="es-ES"/>
    </w:rPr>
  </w:style>
  <w:style w:type="paragraph" w:styleId="Encabezado">
    <w:name w:val="header"/>
    <w:basedOn w:val="Normal"/>
    <w:link w:val="EncabezadoCar"/>
    <w:uiPriority w:val="99"/>
    <w:unhideWhenUsed/>
    <w:rsid w:val="00627197"/>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627197"/>
    <w:rPr>
      <w:rFonts w:ascii="Arial" w:eastAsia="Times New Roman" w:hAnsi="Arial" w:cs="Arial"/>
      <w:color w:val="000000"/>
      <w:sz w:val="24"/>
      <w:szCs w:val="24"/>
      <w:lang w:val="en-US" w:eastAsia="es-ES"/>
    </w:rPr>
  </w:style>
  <w:style w:type="paragraph" w:styleId="Piedepgina">
    <w:name w:val="footer"/>
    <w:basedOn w:val="Normal"/>
    <w:link w:val="PiedepginaCar"/>
    <w:uiPriority w:val="99"/>
    <w:unhideWhenUsed/>
    <w:rsid w:val="00627197"/>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627197"/>
    <w:rPr>
      <w:rFonts w:ascii="Arial" w:eastAsia="Times New Roman" w:hAnsi="Arial" w:cs="Arial"/>
      <w:color w:val="000000"/>
      <w:sz w:val="24"/>
      <w:szCs w:val="24"/>
      <w:lang w:val="en-US" w:eastAsia="es-ES"/>
    </w:rPr>
  </w:style>
  <w:style w:type="paragraph" w:styleId="Textonotapie">
    <w:name w:val="footnote text"/>
    <w:basedOn w:val="Normal"/>
    <w:link w:val="TextonotapieCar"/>
    <w:uiPriority w:val="99"/>
    <w:semiHidden/>
    <w:unhideWhenUsed/>
    <w:rsid w:val="00B71A27"/>
    <w:pPr>
      <w:spacing w:line="240" w:lineRule="auto"/>
    </w:pPr>
    <w:rPr>
      <w:sz w:val="20"/>
      <w:szCs w:val="20"/>
    </w:rPr>
  </w:style>
  <w:style w:type="character" w:customStyle="1" w:styleId="TextonotapieCar">
    <w:name w:val="Texto nota pie Car"/>
    <w:basedOn w:val="Fuentedeprrafopredeter"/>
    <w:link w:val="Textonotapie"/>
    <w:uiPriority w:val="99"/>
    <w:semiHidden/>
    <w:rsid w:val="00B71A27"/>
    <w:rPr>
      <w:rFonts w:ascii="Arial" w:eastAsia="Times New Roman" w:hAnsi="Arial" w:cs="Arial"/>
      <w:color w:val="000000"/>
      <w:sz w:val="20"/>
      <w:szCs w:val="20"/>
      <w:lang w:val="en-US" w:eastAsia="es-ES"/>
    </w:rPr>
  </w:style>
  <w:style w:type="character" w:styleId="Refdenotaalpie">
    <w:name w:val="footnote reference"/>
    <w:basedOn w:val="Fuentedeprrafopredeter"/>
    <w:uiPriority w:val="99"/>
    <w:semiHidden/>
    <w:unhideWhenUsed/>
    <w:rsid w:val="00B71A27"/>
    <w:rPr>
      <w:vertAlign w:val="superscript"/>
    </w:rPr>
  </w:style>
  <w:style w:type="character" w:styleId="Hipervnculo">
    <w:name w:val="Hyperlink"/>
    <w:basedOn w:val="Fuentedeprrafopredeter"/>
    <w:uiPriority w:val="99"/>
    <w:unhideWhenUsed/>
    <w:rsid w:val="005D3AE8"/>
    <w:rPr>
      <w:color w:val="0000FF" w:themeColor="hyperlink"/>
      <w:u w:val="single"/>
    </w:rPr>
  </w:style>
  <w:style w:type="table" w:styleId="Tablaconcuadrcula">
    <w:name w:val="Table Grid"/>
    <w:basedOn w:val="Tablanormal"/>
    <w:uiPriority w:val="39"/>
    <w:rsid w:val="00487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9236C"/>
    <w:pPr>
      <w:spacing w:after="0" w:line="240" w:lineRule="auto"/>
    </w:pPr>
    <w:rPr>
      <w:rFonts w:ascii="Arial" w:eastAsia="Times New Roman" w:hAnsi="Arial" w:cs="Arial"/>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4134">
      <w:bodyDiv w:val="1"/>
      <w:marLeft w:val="0"/>
      <w:marRight w:val="0"/>
      <w:marTop w:val="0"/>
      <w:marBottom w:val="0"/>
      <w:divBdr>
        <w:top w:val="none" w:sz="0" w:space="0" w:color="auto"/>
        <w:left w:val="none" w:sz="0" w:space="0" w:color="auto"/>
        <w:bottom w:val="none" w:sz="0" w:space="0" w:color="auto"/>
        <w:right w:val="none" w:sz="0" w:space="0" w:color="auto"/>
      </w:divBdr>
    </w:div>
    <w:div w:id="454376580">
      <w:bodyDiv w:val="1"/>
      <w:marLeft w:val="0"/>
      <w:marRight w:val="0"/>
      <w:marTop w:val="0"/>
      <w:marBottom w:val="0"/>
      <w:divBdr>
        <w:top w:val="none" w:sz="0" w:space="0" w:color="auto"/>
        <w:left w:val="none" w:sz="0" w:space="0" w:color="auto"/>
        <w:bottom w:val="none" w:sz="0" w:space="0" w:color="auto"/>
        <w:right w:val="none" w:sz="0" w:space="0" w:color="auto"/>
      </w:divBdr>
    </w:div>
    <w:div w:id="506674926">
      <w:bodyDiv w:val="1"/>
      <w:marLeft w:val="0"/>
      <w:marRight w:val="0"/>
      <w:marTop w:val="0"/>
      <w:marBottom w:val="0"/>
      <w:divBdr>
        <w:top w:val="none" w:sz="0" w:space="0" w:color="auto"/>
        <w:left w:val="none" w:sz="0" w:space="0" w:color="auto"/>
        <w:bottom w:val="none" w:sz="0" w:space="0" w:color="auto"/>
        <w:right w:val="none" w:sz="0" w:space="0" w:color="auto"/>
      </w:divBdr>
    </w:div>
    <w:div w:id="712655210">
      <w:bodyDiv w:val="1"/>
      <w:marLeft w:val="0"/>
      <w:marRight w:val="0"/>
      <w:marTop w:val="0"/>
      <w:marBottom w:val="0"/>
      <w:divBdr>
        <w:top w:val="none" w:sz="0" w:space="0" w:color="auto"/>
        <w:left w:val="none" w:sz="0" w:space="0" w:color="auto"/>
        <w:bottom w:val="none" w:sz="0" w:space="0" w:color="auto"/>
        <w:right w:val="none" w:sz="0" w:space="0" w:color="auto"/>
      </w:divBdr>
    </w:div>
    <w:div w:id="792214727">
      <w:bodyDiv w:val="1"/>
      <w:marLeft w:val="0"/>
      <w:marRight w:val="0"/>
      <w:marTop w:val="0"/>
      <w:marBottom w:val="0"/>
      <w:divBdr>
        <w:top w:val="none" w:sz="0" w:space="0" w:color="auto"/>
        <w:left w:val="none" w:sz="0" w:space="0" w:color="auto"/>
        <w:bottom w:val="none" w:sz="0" w:space="0" w:color="auto"/>
        <w:right w:val="none" w:sz="0" w:space="0" w:color="auto"/>
      </w:divBdr>
    </w:div>
    <w:div w:id="985158925">
      <w:bodyDiv w:val="1"/>
      <w:marLeft w:val="0"/>
      <w:marRight w:val="0"/>
      <w:marTop w:val="0"/>
      <w:marBottom w:val="0"/>
      <w:divBdr>
        <w:top w:val="none" w:sz="0" w:space="0" w:color="auto"/>
        <w:left w:val="none" w:sz="0" w:space="0" w:color="auto"/>
        <w:bottom w:val="none" w:sz="0" w:space="0" w:color="auto"/>
        <w:right w:val="none" w:sz="0" w:space="0" w:color="auto"/>
      </w:divBdr>
    </w:div>
    <w:div w:id="1008488733">
      <w:bodyDiv w:val="1"/>
      <w:marLeft w:val="0"/>
      <w:marRight w:val="0"/>
      <w:marTop w:val="0"/>
      <w:marBottom w:val="0"/>
      <w:divBdr>
        <w:top w:val="none" w:sz="0" w:space="0" w:color="auto"/>
        <w:left w:val="none" w:sz="0" w:space="0" w:color="auto"/>
        <w:bottom w:val="none" w:sz="0" w:space="0" w:color="auto"/>
        <w:right w:val="none" w:sz="0" w:space="0" w:color="auto"/>
      </w:divBdr>
    </w:div>
    <w:div w:id="1013608271">
      <w:bodyDiv w:val="1"/>
      <w:marLeft w:val="0"/>
      <w:marRight w:val="0"/>
      <w:marTop w:val="0"/>
      <w:marBottom w:val="0"/>
      <w:divBdr>
        <w:top w:val="none" w:sz="0" w:space="0" w:color="auto"/>
        <w:left w:val="none" w:sz="0" w:space="0" w:color="auto"/>
        <w:bottom w:val="none" w:sz="0" w:space="0" w:color="auto"/>
        <w:right w:val="none" w:sz="0" w:space="0" w:color="auto"/>
      </w:divBdr>
    </w:div>
    <w:div w:id="1034231421">
      <w:bodyDiv w:val="1"/>
      <w:marLeft w:val="0"/>
      <w:marRight w:val="0"/>
      <w:marTop w:val="0"/>
      <w:marBottom w:val="0"/>
      <w:divBdr>
        <w:top w:val="none" w:sz="0" w:space="0" w:color="auto"/>
        <w:left w:val="none" w:sz="0" w:space="0" w:color="auto"/>
        <w:bottom w:val="none" w:sz="0" w:space="0" w:color="auto"/>
        <w:right w:val="none" w:sz="0" w:space="0" w:color="auto"/>
      </w:divBdr>
    </w:div>
    <w:div w:id="1177693766">
      <w:bodyDiv w:val="1"/>
      <w:marLeft w:val="0"/>
      <w:marRight w:val="0"/>
      <w:marTop w:val="0"/>
      <w:marBottom w:val="0"/>
      <w:divBdr>
        <w:top w:val="none" w:sz="0" w:space="0" w:color="auto"/>
        <w:left w:val="none" w:sz="0" w:space="0" w:color="auto"/>
        <w:bottom w:val="none" w:sz="0" w:space="0" w:color="auto"/>
        <w:right w:val="none" w:sz="0" w:space="0" w:color="auto"/>
      </w:divBdr>
    </w:div>
    <w:div w:id="1257252005">
      <w:bodyDiv w:val="1"/>
      <w:marLeft w:val="0"/>
      <w:marRight w:val="0"/>
      <w:marTop w:val="0"/>
      <w:marBottom w:val="0"/>
      <w:divBdr>
        <w:top w:val="none" w:sz="0" w:space="0" w:color="auto"/>
        <w:left w:val="none" w:sz="0" w:space="0" w:color="auto"/>
        <w:bottom w:val="none" w:sz="0" w:space="0" w:color="auto"/>
        <w:right w:val="none" w:sz="0" w:space="0" w:color="auto"/>
      </w:divBdr>
    </w:div>
    <w:div w:id="1341659469">
      <w:bodyDiv w:val="1"/>
      <w:marLeft w:val="0"/>
      <w:marRight w:val="0"/>
      <w:marTop w:val="0"/>
      <w:marBottom w:val="0"/>
      <w:divBdr>
        <w:top w:val="none" w:sz="0" w:space="0" w:color="auto"/>
        <w:left w:val="none" w:sz="0" w:space="0" w:color="auto"/>
        <w:bottom w:val="none" w:sz="0" w:space="0" w:color="auto"/>
        <w:right w:val="none" w:sz="0" w:space="0" w:color="auto"/>
      </w:divBdr>
    </w:div>
    <w:div w:id="1565214100">
      <w:bodyDiv w:val="1"/>
      <w:marLeft w:val="0"/>
      <w:marRight w:val="0"/>
      <w:marTop w:val="0"/>
      <w:marBottom w:val="0"/>
      <w:divBdr>
        <w:top w:val="none" w:sz="0" w:space="0" w:color="auto"/>
        <w:left w:val="none" w:sz="0" w:space="0" w:color="auto"/>
        <w:bottom w:val="none" w:sz="0" w:space="0" w:color="auto"/>
        <w:right w:val="none" w:sz="0" w:space="0" w:color="auto"/>
      </w:divBdr>
    </w:div>
    <w:div w:id="1654484933">
      <w:bodyDiv w:val="1"/>
      <w:marLeft w:val="0"/>
      <w:marRight w:val="0"/>
      <w:marTop w:val="0"/>
      <w:marBottom w:val="0"/>
      <w:divBdr>
        <w:top w:val="none" w:sz="0" w:space="0" w:color="auto"/>
        <w:left w:val="none" w:sz="0" w:space="0" w:color="auto"/>
        <w:bottom w:val="none" w:sz="0" w:space="0" w:color="auto"/>
        <w:right w:val="none" w:sz="0" w:space="0" w:color="auto"/>
      </w:divBdr>
    </w:div>
    <w:div w:id="1703163106">
      <w:bodyDiv w:val="1"/>
      <w:marLeft w:val="0"/>
      <w:marRight w:val="0"/>
      <w:marTop w:val="0"/>
      <w:marBottom w:val="0"/>
      <w:divBdr>
        <w:top w:val="none" w:sz="0" w:space="0" w:color="auto"/>
        <w:left w:val="none" w:sz="0" w:space="0" w:color="auto"/>
        <w:bottom w:val="none" w:sz="0" w:space="0" w:color="auto"/>
        <w:right w:val="none" w:sz="0" w:space="0" w:color="auto"/>
      </w:divBdr>
    </w:div>
    <w:div w:id="1742630871">
      <w:bodyDiv w:val="1"/>
      <w:marLeft w:val="0"/>
      <w:marRight w:val="0"/>
      <w:marTop w:val="0"/>
      <w:marBottom w:val="0"/>
      <w:divBdr>
        <w:top w:val="none" w:sz="0" w:space="0" w:color="auto"/>
        <w:left w:val="none" w:sz="0" w:space="0" w:color="auto"/>
        <w:bottom w:val="none" w:sz="0" w:space="0" w:color="auto"/>
        <w:right w:val="none" w:sz="0" w:space="0" w:color="auto"/>
      </w:divBdr>
    </w:div>
    <w:div w:id="1929608780">
      <w:bodyDiv w:val="1"/>
      <w:marLeft w:val="0"/>
      <w:marRight w:val="0"/>
      <w:marTop w:val="0"/>
      <w:marBottom w:val="0"/>
      <w:divBdr>
        <w:top w:val="none" w:sz="0" w:space="0" w:color="auto"/>
        <w:left w:val="none" w:sz="0" w:space="0" w:color="auto"/>
        <w:bottom w:val="none" w:sz="0" w:space="0" w:color="auto"/>
        <w:right w:val="none" w:sz="0" w:space="0" w:color="auto"/>
      </w:divBdr>
    </w:div>
    <w:div w:id="1979459465">
      <w:bodyDiv w:val="1"/>
      <w:marLeft w:val="0"/>
      <w:marRight w:val="0"/>
      <w:marTop w:val="0"/>
      <w:marBottom w:val="0"/>
      <w:divBdr>
        <w:top w:val="none" w:sz="0" w:space="0" w:color="auto"/>
        <w:left w:val="none" w:sz="0" w:space="0" w:color="auto"/>
        <w:bottom w:val="none" w:sz="0" w:space="0" w:color="auto"/>
        <w:right w:val="none" w:sz="0" w:space="0" w:color="auto"/>
      </w:divBdr>
    </w:div>
    <w:div w:id="2104909252">
      <w:bodyDiv w:val="1"/>
      <w:marLeft w:val="0"/>
      <w:marRight w:val="0"/>
      <w:marTop w:val="0"/>
      <w:marBottom w:val="0"/>
      <w:divBdr>
        <w:top w:val="none" w:sz="0" w:space="0" w:color="auto"/>
        <w:left w:val="none" w:sz="0" w:space="0" w:color="auto"/>
        <w:bottom w:val="none" w:sz="0" w:space="0" w:color="auto"/>
        <w:right w:val="none" w:sz="0" w:space="0" w:color="auto"/>
      </w:divBdr>
    </w:div>
    <w:div w:id="21170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Man06</b:Tag>
    <b:SourceType>BookSection</b:SourceType>
    <b:Guid>{4E2417CA-DD47-4F8F-A3C3-DC3334050D41}</b:Guid>
    <b:Title>Adolescent Sexual Relationships, contraceptive consistency, and pregnancy prevention approaches</b:Title>
    <b:Year>2006</b:Year>
    <b:City>New York  London</b:City>
    <b:Publisher>Lawrence Erlbaum Associates</b:Publisher>
    <b:Author>
      <b:Author>
        <b:NameList>
          <b:Person>
            <b:Last>Manlove</b:Last>
            <b:First>Jennifer</b:First>
          </b:Person>
          <b:Person>
            <b:Last>Franzetta</b:Last>
            <b:First>Kerry</b:First>
          </b:Person>
          <b:Person>
            <b:Last>Ryan</b:Last>
            <b:First>Suzanne</b:First>
          </b:Person>
          <b:Person>
            <b:Last>Moore</b:Last>
            <b:First>Kristin</b:First>
          </b:Person>
        </b:NameList>
      </b:Author>
      <b:BookAuthor>
        <b:NameList>
          <b:Person>
            <b:Last>Crouter</b:Last>
            <b:Middle>C</b:Middle>
            <b:First>Ann</b:First>
          </b:Person>
          <b:Person>
            <b:Last>Booth</b:Last>
            <b:First>Alan</b:First>
          </b:Person>
        </b:NameList>
      </b:BookAuthor>
    </b:Author>
    <b:Pages>181-212</b:Pages>
    <b:BookTitle>Romance and Sex in Adolescence and Emergind Adulthood, risks and opportunities</b:BookTitle>
    <b:RefOrder>4</b:RefOrder>
  </b:Source>
  <b:Source>
    <b:Tag>Ric02</b:Tag>
    <b:SourceType>JournalArticle</b:SourceType>
    <b:Guid>{0809D569-6AE2-424E-AF67-97D8C8E22DEF}</b:Guid>
    <b:Title>Is Lack of Sexual Assertiveness among Adolescent and Young Adult Women a Cause for Concern?</b:Title>
    <b:Year>2002</b:Year>
    <b:Pages>178-183</b:Pages>
    <b:JournalName>Perspectives on Sexual and Reproductive Health</b:JournalName>
    <b:Author>
      <b:Author>
        <b:NameList>
          <b:Person>
            <b:Last>Rickert</b:Last>
            <b:First>Vaughn</b:First>
          </b:Person>
          <b:Person>
            <b:Last>Sanghvi</b:Last>
            <b:First>Rupal</b:First>
          </b:Person>
          <b:Person>
            <b:Last>Wietmann</b:Last>
            <b:First>Constance</b:First>
          </b:Person>
        </b:NameList>
      </b:Author>
    </b:Author>
    <b:Volume>34</b:Volume>
    <b:Issue>4</b:Issue>
    <b:RefOrder>2</b:RefOrder>
  </b:Source>
  <b:Source>
    <b:Tag>Kan06</b:Tag>
    <b:SourceType>BookSection</b:SourceType>
    <b:Guid>{4CEFD46B-0DD1-49EC-8630-F3BFCB7D3D78}</b:Guid>
    <b:Title>From "friends with benefits" to "going steady": new directions in understanding romance and sex in adolescence and emerging adulthood</b:Title>
    <b:Year>2006</b:Year>
    <b:Pages>241-256</b:Pages>
    <b:City>New York  London</b:City>
    <b:Publisher>Lawrence Erlbaum Associates</b:Publisher>
    <b:BookTitle>Romance and Sex in Adolescence and Emerging Adulthood, risks and opportunities</b:BookTitle>
    <b:Author>
      <b:Author>
        <b:NameList>
          <b:Person>
            <b:Last>Kan</b:Last>
            <b:Middle>L</b:Middle>
            <b:First>Marni</b:First>
          </b:Person>
          <b:Person>
            <b:Last>Cares</b:Last>
            <b:Middle>C</b:Middle>
            <b:First>Alison</b:First>
          </b:Person>
        </b:NameList>
      </b:Author>
      <b:BookAuthor>
        <b:NameList>
          <b:Person>
            <b:Last>Crouter</b:Last>
            <b:Middle>C</b:Middle>
            <b:First>Ann</b:First>
          </b:Person>
          <b:Person>
            <b:Last>Booth</b:Last>
            <b:First>Alan</b:First>
          </b:Person>
        </b:NameList>
      </b:BookAuthor>
    </b:Author>
    <b:RefOrder>1</b:RefOrder>
  </b:Source>
  <b:Source>
    <b:Tag>Arc08</b:Tag>
    <b:SourceType>JournalArticle</b:SourceType>
    <b:Guid>{996E454A-CA04-4520-8414-6AA75BAD6B40}</b:Guid>
    <b:Title>Toward a Fuller Conception of Machismo: Development of a Traditional</b:Title>
    <b:Year>2008</b:Year>
    <b:Pages>19-33</b:Pages>
    <b:JournalName>Journal of Counseling Psychology</b:JournalName>
    <b:Author>
      <b:Author>
        <b:NameList>
          <b:Person>
            <b:Last>Arciniega</b:Last>
            <b:First>Miguel</b:First>
          </b:Person>
          <b:Person>
            <b:Last>Anderson</b:Last>
            <b:First>Thomas</b:First>
          </b:Person>
          <b:Person>
            <b:Last>Tovar-Blanc</b:Last>
            <b:First>Zoila</b:First>
          </b:Person>
          <b:Person>
            <b:Last>Terrence</b:Last>
            <b:First>Tracey</b:First>
          </b:Person>
        </b:NameList>
      </b:Author>
    </b:Author>
    <b:Volume>55</b:Volume>
    <b:Issue>1</b:Issue>
    <b:RefOrder>3</b:RefOrder>
  </b:Source>
  <b:Source>
    <b:Tag>Hum10</b:Tag>
    <b:SourceType>JournalArticle</b:SourceType>
    <b:Guid>{635B12D3-A240-4367-A19C-D55B39B49A23}</b:Guid>
    <b:Title>The reliability and validity of instruments supporting the sexual self-control model</b:Title>
    <b:JournalName>The Canadian Journal of Human Sexuality</b:JournalName>
    <b:Year>2010</b:Year>
    <b:Pages>1-13</b:Pages>
    <b:Author>
      <b:Author>
        <b:NameList>
          <b:Person>
            <b:Last>Humpreys</b:Last>
            <b:First>Terry</b:First>
          </b:Person>
          <b:Person>
            <b:Last>Kennett</b:Last>
            <b:First>Deborah</b:First>
          </b:Person>
        </b:NameList>
      </b:Author>
    </b:Author>
    <b:Volume>19</b:Volume>
    <b:Issue>1-2</b:Issue>
    <b:RefOrder>5</b:RefOrder>
  </b:Source>
</b:Sources>
</file>

<file path=customXml/itemProps1.xml><?xml version="1.0" encoding="utf-8"?>
<ds:datastoreItem xmlns:ds="http://schemas.openxmlformats.org/officeDocument/2006/customXml" ds:itemID="{F1D1860F-DDD9-2E4B-BF12-95B3CBB4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53840</Words>
  <Characters>296126</Characters>
  <Application>Microsoft Office Word</Application>
  <DocSecurity>0</DocSecurity>
  <Lines>2467</Lines>
  <Paragraphs>698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349268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2020-07-06T04:22:00Z</dcterms:created>
  <dcterms:modified xsi:type="dcterms:W3CDTF">2020-08-29T02:53:00Z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zotero-version="5.0.44"&gt;&lt;session id="m4jttSpY"/&gt;&lt;style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