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D8627" w14:textId="5DED9F76" w:rsidR="004F1A76" w:rsidRDefault="002B5CD2" w:rsidP="001F4ABD">
      <w:pPr>
        <w:pStyle w:val="Titulodeartculo"/>
        <w:rPr>
          <w:rStyle w:val="Nmerodepgina"/>
        </w:rPr>
      </w:pPr>
      <w:r>
        <w:t xml:space="preserve"> </w:t>
      </w:r>
      <w:r w:rsidR="001F4ABD" w:rsidRPr="001F4ABD">
        <w:t>DEVELOPMENT OF SEXUAL ASSERTIVENESS AND ITS FUNCTION FOR HUMAN SEXUALITY: A LITERATURE</w:t>
      </w:r>
      <w:r w:rsidR="001F4ABD" w:rsidRPr="001F4ABD" w:rsidDel="00F75852">
        <w:t xml:space="preserve"> </w:t>
      </w:r>
      <w:r w:rsidR="001F4ABD" w:rsidRPr="001F4ABD">
        <w:t>REVIEW</w:t>
      </w:r>
      <w:r>
        <w:t xml:space="preserve"> </w:t>
      </w:r>
      <w:r>
        <w:rPr>
          <w:rStyle w:val="Nmerodepgina"/>
          <w:noProof/>
          <w:lang w:val="es-EC" w:eastAsia="es-EC"/>
        </w:rPr>
        <w:drawing>
          <wp:inline distT="0" distB="0" distL="0" distR="0" wp14:anchorId="1A52EFBD" wp14:editId="4D9202D9">
            <wp:extent cx="198001" cy="198001"/>
            <wp:effectExtent l="0" t="0" r="5715" b="5715"/>
            <wp:docPr id="1073741826" name="officeArt object" descr="Gráfico 1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26" name="officeArt object" descr="Gráfico 12">
                      <a:hlinkClick r:id="rId8"/>
                    </pic:cNvPr>
                    <pic:cNvPicPr>
                      <a:picLocks noChangeAspect="1"/>
                    </pic:cNvPicPr>
                  </pic:nvPicPr>
                  <pic:blipFill>
                    <a:blip r:embed="rId9"/>
                    <a:stretch>
                      <a:fillRect/>
                    </a:stretch>
                  </pic:blipFill>
                  <pic:spPr>
                    <a:xfrm>
                      <a:off x="0" y="0"/>
                      <a:ext cx="198001" cy="198001"/>
                    </a:xfrm>
                    <a:prstGeom prst="rect">
                      <a:avLst/>
                    </a:prstGeom>
                    <a:ln w="12700" cap="flat">
                      <a:noFill/>
                      <a:miter lim="400000"/>
                    </a:ln>
                    <a:effectLst/>
                  </pic:spPr>
                </pic:pic>
              </a:graphicData>
            </a:graphic>
          </wp:inline>
        </w:drawing>
      </w:r>
    </w:p>
    <w:p w14:paraId="0E80554C" w14:textId="77777777" w:rsidR="004F1A76" w:rsidRDefault="004F1A76">
      <w:pPr>
        <w:pStyle w:val="Body"/>
        <w:rPr>
          <w:b/>
          <w:bCs/>
          <w:lang w:val="en-US"/>
        </w:rPr>
      </w:pPr>
    </w:p>
    <w:p w14:paraId="6C54F0E4" w14:textId="77777777" w:rsidR="004F1A76" w:rsidRDefault="004F1A76">
      <w:pPr>
        <w:pStyle w:val="Body"/>
        <w:rPr>
          <w:b/>
          <w:bCs/>
          <w:lang w:val="en-US"/>
        </w:rPr>
      </w:pPr>
    </w:p>
    <w:p w14:paraId="11AA4215" w14:textId="22F34DE1" w:rsidR="004F1A76" w:rsidRPr="006874B7" w:rsidRDefault="00696E07">
      <w:pPr>
        <w:pStyle w:val="Body"/>
        <w:jc w:val="both"/>
        <w:rPr>
          <w:b/>
          <w:bCs/>
          <w:color w:val="222222"/>
          <w:sz w:val="28"/>
          <w:szCs w:val="28"/>
          <w:u w:color="222222"/>
        </w:rPr>
      </w:pPr>
      <w:r w:rsidRPr="00696E07">
        <w:rPr>
          <w:b/>
          <w:bCs/>
          <w:color w:val="222222"/>
          <w:sz w:val="28"/>
          <w:szCs w:val="28"/>
          <w:u w:color="222222"/>
        </w:rPr>
        <w:t>Silvia Lucía López Alvarado</w:t>
      </w:r>
      <w:r w:rsidR="002B5CD2" w:rsidRPr="006874B7">
        <w:rPr>
          <w:b/>
          <w:bCs/>
          <w:color w:val="222222"/>
          <w:sz w:val="28"/>
          <w:szCs w:val="28"/>
          <w:u w:color="222222"/>
        </w:rPr>
        <w:t xml:space="preserve"> </w:t>
      </w:r>
      <w:r w:rsidR="002B5CD2" w:rsidRPr="006874B7">
        <w:rPr>
          <w:b/>
          <w:bCs/>
          <w:color w:val="4472C4"/>
          <w:sz w:val="28"/>
          <w:szCs w:val="28"/>
          <w:u w:color="4472C4"/>
          <w:vertAlign w:val="superscript"/>
        </w:rPr>
        <w:t>a</w:t>
      </w:r>
      <w:ins w:id="0" w:author="Silvia Lucía López Alvarado" w:date="2020-09-10T19:54:00Z">
        <w:r w:rsidR="00E123A5">
          <w:rPr>
            <w:b/>
            <w:bCs/>
            <w:color w:val="4472C4"/>
            <w:sz w:val="28"/>
            <w:szCs w:val="28"/>
            <w:u w:color="4472C4"/>
            <w:vertAlign w:val="superscript"/>
          </w:rPr>
          <w:t xml:space="preserve"> </w:t>
        </w:r>
        <w:r w:rsidR="00E123A5" w:rsidRPr="006874B7">
          <w:rPr>
            <w:b/>
            <w:bCs/>
            <w:color w:val="4472C4"/>
            <w:sz w:val="28"/>
            <w:szCs w:val="28"/>
            <w:u w:color="4472C4"/>
            <w:vertAlign w:val="superscript"/>
          </w:rPr>
          <w:t>&amp; b</w:t>
        </w:r>
      </w:ins>
      <w:r w:rsidR="002B5CD2">
        <w:rPr>
          <w:b/>
          <w:bCs/>
          <w:color w:val="222222"/>
          <w:sz w:val="28"/>
          <w:szCs w:val="28"/>
          <w:u w:color="222222"/>
          <w:vertAlign w:val="superscript"/>
        </w:rPr>
        <w:footnoteReference w:id="2"/>
      </w:r>
      <w:r w:rsidR="002B5CD2">
        <w:rPr>
          <w:b/>
          <w:bCs/>
          <w:noProof/>
          <w:color w:val="222222"/>
          <w:sz w:val="28"/>
          <w:szCs w:val="28"/>
          <w:u w:color="222222"/>
          <w:lang w:val="es-EC" w:eastAsia="es-EC"/>
        </w:rPr>
        <w:drawing>
          <wp:inline distT="0" distB="0" distL="0" distR="0" wp14:anchorId="49AF7FE2" wp14:editId="1D42546B">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Hanna Van</w:t>
      </w:r>
      <w:ins w:id="21" w:author="Silvia Lucía López Alvarado" w:date="2020-09-11T13:14:00Z">
        <w:r w:rsidR="00F50E14">
          <w:rPr>
            <w:b/>
            <w:bCs/>
            <w:color w:val="222222"/>
            <w:sz w:val="28"/>
            <w:szCs w:val="28"/>
            <w:u w:color="222222"/>
          </w:rPr>
          <w:t xml:space="preserve"> Parys</w:t>
        </w:r>
      </w:ins>
      <w:r w:rsidR="00AB12A4" w:rsidRPr="006874B7">
        <w:rPr>
          <w:b/>
          <w:bCs/>
          <w:color w:val="222222"/>
          <w:sz w:val="28"/>
          <w:szCs w:val="28"/>
          <w:u w:color="222222"/>
        </w:rPr>
        <w:t xml:space="preserve"> </w:t>
      </w:r>
      <w:del w:id="22" w:author="Silvia Lucía López Alvarado" w:date="2020-09-10T19:54:00Z">
        <w:r w:rsidR="002B5CD2" w:rsidRPr="006874B7" w:rsidDel="00E123A5">
          <w:rPr>
            <w:b/>
            <w:bCs/>
            <w:color w:val="4472C4"/>
            <w:sz w:val="28"/>
            <w:szCs w:val="28"/>
            <w:u w:color="4472C4"/>
            <w:vertAlign w:val="superscript"/>
          </w:rPr>
          <w:delText>a &amp; b</w:delText>
        </w:r>
      </w:del>
      <w:ins w:id="23" w:author="Silvia Lucía López Alvarado" w:date="2020-09-10T19:54:00Z">
        <w:r w:rsidR="00E123A5">
          <w:rPr>
            <w:b/>
            <w:bCs/>
            <w:color w:val="4472C4"/>
            <w:sz w:val="28"/>
            <w:szCs w:val="28"/>
            <w:u w:color="4472C4"/>
            <w:vertAlign w:val="superscript"/>
          </w:rPr>
          <w:t>c</w:t>
        </w:r>
      </w:ins>
      <w:r w:rsidR="002B5CD2">
        <w:rPr>
          <w:b/>
          <w:bCs/>
          <w:noProof/>
          <w:color w:val="222222"/>
          <w:sz w:val="28"/>
          <w:szCs w:val="28"/>
          <w:u w:color="222222"/>
          <w:lang w:val="es-EC" w:eastAsia="es-EC"/>
        </w:rPr>
        <w:drawing>
          <wp:inline distT="0" distB="0" distL="0" distR="0" wp14:anchorId="15EFAC17" wp14:editId="5500D22E">
            <wp:extent cx="133200" cy="133200"/>
            <wp:effectExtent l="0" t="0" r="0" b="0"/>
            <wp:docPr id="1073741828" name="officeArt object" descr="Imagen 1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8" name="officeArt object" descr="Imagen 1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 xml:space="preserve">Elena Jerves </w:t>
      </w:r>
      <w:r w:rsidR="002B5CD2" w:rsidRPr="006874B7">
        <w:rPr>
          <w:b/>
          <w:bCs/>
          <w:color w:val="4472C4"/>
          <w:sz w:val="28"/>
          <w:szCs w:val="28"/>
          <w:u w:color="4472C4"/>
          <w:vertAlign w:val="superscript"/>
        </w:rPr>
        <w:t>a</w:t>
      </w:r>
      <w:del w:id="24" w:author="Silvia Lucía López Alvarado" w:date="2020-09-10T19:55:00Z">
        <w:r w:rsidR="002B5CD2" w:rsidRPr="006874B7" w:rsidDel="00E123A5">
          <w:rPr>
            <w:b/>
            <w:bCs/>
            <w:color w:val="4472C4"/>
            <w:sz w:val="28"/>
            <w:szCs w:val="28"/>
            <w:u w:color="4472C4"/>
            <w:vertAlign w:val="superscript"/>
          </w:rPr>
          <w:delText xml:space="preserve"> &amp; b</w:delText>
        </w:r>
      </w:del>
      <w:r w:rsidR="002B5CD2">
        <w:rPr>
          <w:b/>
          <w:bCs/>
          <w:noProof/>
          <w:color w:val="222222"/>
          <w:sz w:val="28"/>
          <w:szCs w:val="28"/>
          <w:u w:color="222222"/>
          <w:lang w:val="es-EC" w:eastAsia="es-EC"/>
        </w:rPr>
        <w:drawing>
          <wp:inline distT="0" distB="0" distL="0" distR="0" wp14:anchorId="54C93904" wp14:editId="3200ABA7">
            <wp:extent cx="133200" cy="133200"/>
            <wp:effectExtent l="0" t="0" r="0" b="0"/>
            <wp:docPr id="1073741829" name="officeArt object" descr="Imagen 14">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9" name="officeArt object" descr="Imagen 14">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&amp; </w:t>
      </w:r>
      <w:r w:rsidR="00AB12A4" w:rsidRPr="00AB12A4">
        <w:rPr>
          <w:b/>
          <w:bCs/>
          <w:color w:val="222222"/>
          <w:sz w:val="28"/>
          <w:szCs w:val="28"/>
          <w:u w:color="222222"/>
        </w:rPr>
        <w:t>Paul Enzlin</w:t>
      </w:r>
      <w:r w:rsidR="00AB12A4" w:rsidRPr="006874B7">
        <w:rPr>
          <w:b/>
          <w:bCs/>
          <w:color w:val="222222"/>
          <w:sz w:val="28"/>
          <w:szCs w:val="28"/>
          <w:u w:color="222222"/>
          <w:vertAlign w:val="superscript"/>
        </w:rPr>
        <w:t xml:space="preserve"> </w:t>
      </w:r>
      <w:del w:id="25" w:author="Silvia Lucía López Alvarado" w:date="2020-09-10T19:48:00Z">
        <w:r w:rsidR="002B5CD2" w:rsidRPr="006874B7" w:rsidDel="00E123A5">
          <w:rPr>
            <w:b/>
            <w:bCs/>
            <w:color w:val="4472C4"/>
            <w:sz w:val="28"/>
            <w:szCs w:val="28"/>
            <w:u w:color="4472C4"/>
            <w:vertAlign w:val="superscript"/>
          </w:rPr>
          <w:delText xml:space="preserve">a &amp; </w:delText>
        </w:r>
      </w:del>
      <w:r w:rsidR="002B5CD2" w:rsidRPr="006874B7">
        <w:rPr>
          <w:b/>
          <w:bCs/>
          <w:color w:val="4472C4"/>
          <w:sz w:val="28"/>
          <w:szCs w:val="28"/>
          <w:u w:color="4472C4"/>
          <w:vertAlign w:val="superscript"/>
        </w:rPr>
        <w:t>b</w:t>
      </w:r>
      <w:r w:rsidR="002B5CD2">
        <w:rPr>
          <w:b/>
          <w:bCs/>
          <w:noProof/>
          <w:color w:val="222222"/>
          <w:sz w:val="28"/>
          <w:szCs w:val="28"/>
          <w:u w:color="222222"/>
          <w:lang w:val="es-EC" w:eastAsia="es-EC"/>
        </w:rPr>
        <w:drawing>
          <wp:inline distT="0" distB="0" distL="0" distR="0" wp14:anchorId="3EC89644" wp14:editId="4C310235">
            <wp:extent cx="133200" cy="133200"/>
            <wp:effectExtent l="0" t="0" r="0" b="0"/>
            <wp:docPr id="1073741832" name="officeArt object" descr="Imagen 7">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p>
    <w:p w14:paraId="4BB5DECB" w14:textId="77777777" w:rsidR="004F1A76" w:rsidRPr="006874B7" w:rsidRDefault="004F1A76">
      <w:pPr>
        <w:pStyle w:val="Body"/>
        <w:rPr>
          <w:i/>
          <w:iCs/>
          <w:sz w:val="28"/>
          <w:szCs w:val="28"/>
        </w:rPr>
      </w:pPr>
    </w:p>
    <w:p w14:paraId="3F7FC304" w14:textId="7A7E34BA" w:rsidR="004F1A76" w:rsidRDefault="00086231">
      <w:pPr>
        <w:pStyle w:val="Body"/>
        <w:rPr>
          <w:rFonts w:cs="Arial Unicode MS"/>
          <w:i/>
          <w:iCs/>
          <w:sz w:val="28"/>
          <w:szCs w:val="28"/>
        </w:rPr>
      </w:pPr>
      <w:r w:rsidRPr="00086231">
        <w:rPr>
          <w:rFonts w:eastAsia="Arial Unicode MS" w:cs="Arial Unicode MS"/>
          <w:i/>
          <w:iCs/>
          <w:sz w:val="28"/>
          <w:szCs w:val="28"/>
          <w:lang w:val="es-ES_tradnl"/>
        </w:rPr>
        <w:t>Universidad De Cuenca</w:t>
      </w:r>
      <w:r>
        <w:rPr>
          <w:rFonts w:eastAsia="Arial Unicode MS" w:cs="Arial Unicode MS"/>
          <w:i/>
          <w:iCs/>
          <w:sz w:val="28"/>
          <w:szCs w:val="28"/>
          <w:lang w:val="es-ES_tradnl"/>
        </w:rPr>
        <w:t xml:space="preserve">, Cuenca, Ecuador; </w:t>
      </w:r>
      <w:r w:rsidRPr="00086231">
        <w:rPr>
          <w:rFonts w:cs="Arial Unicode MS"/>
          <w:i/>
          <w:iCs/>
          <w:sz w:val="28"/>
          <w:szCs w:val="28"/>
        </w:rPr>
        <w:t>K</w:t>
      </w:r>
      <w:ins w:id="26" w:author="Reviewer" w:date="2020-09-12T22:26:00Z">
        <w:r w:rsidR="0075585A">
          <w:rPr>
            <w:rFonts w:cs="Arial Unicode MS"/>
            <w:i/>
            <w:iCs/>
            <w:sz w:val="28"/>
            <w:szCs w:val="28"/>
          </w:rPr>
          <w:t xml:space="preserve">U </w:t>
        </w:r>
      </w:ins>
      <w:del w:id="27" w:author="Reviewer" w:date="2020-09-12T22:26:00Z">
        <w:r w:rsidRPr="00086231" w:rsidDel="0075585A">
          <w:rPr>
            <w:rFonts w:cs="Arial Unicode MS"/>
            <w:i/>
            <w:iCs/>
            <w:sz w:val="28"/>
            <w:szCs w:val="28"/>
          </w:rPr>
          <w:delText xml:space="preserve">atholieke Universiteit te </w:delText>
        </w:r>
      </w:del>
      <w:r w:rsidRPr="00086231">
        <w:rPr>
          <w:rFonts w:cs="Arial Unicode MS"/>
          <w:i/>
          <w:iCs/>
          <w:sz w:val="28"/>
          <w:szCs w:val="28"/>
        </w:rPr>
        <w:t>Leuven</w:t>
      </w:r>
      <w:r>
        <w:rPr>
          <w:rFonts w:cs="Arial Unicode MS"/>
          <w:i/>
          <w:iCs/>
          <w:sz w:val="28"/>
          <w:szCs w:val="28"/>
        </w:rPr>
        <w:t xml:space="preserve">, Leuven, </w:t>
      </w:r>
      <w:r w:rsidRPr="00086231">
        <w:rPr>
          <w:rFonts w:cs="Arial Unicode MS"/>
          <w:i/>
          <w:iCs/>
          <w:sz w:val="28"/>
          <w:szCs w:val="28"/>
        </w:rPr>
        <w:t>België</w:t>
      </w:r>
      <w:r>
        <w:rPr>
          <w:rFonts w:cs="Arial Unicode MS"/>
          <w:i/>
          <w:iCs/>
          <w:sz w:val="28"/>
          <w:szCs w:val="28"/>
        </w:rPr>
        <w:t xml:space="preserve">; </w:t>
      </w:r>
      <w:r w:rsidR="00AB12A4" w:rsidRPr="00AB12A4">
        <w:rPr>
          <w:rFonts w:cs="Arial Unicode MS"/>
          <w:i/>
          <w:iCs/>
          <w:sz w:val="28"/>
          <w:szCs w:val="28"/>
        </w:rPr>
        <w:t>Universiteit Gent</w:t>
      </w:r>
      <w:r w:rsidR="00AB12A4">
        <w:rPr>
          <w:rFonts w:cs="Arial Unicode MS"/>
          <w:i/>
          <w:iCs/>
          <w:sz w:val="28"/>
          <w:szCs w:val="28"/>
        </w:rPr>
        <w:t xml:space="preserve">, </w:t>
      </w:r>
      <w:r w:rsidR="00AB12A4" w:rsidRPr="00AB12A4">
        <w:rPr>
          <w:rFonts w:cs="Arial Unicode MS"/>
          <w:i/>
          <w:iCs/>
          <w:sz w:val="28"/>
          <w:szCs w:val="28"/>
        </w:rPr>
        <w:t>Gent</w:t>
      </w:r>
      <w:r w:rsidR="00AB12A4">
        <w:rPr>
          <w:rFonts w:cs="Arial Unicode MS"/>
          <w:i/>
          <w:iCs/>
          <w:sz w:val="28"/>
          <w:szCs w:val="28"/>
        </w:rPr>
        <w:t xml:space="preserve">, </w:t>
      </w:r>
      <w:r w:rsidR="00AB12A4" w:rsidRPr="00086231">
        <w:rPr>
          <w:rFonts w:cs="Arial Unicode MS"/>
          <w:i/>
          <w:iCs/>
          <w:sz w:val="28"/>
          <w:szCs w:val="28"/>
        </w:rPr>
        <w:t>België</w:t>
      </w:r>
      <w:r w:rsidR="002B5CD2">
        <w:rPr>
          <w:rFonts w:eastAsia="Arial Unicode MS" w:cs="Arial Unicode MS"/>
          <w:i/>
          <w:iCs/>
          <w:sz w:val="28"/>
          <w:szCs w:val="28"/>
          <w:lang w:val="es-ES_tradnl"/>
        </w:rPr>
        <w:t>.</w:t>
      </w:r>
    </w:p>
    <w:p w14:paraId="30357B81" w14:textId="77777777" w:rsidR="006874B7" w:rsidRDefault="006874B7">
      <w:pPr>
        <w:pStyle w:val="Body"/>
        <w:rPr>
          <w:i/>
          <w:iCs/>
          <w:sz w:val="28"/>
          <w:szCs w:val="28"/>
          <w:lang w:val="es-ES_tradnl"/>
        </w:rPr>
      </w:pPr>
    </w:p>
    <w:p w14:paraId="236952C3" w14:textId="77777777" w:rsidR="004F1A76" w:rsidRDefault="002B5CD2">
      <w:pPr>
        <w:pStyle w:val="Body"/>
        <w:rPr>
          <w:rFonts w:ascii="Times" w:eastAsia="Times" w:hAnsi="Times" w:cs="Times"/>
          <w:i/>
          <w:iCs/>
          <w:sz w:val="28"/>
          <w:szCs w:val="28"/>
        </w:rPr>
      </w:pPr>
      <w:r>
        <w:rPr>
          <w:rStyle w:val="Nmerodepgina"/>
          <w:noProof/>
          <w:lang w:val="es-EC" w:eastAsia="es-EC"/>
        </w:rPr>
        <mc:AlternateContent>
          <mc:Choice Requires="wps">
            <w:drawing>
              <wp:anchor distT="0" distB="0" distL="0" distR="0" simplePos="0" relativeHeight="251659264" behindDoc="0" locked="0" layoutInCell="1" allowOverlap="1" wp14:anchorId="26CE357C" wp14:editId="4FE6A240">
                <wp:simplePos x="0" y="0"/>
                <wp:positionH relativeFrom="column">
                  <wp:posOffset>12700</wp:posOffset>
                </wp:positionH>
                <wp:positionV relativeFrom="line">
                  <wp:posOffset>53974</wp:posOffset>
                </wp:positionV>
                <wp:extent cx="6172201" cy="0"/>
                <wp:effectExtent l="0" t="0" r="0" b="0"/>
                <wp:wrapNone/>
                <wp:docPr id="1073741833" name="officeArt object" descr="Straight Connector 8"/>
                <wp:cNvGraphicFramePr/>
                <a:graphic xmlns:a="http://schemas.openxmlformats.org/drawingml/2006/main">
                  <a:graphicData uri="http://schemas.microsoft.com/office/word/2010/wordprocessingShape">
                    <wps:wsp>
                      <wps:cNvCnPr/>
                      <wps:spPr>
                        <a:xfrm>
                          <a:off x="0" y="0"/>
                          <a:ext cx="6172201" cy="0"/>
                        </a:xfrm>
                        <a:prstGeom prst="line">
                          <a:avLst/>
                        </a:prstGeom>
                        <a:noFill/>
                        <a:ln w="25400" cap="flat">
                          <a:solidFill>
                            <a:srgbClr val="000000"/>
                          </a:solidFill>
                          <a:prstDash val="solid"/>
                          <a:round/>
                        </a:ln>
                        <a:effectLst/>
                      </wps:spPr>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position:absolute;margin-left:1.0pt;margin-top:4.2pt;width:486.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14:paraId="1A98C24F" w14:textId="77777777" w:rsidR="004F1A76" w:rsidRDefault="004F1A76">
      <w:pPr>
        <w:pStyle w:val="Body"/>
        <w:rPr>
          <w:b/>
          <w:bCs/>
          <w:sz w:val="20"/>
          <w:szCs w:val="20"/>
          <w:lang w:val="es-ES_tradnl"/>
        </w:rPr>
      </w:pPr>
    </w:p>
    <w:p w14:paraId="7162FE67" w14:textId="77777777" w:rsidR="004F1A76" w:rsidRDefault="002B5CD2">
      <w:pPr>
        <w:pStyle w:val="TtuloResumen"/>
        <w:rPr>
          <w:lang w:val="en-US"/>
        </w:rPr>
      </w:pPr>
      <w:r>
        <w:rPr>
          <w:lang w:val="en-US"/>
        </w:rPr>
        <w:t>Abstract</w:t>
      </w:r>
    </w:p>
    <w:p w14:paraId="7DC6ADF9" w14:textId="35496D07" w:rsidR="004F1A76" w:rsidRPr="008F68F7" w:rsidRDefault="00AE57B8">
      <w:pPr>
        <w:pStyle w:val="Body"/>
        <w:jc w:val="both"/>
        <w:rPr>
          <w:sz w:val="20"/>
          <w:szCs w:val="20"/>
          <w:lang w:val="en-US"/>
        </w:rPr>
      </w:pPr>
      <w:r w:rsidRPr="00AE57B8">
        <w:rPr>
          <w:sz w:val="20"/>
          <w:szCs w:val="20"/>
          <w:lang w:val="en-US"/>
        </w:rPr>
        <w:t>The aim of this paper was to present a literature review on sexual assertiveness (SA), on factors and life experiences that are associated with its development, and on its function in human sexuality. It was found that demographic variables (e.g., age, education, gender), sexual experiences (e.g., type of partnership, sexual victimization), psychosexual issues (e.g., sexual functioning, body self-esteem, emotion regulation, resourcefulness) and cultural factors (e.g., sexual scripts, gender stereotypes) might positively or negatively contribute to SA. Furthermore, the outcomes of SA for both individuals and intimate relationships are presented. Based on this review, it is concluded that although SA could be fostered by training programs, cultural factors still withhold many individuals from reaching a satisfactory level of SA. Finally, recommendations about how to further the study of SA are presented.</w:t>
      </w:r>
    </w:p>
    <w:p w14:paraId="4A0D33B3" w14:textId="77777777" w:rsidR="004F1A76" w:rsidRDefault="004F1A76">
      <w:pPr>
        <w:pStyle w:val="Body"/>
        <w:rPr>
          <w:rStyle w:val="Nmerodepgina"/>
          <w:sz w:val="20"/>
          <w:szCs w:val="20"/>
          <w:lang w:val="en-US"/>
        </w:rPr>
      </w:pPr>
    </w:p>
    <w:p w14:paraId="778538CF" w14:textId="77777777" w:rsidR="004F1A76" w:rsidRPr="008F68F7" w:rsidRDefault="002B5CD2">
      <w:pPr>
        <w:pStyle w:val="Body"/>
        <w:rPr>
          <w:b/>
          <w:bCs/>
          <w:sz w:val="20"/>
          <w:szCs w:val="20"/>
          <w:lang w:val="en-US"/>
        </w:rPr>
      </w:pPr>
      <w:r>
        <w:rPr>
          <w:rFonts w:eastAsia="Arial Unicode MS" w:cs="Arial Unicode MS"/>
          <w:b/>
          <w:bCs/>
          <w:sz w:val="20"/>
          <w:szCs w:val="20"/>
          <w:lang w:val="en-US"/>
        </w:rPr>
        <w:t>Keywords</w:t>
      </w:r>
    </w:p>
    <w:p w14:paraId="4CE154C9" w14:textId="0ADC23C6" w:rsidR="004F1A76" w:rsidRPr="008F68F7" w:rsidRDefault="00AE57B8">
      <w:pPr>
        <w:pStyle w:val="Body"/>
        <w:jc w:val="both"/>
        <w:rPr>
          <w:sz w:val="20"/>
          <w:szCs w:val="20"/>
          <w:lang w:val="en-US"/>
        </w:rPr>
      </w:pPr>
      <w:r>
        <w:rPr>
          <w:sz w:val="20"/>
          <w:szCs w:val="20"/>
          <w:lang w:val="en-US"/>
        </w:rPr>
        <w:t>s</w:t>
      </w:r>
      <w:r w:rsidRPr="00AE57B8">
        <w:rPr>
          <w:sz w:val="20"/>
          <w:szCs w:val="20"/>
          <w:lang w:val="en-US"/>
        </w:rPr>
        <w:t>exual assertiveness</w:t>
      </w:r>
      <w:r>
        <w:rPr>
          <w:sz w:val="20"/>
          <w:szCs w:val="20"/>
          <w:lang w:val="en-US"/>
        </w:rPr>
        <w:t>;</w:t>
      </w:r>
      <w:r w:rsidRPr="00AE57B8">
        <w:rPr>
          <w:sz w:val="20"/>
          <w:szCs w:val="20"/>
          <w:lang w:val="en-US"/>
        </w:rPr>
        <w:t xml:space="preserve"> human sexuality</w:t>
      </w:r>
      <w:r>
        <w:rPr>
          <w:sz w:val="20"/>
          <w:szCs w:val="20"/>
          <w:lang w:val="en-US"/>
        </w:rPr>
        <w:t>;</w:t>
      </w:r>
      <w:r w:rsidRPr="00AE57B8">
        <w:rPr>
          <w:sz w:val="20"/>
          <w:szCs w:val="20"/>
          <w:lang w:val="en-US"/>
        </w:rPr>
        <w:t xml:space="preserve"> associated factors</w:t>
      </w:r>
      <w:r>
        <w:rPr>
          <w:sz w:val="20"/>
          <w:szCs w:val="20"/>
          <w:lang w:val="en-US"/>
        </w:rPr>
        <w:t>;</w:t>
      </w:r>
      <w:r w:rsidRPr="00AE57B8">
        <w:rPr>
          <w:sz w:val="20"/>
          <w:szCs w:val="20"/>
          <w:lang w:val="en-US"/>
        </w:rPr>
        <w:t xml:space="preserve"> literature review</w:t>
      </w:r>
    </w:p>
    <w:p w14:paraId="7B7E78F5" w14:textId="77777777" w:rsidR="004F1A76" w:rsidRDefault="004F1A76">
      <w:pPr>
        <w:pStyle w:val="Body"/>
        <w:jc w:val="both"/>
        <w:rPr>
          <w:rStyle w:val="Nmerodepgina"/>
          <w:sz w:val="20"/>
          <w:szCs w:val="20"/>
          <w:lang w:val="en-US"/>
        </w:rPr>
      </w:pPr>
    </w:p>
    <w:p w14:paraId="3DF35C52" w14:textId="77777777" w:rsidR="004F1A76" w:rsidRDefault="004F1A76">
      <w:pPr>
        <w:pStyle w:val="Body"/>
        <w:jc w:val="both"/>
        <w:rPr>
          <w:rStyle w:val="Nmerodepgina"/>
          <w:sz w:val="20"/>
          <w:szCs w:val="20"/>
          <w:lang w:val="en-US"/>
        </w:rPr>
      </w:pPr>
    </w:p>
    <w:p w14:paraId="3C297F72" w14:textId="77777777" w:rsidR="004F1A76" w:rsidRDefault="002B5CD2">
      <w:pPr>
        <w:pStyle w:val="TtuloResumen"/>
        <w:rPr>
          <w:lang w:val="es-ES_tradnl"/>
        </w:rPr>
      </w:pPr>
      <w:r>
        <w:rPr>
          <w:lang w:val="es-ES_tradnl"/>
        </w:rPr>
        <w:t>Resumen</w:t>
      </w:r>
    </w:p>
    <w:p w14:paraId="1F0B0119" w14:textId="5E0C8268" w:rsidR="004F1A76" w:rsidRDefault="00B07E0B">
      <w:pPr>
        <w:pStyle w:val="Body"/>
        <w:jc w:val="both"/>
        <w:rPr>
          <w:i/>
          <w:iCs/>
          <w:sz w:val="20"/>
          <w:szCs w:val="20"/>
        </w:rPr>
      </w:pPr>
      <w:r w:rsidRPr="00B07E0B">
        <w:rPr>
          <w:sz w:val="20"/>
          <w:szCs w:val="20"/>
          <w:lang w:val="es-EC"/>
        </w:rPr>
        <w:t>El objetivo de este estudio fue presentar una revisión de literatura sobre la asertividad sexual (AS), sobre los factores y experiencias de vida asociados con su desarrollo, y sobre su función en la sexualidad humana. Se encontró que, variables demográficas (ej. edad, educación, género), experiencias sexuales (ej. tipo de pareja, victimización sexual), aspectos psicosexuales (ej. funcionamiento sexual, autoestima con la imagen corporal, regulación de emociones, inventiva) y factores culturales (ej. guiones sexuales, estereotipos de género) podrían contribuir positiva o negativamente a la AS. Asimismo, se presentan los efectos de la AS tanto en los individuos como en las relaciones de pareja. Basados en esta revisión se concluye que, pese a que la AS puede ser entrenada, el contexto cultural aun dificulta a algunos individuos a alcanzar niveles satisfactorios de AS. Finalmente, se presentan recomendaciones sobre cómo continuar estudiando la AS.</w:t>
      </w:r>
    </w:p>
    <w:p w14:paraId="0435D6E8" w14:textId="77777777" w:rsidR="004F1A76" w:rsidRDefault="004F1A76">
      <w:pPr>
        <w:pStyle w:val="Body"/>
        <w:rPr>
          <w:rStyle w:val="Nmerodepgina"/>
          <w:sz w:val="20"/>
          <w:szCs w:val="20"/>
          <w:lang w:val="es-ES_tradnl"/>
        </w:rPr>
      </w:pPr>
    </w:p>
    <w:p w14:paraId="208225F3" w14:textId="77777777" w:rsidR="004F1A76" w:rsidRDefault="002B5CD2">
      <w:pPr>
        <w:pStyle w:val="Body"/>
        <w:jc w:val="both"/>
        <w:rPr>
          <w:b/>
          <w:bCs/>
          <w:sz w:val="20"/>
          <w:szCs w:val="20"/>
        </w:rPr>
      </w:pPr>
      <w:r>
        <w:rPr>
          <w:b/>
          <w:bCs/>
          <w:sz w:val="20"/>
          <w:szCs w:val="20"/>
          <w:lang w:val="es-ES_tradnl"/>
        </w:rPr>
        <w:t>Palabras clave</w:t>
      </w:r>
    </w:p>
    <w:p w14:paraId="3BF6A070" w14:textId="3710B7ED" w:rsidR="004F1A76" w:rsidDel="004F5BC0" w:rsidRDefault="00B07E0B">
      <w:pPr>
        <w:pStyle w:val="Body"/>
        <w:jc w:val="both"/>
        <w:rPr>
          <w:del w:id="28" w:author="Silvia Lucía López Alvarado" w:date="2020-09-14T13:26:00Z"/>
          <w:sz w:val="20"/>
          <w:szCs w:val="20"/>
        </w:rPr>
      </w:pPr>
      <w:r>
        <w:rPr>
          <w:sz w:val="20"/>
          <w:szCs w:val="20"/>
          <w:lang w:val="es-EC"/>
        </w:rPr>
        <w:t>a</w:t>
      </w:r>
      <w:r w:rsidRPr="00B07E0B">
        <w:rPr>
          <w:sz w:val="20"/>
          <w:szCs w:val="20"/>
          <w:lang w:val="es-EC"/>
        </w:rPr>
        <w:t>sertividad sexual</w:t>
      </w:r>
      <w:r>
        <w:rPr>
          <w:sz w:val="20"/>
          <w:szCs w:val="20"/>
          <w:lang w:val="es-EC"/>
        </w:rPr>
        <w:t>;</w:t>
      </w:r>
      <w:r w:rsidRPr="00B07E0B">
        <w:rPr>
          <w:sz w:val="20"/>
          <w:szCs w:val="20"/>
          <w:lang w:val="es-EC"/>
        </w:rPr>
        <w:t xml:space="preserve"> sexualidad humana</w:t>
      </w:r>
      <w:r>
        <w:rPr>
          <w:sz w:val="20"/>
          <w:szCs w:val="20"/>
          <w:lang w:val="es-EC"/>
        </w:rPr>
        <w:t>;</w:t>
      </w:r>
      <w:r w:rsidRPr="00B07E0B">
        <w:rPr>
          <w:sz w:val="20"/>
          <w:szCs w:val="20"/>
          <w:lang w:val="es-EC"/>
        </w:rPr>
        <w:t xml:space="preserve"> factores asociados</w:t>
      </w:r>
      <w:r>
        <w:rPr>
          <w:sz w:val="20"/>
          <w:szCs w:val="20"/>
          <w:lang w:val="es-EC"/>
        </w:rPr>
        <w:t>;</w:t>
      </w:r>
      <w:r w:rsidRPr="00B07E0B">
        <w:rPr>
          <w:sz w:val="20"/>
          <w:szCs w:val="20"/>
          <w:lang w:val="es-EC"/>
        </w:rPr>
        <w:t xml:space="preserve"> revisión de literatura</w:t>
      </w:r>
      <w:bookmarkStart w:id="29" w:name="_GoBack"/>
      <w:bookmarkEnd w:id="29"/>
    </w:p>
    <w:p w14:paraId="4B5B5DDA" w14:textId="77777777" w:rsidR="006874B7" w:rsidRDefault="006874B7" w:rsidP="004F5BC0">
      <w:pPr>
        <w:pStyle w:val="Body"/>
        <w:jc w:val="both"/>
        <w:pPrChange w:id="30" w:author="Silvia Lucía López Alvarado" w:date="2020-09-14T13:26:00Z">
          <w:pPr>
            <w:pBdr>
              <w:top w:val="nil"/>
              <w:left w:val="nil"/>
              <w:bottom w:val="nil"/>
              <w:right w:val="nil"/>
              <w:between w:val="nil"/>
              <w:bar w:val="nil"/>
            </w:pBdr>
          </w:pPr>
        </w:pPrChange>
      </w:pPr>
      <w:del w:id="31" w:author="Silvia Lucía López Alvarado" w:date="2020-09-14T13:26:00Z">
        <w:r w:rsidDel="004F5BC0">
          <w:lastRenderedPageBreak/>
          <w:br w:type="page"/>
        </w:r>
      </w:del>
    </w:p>
    <w:p w14:paraId="7F75B543" w14:textId="26FCCD43" w:rsidR="004F1A76" w:rsidRDefault="002B5CD2">
      <w:pPr>
        <w:pStyle w:val="Body"/>
        <w:jc w:val="both"/>
        <w:rPr>
          <w:sz w:val="20"/>
          <w:szCs w:val="20"/>
        </w:rPr>
      </w:pPr>
      <w:r>
        <w:rPr>
          <w:noProof/>
          <w:sz w:val="20"/>
          <w:szCs w:val="20"/>
          <w:lang w:val="es-EC" w:eastAsia="es-EC"/>
        </w:rPr>
        <w:lastRenderedPageBreak/>
        <w:drawing>
          <wp:anchor distT="0" distB="0" distL="0" distR="0" simplePos="0" relativeHeight="251660288" behindDoc="0" locked="0" layoutInCell="1" allowOverlap="1" wp14:anchorId="5DEB40AC" wp14:editId="251CF501">
            <wp:simplePos x="0" y="0"/>
            <wp:positionH relativeFrom="column">
              <wp:posOffset>5400675</wp:posOffset>
            </wp:positionH>
            <wp:positionV relativeFrom="page">
              <wp:posOffset>9181465</wp:posOffset>
            </wp:positionV>
            <wp:extent cx="396001" cy="259200"/>
            <wp:effectExtent l="0" t="0" r="0" b="0"/>
            <wp:wrapNone/>
            <wp:docPr id="1073741834" name="officeArt object" descr="Gráfico 3"/>
            <wp:cNvGraphicFramePr/>
            <a:graphic xmlns:a="http://schemas.openxmlformats.org/drawingml/2006/main">
              <a:graphicData uri="http://schemas.openxmlformats.org/drawingml/2006/picture">
                <pic:pic xmlns:pic="http://schemas.openxmlformats.org/drawingml/2006/picture">
                  <pic:nvPicPr>
                    <pic:cNvPr id="1073741834" name="Gráfico 3" descr="Gráfico 3"/>
                    <pic:cNvPicPr>
                      <a:picLocks noChangeAspect="1"/>
                    </pic:cNvPicPr>
                  </pic:nvPicPr>
                  <pic:blipFill>
                    <a:blip r:embed="rId15"/>
                    <a:stretch>
                      <a:fillRect/>
                    </a:stretch>
                  </pic:blipFill>
                  <pic:spPr>
                    <a:xfrm>
                      <a:off x="0" y="0"/>
                      <a:ext cx="396001" cy="259200"/>
                    </a:xfrm>
                    <a:prstGeom prst="rect">
                      <a:avLst/>
                    </a:prstGeom>
                    <a:ln w="12700" cap="flat">
                      <a:noFill/>
                      <a:miter lim="400000"/>
                    </a:ln>
                    <a:effectLst/>
                  </pic:spPr>
                </pic:pic>
              </a:graphicData>
            </a:graphic>
          </wp:anchor>
        </w:drawing>
      </w:r>
    </w:p>
    <w:p w14:paraId="34F7EC38" w14:textId="448F984B" w:rsidR="004F1A76" w:rsidRDefault="008F559A">
      <w:pPr>
        <w:pStyle w:val="Ttuloprincipiodeartculo"/>
        <w:rPr>
          <w:lang w:val="es-ES_tradnl"/>
        </w:rPr>
      </w:pPr>
      <w:r w:rsidRPr="008F559A">
        <w:rPr>
          <w:lang w:val="es-ES_tradnl"/>
        </w:rPr>
        <w:t>EL DESARROLLO DE LA ASERTIVIDAD SEXUAL Y SU FUNCIÓN PARA LA SEXUALIDAD HUMANA: UNA REVISIÓN DE LA LITERATURA</w:t>
      </w:r>
    </w:p>
    <w:p w14:paraId="262DF17E" w14:textId="77777777" w:rsidR="004F1A76" w:rsidRDefault="002B5CD2">
      <w:pPr>
        <w:pStyle w:val="Ttulosinternos"/>
        <w:rPr>
          <w:rStyle w:val="Nmerodepgina"/>
        </w:rPr>
      </w:pPr>
      <w:r>
        <w:rPr>
          <w:rStyle w:val="Nmerodepgina"/>
        </w:rPr>
        <w:t>Introduction</w:t>
      </w:r>
    </w:p>
    <w:p w14:paraId="7DC1E6F6" w14:textId="77777777" w:rsidR="008F559A" w:rsidRPr="008F559A" w:rsidRDefault="008F559A" w:rsidP="008F559A">
      <w:pPr>
        <w:pStyle w:val="Prrafocomn"/>
      </w:pPr>
      <w:r w:rsidRPr="008F559A">
        <w:t xml:space="preserve">Sexual assertiveness (SA) has been identified as an important construct in the context of human sexuality </w:t>
      </w:r>
      <w:r w:rsidRPr="008F559A">
        <w:fldChar w:fldCharType="begin"/>
      </w:r>
      <w:r w:rsidRPr="008F559A">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is defined in various ways. These definitions comprise many elements including the ability to initiate or to refuse sexual activity with a partner, the capacity to negotiate the use of condoms or other contraceptive methods, the ability to discuss with a partner about each other´s sexual history, and the communication of sexual desires and satisfaction </w:t>
      </w:r>
      <w:r w:rsidRPr="008F559A">
        <w:fldChar w:fldCharType="begin"/>
      </w:r>
      <w:r w:rsidRPr="008F559A">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(Loshek &amp; Terrell, 2014; Morokoff et al., 1997; Noar, Morokoff, &amp; Harlow, 2002)</w:t>
      </w:r>
      <w:r w:rsidRPr="008F559A">
        <w:fldChar w:fldCharType="end"/>
      </w:r>
      <w:r w:rsidRPr="008F559A">
        <w:t xml:space="preserve">. </w:t>
      </w:r>
    </w:p>
    <w:p w14:paraId="12C65817" w14:textId="77777777" w:rsidR="008F559A" w:rsidRPr="008F559A" w:rsidRDefault="008F559A" w:rsidP="008F559A">
      <w:pPr>
        <w:pStyle w:val="Prrafocomn"/>
      </w:pPr>
      <w:r w:rsidRPr="008F559A">
        <w:t xml:space="preserve">Previous research has shown that SA may have positive outcomes for both individuals and their relationships. It was shown that SA positively affects the level of satisfaction with oneself as well as with a partner </w:t>
      </w:r>
      <w:r w:rsidRPr="008F559A">
        <w:fldChar w:fldCharType="begin"/>
      </w:r>
      <w:r w:rsidRPr="008F559A">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8F559A">
        <w:fldChar w:fldCharType="separate"/>
      </w:r>
      <w:r w:rsidRPr="008F559A">
        <w:t>(Greene &amp; Faulkner, 2005)</w:t>
      </w:r>
      <w:r w:rsidRPr="008F559A">
        <w:fldChar w:fldCharType="end"/>
      </w:r>
      <w:r w:rsidRPr="008F559A">
        <w:t xml:space="preserve">, that it contributes to sexual functioning </w:t>
      </w:r>
      <w:r w:rsidRPr="008F559A">
        <w:fldChar w:fldCharType="begin"/>
      </w:r>
      <w:r w:rsidRPr="008F559A">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(Sánchez-Bravo, Morales-Carmona, Carreño-Meléndez, &amp; Martínez-Ramírez, 2005; Santos-Iglesias, Sierra, &amp; Vallejo-Medina, 2013)</w:t>
      </w:r>
      <w:r w:rsidRPr="008F559A">
        <w:fldChar w:fldCharType="end"/>
      </w:r>
      <w:r w:rsidRPr="008F559A">
        <w:t xml:space="preserve">, and constitutes a possible prevention strategy for unwanted pregnancies, sexually transmitted infections (STI) and sexual victimization </w:t>
      </w:r>
      <w:r w:rsidRPr="008F559A">
        <w:fldChar w:fldCharType="begin"/>
      </w:r>
      <w:r w:rsidRPr="008F559A">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(Livingston, Testa, &amp; VanZile-Tamsen, 2007; Noar, Carlyle, &amp; Cole, 2006; Noar et al., 2002)</w:t>
      </w:r>
      <w:r w:rsidRPr="008F559A">
        <w:fldChar w:fldCharType="end"/>
      </w:r>
      <w:r w:rsidRPr="008F559A">
        <w:t>.</w:t>
      </w:r>
    </w:p>
    <w:p w14:paraId="5E2E3369" w14:textId="77777777" w:rsidR="008F559A" w:rsidRPr="008F559A" w:rsidRDefault="008F559A" w:rsidP="008F559A">
      <w:pPr>
        <w:pStyle w:val="Prrafocomn"/>
      </w:pPr>
      <w:r w:rsidRPr="008F559A">
        <w:t xml:space="preserve">The recognition of the importance of SA in human sexuality has resulted in an increased research interest in the topic that started in the 1970s </w:t>
      </w:r>
      <w:r w:rsidRPr="008F559A">
        <w:fldChar w:fldCharType="begin"/>
      </w:r>
      <w:r w:rsidRPr="008F559A">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Initial research into SA viewed it as one of the overall categories of general assertiveness  </w:t>
      </w:r>
      <w:r w:rsidRPr="008F559A">
        <w:fldChar w:fldCharType="begin"/>
      </w:r>
      <w:r w:rsidRPr="008F559A">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Pr="008F559A">
        <w:fldChar w:fldCharType="separate"/>
      </w:r>
      <w:r w:rsidRPr="008F559A">
        <w:t>(Gambrill &amp; Richey, 1975)</w:t>
      </w:r>
      <w:r w:rsidRPr="008F559A">
        <w:fldChar w:fldCharType="end"/>
      </w:r>
      <w:r w:rsidRPr="008F559A">
        <w:t xml:space="preserve">. However, it was found that an assertive person is not necessarily assertive in a sexual context </w:t>
      </w:r>
      <w:r w:rsidRPr="008F559A">
        <w:fldChar w:fldCharType="begin"/>
      </w:r>
      <w:r w:rsidRPr="008F559A">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Pr="008F559A">
        <w:fldChar w:fldCharType="separate"/>
      </w:r>
      <w:r w:rsidRPr="008F559A">
        <w:t>(Onuoha &amp; Munakata, 2005)</w:t>
      </w:r>
      <w:r w:rsidRPr="008F559A">
        <w:fldChar w:fldCharType="end"/>
      </w:r>
      <w:r w:rsidRPr="008F559A">
        <w:t xml:space="preserve">, which led to the assumption that SA is more difficult to develop than general assertiveness </w:t>
      </w:r>
      <w:r w:rsidRPr="008F559A">
        <w:fldChar w:fldCharType="begin"/>
      </w:r>
      <w:r w:rsidRPr="008F559A">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(Morokoff et al., 1997; Noar et al., 2002)</w:t>
      </w:r>
      <w:r w:rsidRPr="008F559A">
        <w:fldChar w:fldCharType="end"/>
      </w:r>
      <w:r w:rsidRPr="008F559A">
        <w:t xml:space="preserve">. Since the 1990s, more studies have focused on sexual assertiveness as a construct in its own right and have attempted to better understand it </w:t>
      </w:r>
      <w:r w:rsidRPr="008F559A">
        <w:fldChar w:fldCharType="begin"/>
      </w:r>
      <w:r w:rsidRPr="008F559A">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8F559A">
        <w:fldChar w:fldCharType="separate"/>
      </w:r>
      <w:r w:rsidRPr="008F559A">
        <w:t>(Loshek &amp; Terrell, 2014; Morokoff et al., 1997)</w:t>
      </w:r>
      <w:r w:rsidRPr="008F559A">
        <w:fldChar w:fldCharType="end"/>
      </w:r>
      <w:r w:rsidRPr="008F559A">
        <w:t xml:space="preserve">. </w:t>
      </w:r>
    </w:p>
    <w:p w14:paraId="2D7720CE" w14:textId="77777777" w:rsidR="008F559A" w:rsidRPr="008F559A" w:rsidRDefault="008F559A" w:rsidP="008F559A">
      <w:pPr>
        <w:pStyle w:val="Prrafocomn"/>
      </w:pPr>
      <w:r w:rsidRPr="008F559A">
        <w:t xml:space="preserve">Moreover, based on the positive outcomes of SA, it is suggested that further study into SA will be helpful in unravelling the reasons behind unwanted and unsafe sexual activities. This might be especially important in social contexts in which, as a result of cultural norms, indicators of sexual and reproductive health are problematic, i.e., having to consent to unwanted sexual intercourse </w:t>
      </w:r>
      <w:r w:rsidRPr="008F559A">
        <w:fldChar w:fldCharType="begin"/>
      </w:r>
      <w:r w:rsidRPr="008F559A">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8F559A">
        <w:fldChar w:fldCharType="separate"/>
      </w:r>
      <w:r w:rsidRPr="008F559A">
        <w:t>(Bay-Cheng &amp; Eliseo-Arras, 2008)</w:t>
      </w:r>
      <w:r w:rsidRPr="008F559A">
        <w:fldChar w:fldCharType="end"/>
      </w:r>
      <w:r w:rsidRPr="008F559A">
        <w:t xml:space="preserve"> because one is not able to refuse </w:t>
      </w:r>
      <w:r w:rsidRPr="008F559A">
        <w:fldChar w:fldCharType="begin"/>
      </w:r>
      <w:r w:rsidRPr="008F559A">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8F559A">
        <w:fldChar w:fldCharType="separate"/>
      </w:r>
      <w:r w:rsidRPr="008F559A">
        <w:t>(Santos-Iglesias, Vallejo-Medina, &amp; Sierra, 2013)</w:t>
      </w:r>
      <w:r w:rsidRPr="008F559A">
        <w:fldChar w:fldCharType="end"/>
      </w:r>
      <w:r w:rsidRPr="008F559A">
        <w:t>.</w:t>
      </w:r>
    </w:p>
    <w:p w14:paraId="4E325A9F" w14:textId="77777777" w:rsidR="008F559A" w:rsidRPr="008F559A" w:rsidRDefault="008F559A" w:rsidP="008F559A">
      <w:pPr>
        <w:pStyle w:val="Prrafocomn"/>
      </w:pPr>
      <w:r w:rsidRPr="008F559A">
        <w:lastRenderedPageBreak/>
        <w:t xml:space="preserve">Previous studies have suggested that SA is developed throughout the life of a person and is seemingly due to a combination of facilitating and inhibiting factors </w:t>
      </w:r>
      <w:r w:rsidRPr="008F559A">
        <w:fldChar w:fldCharType="begin"/>
      </w:r>
      <w:r w:rsidRPr="008F559A">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8F559A">
        <w:fldChar w:fldCharType="separate"/>
      </w:r>
      <w:r w:rsidRPr="008F559A">
        <w:t>(Zerubavel &amp; Messman-Moore, 2013)</w:t>
      </w:r>
      <w:r w:rsidRPr="008F559A">
        <w:fldChar w:fldCharType="end"/>
      </w:r>
      <w:r w:rsidRPr="008F559A">
        <w:t xml:space="preserve">. However, studies suggest that there are conceptual differences in SA across sociocultural contexts, highlighting the importance of taking contextual factors into account when studying SA </w:t>
      </w:r>
      <w:r w:rsidRPr="008F559A">
        <w:fldChar w:fldCharType="begin"/>
      </w:r>
      <w:r w:rsidRPr="008F559A">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8F559A">
        <w:fldChar w:fldCharType="separate"/>
      </w:r>
      <w:r w:rsidRPr="008F559A">
        <w:t>(Yoshioka, 2000)</w:t>
      </w:r>
      <w:r w:rsidRPr="008F559A">
        <w:fldChar w:fldCharType="end"/>
      </w:r>
      <w:r w:rsidRPr="008F559A">
        <w:t xml:space="preserve">. </w:t>
      </w:r>
    </w:p>
    <w:p w14:paraId="2642C55F" w14:textId="7CCB7327" w:rsidR="004F1A76" w:rsidRPr="008F559A" w:rsidRDefault="008F559A" w:rsidP="008F559A">
      <w:pPr>
        <w:pStyle w:val="Prrafocomn"/>
      </w:pPr>
      <w:r w:rsidRPr="008F559A">
        <w:t xml:space="preserve">Historically, most studies have focused on understanding the importance of SA in human sexuality both theoretically </w:t>
      </w:r>
      <w:r w:rsidRPr="008F559A">
        <w:fldChar w:fldCharType="begin"/>
      </w:r>
      <w:r w:rsidRPr="008F559A">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empirically </w:t>
      </w:r>
      <w:r w:rsidRPr="008F559A">
        <w:fldChar w:fldCharType="begin"/>
      </w:r>
      <w:r w:rsidRPr="008F559A">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(Greene &amp; Faulkner, 2005; Morokoff et al., 1997; Santos-Iglesias et al., 2013)</w:t>
      </w:r>
      <w:r w:rsidRPr="008F559A">
        <w:fldChar w:fldCharType="end"/>
      </w:r>
      <w:r w:rsidRPr="008F559A">
        <w:t>. While this approach has led to a good foundation in understanding SA, a broader, more global understanding of the development of SA in both sexes that takes into account the associated factors and cultural context is needed. The aim of this paper is to present a literature review on sexual assertiveness (SA), on factors and life experiences that are associated with its development, and on its function in human sexuality.</w:t>
      </w:r>
    </w:p>
    <w:p w14:paraId="6A9A94EB" w14:textId="77777777" w:rsidR="004F1A76" w:rsidRDefault="002B5CD2">
      <w:pPr>
        <w:pStyle w:val="Ttulosinternos"/>
      </w:pPr>
      <w:r>
        <w:rPr>
          <w:rStyle w:val="Nmerodepgina"/>
        </w:rPr>
        <w:t>Method</w:t>
      </w:r>
    </w:p>
    <w:p w14:paraId="186C074D" w14:textId="77777777" w:rsidR="008F559A" w:rsidRPr="008F559A" w:rsidRDefault="008F559A" w:rsidP="008F559A">
      <w:pPr>
        <w:pStyle w:val="SubtituloInterno"/>
      </w:pPr>
      <w:r w:rsidRPr="008F559A">
        <w:t>Article Retrieval</w:t>
      </w:r>
    </w:p>
    <w:p w14:paraId="5D4BA36F" w14:textId="28DAD998" w:rsidR="004F1A76" w:rsidRDefault="008F559A" w:rsidP="008F559A">
      <w:pPr>
        <w:pStyle w:val="Prrafocomn"/>
        <w:rPr>
          <w:rStyle w:val="Nmerodepgina"/>
        </w:rPr>
      </w:pPr>
      <w:r w:rsidRPr="008F559A">
        <w:t xml:space="preserve">To find relevant sources pertaining to SA, a search for scientific articles was conducted using the search engines PubMed, Limo and Google Scholar. The following keywords were included: (Sexual) Assertiveness, Negotiation Strategies, Communication, Sexual Agency, and the Spanish term </w:t>
      </w:r>
      <w:r w:rsidRPr="008F559A">
        <w:rPr>
          <w:i/>
        </w:rPr>
        <w:t>Asertividad Sexual</w:t>
      </w:r>
      <w:r w:rsidRPr="008F559A">
        <w:t xml:space="preserve">. </w:t>
      </w:r>
      <w:r w:rsidRPr="008F559A">
        <w:rPr>
          <w:lang w:val="en-GB"/>
        </w:rPr>
        <w:t>These keywords also brought up other key words related to the topic, and facilitated the retrieval of relevant literature.</w:t>
      </w:r>
    </w:p>
    <w:p w14:paraId="39C9BE7A" w14:textId="47B3F368" w:rsidR="004F1A76" w:rsidRDefault="008F559A">
      <w:pPr>
        <w:pStyle w:val="SubtituloInterno"/>
      </w:pPr>
      <w:r w:rsidRPr="008F559A">
        <w:t>Inclusion criteria</w:t>
      </w:r>
    </w:p>
    <w:p w14:paraId="565681DF" w14:textId="7642B9BB" w:rsidR="004F1A76" w:rsidRDefault="008F559A" w:rsidP="008F559A">
      <w:pPr>
        <w:pStyle w:val="Prrafocomn"/>
      </w:pPr>
      <w:r w:rsidRPr="008F559A">
        <w:t>Scientific articles were included if they were: (1) published in an English or Spanish peer-reviewed journal; (2) based on an empirical study on sexual assertiveness or any of its associated factors; and (3) published in the last 15 years. Studies that were published more than 15 years ago were only included when they were frequently mentioned in the literature and were presented as important to the field, i.e. authors that made important contributions and articles containing information on useful instruments that are relevant to empirically studying SA (Appendix 1).</w:t>
      </w:r>
    </w:p>
    <w:p w14:paraId="4FC1328F" w14:textId="77777777" w:rsidR="004F1A76" w:rsidRDefault="002B5CD2">
      <w:pPr>
        <w:pStyle w:val="Ttulosinternos"/>
      </w:pPr>
      <w:r>
        <w:rPr>
          <w:rStyle w:val="Nmerodepgina"/>
        </w:rPr>
        <w:t>Results</w:t>
      </w:r>
    </w:p>
    <w:p w14:paraId="3279AF30" w14:textId="77777777" w:rsidR="008F559A" w:rsidRPr="008F559A" w:rsidRDefault="008F559A" w:rsidP="008F559A">
      <w:pPr>
        <w:pStyle w:val="SubtituloInterno"/>
      </w:pPr>
      <w:r w:rsidRPr="008F559A">
        <w:t>Characteristics of the studies</w:t>
      </w:r>
    </w:p>
    <w:p w14:paraId="0EE7B373" w14:textId="77777777" w:rsidR="00080C06" w:rsidRPr="00080C06" w:rsidRDefault="00080C06" w:rsidP="00080C06">
      <w:pPr>
        <w:pStyle w:val="Body"/>
        <w:spacing w:after="240" w:line="360" w:lineRule="auto"/>
        <w:ind w:firstLine="708"/>
        <w:jc w:val="both"/>
        <w:rPr>
          <w:lang w:val="en-US"/>
        </w:rPr>
      </w:pPr>
      <w:r w:rsidRPr="00080C06">
        <w:rPr>
          <w:lang w:val="en-US"/>
        </w:rPr>
        <w:t xml:space="preserve">In total, 46 scientific articles (see Table 1) met the inclusion criteria and a content analysis revealed that they covered several topics related to SA; including cultural context, sexual </w:t>
      </w:r>
      <w:r w:rsidRPr="00080C06">
        <w:rPr>
          <w:lang w:val="en-US"/>
        </w:rPr>
        <w:lastRenderedPageBreak/>
        <w:t xml:space="preserve">experiences and psychosexual factors. The majority of articles (n=33; 71.73%) had SA as their primary focus. The inclusion of articles that featured SA as a secondary or tertiary focus allowed for a more contextualized understanding of the dynamics related to SA. </w:t>
      </w:r>
    </w:p>
    <w:p w14:paraId="69DBEDDC" w14:textId="77777777" w:rsidR="00080C06" w:rsidRPr="00080C06" w:rsidRDefault="00080C06" w:rsidP="00080C06">
      <w:pPr>
        <w:pStyle w:val="Body"/>
        <w:spacing w:after="240" w:line="360" w:lineRule="auto"/>
        <w:ind w:firstLine="708"/>
        <w:jc w:val="both"/>
        <w:rPr>
          <w:lang w:val="en-US"/>
        </w:rPr>
      </w:pPr>
      <w:r w:rsidRPr="00080C06">
        <w:rPr>
          <w:lang w:val="en-US"/>
        </w:rPr>
        <w:t>Most studies were conducted in the United States of America (USA) (n=29; 63.04%), but others were from Europe (n=6; 13.04%), Canada (n=6; 13.04%), and South America (n=3; 6.52%), as well as cross-cultural studies conducted in China, Japan, Thailand and various African nations (n=2; 4.34%). It is important to mention that although most studies were conducted in the USA, samples often included migrants, mostly from Latin America.</w:t>
      </w:r>
    </w:p>
    <w:p w14:paraId="1230726C" w14:textId="4FCDEDF6" w:rsidR="004F1A76" w:rsidRPr="00E123A5" w:rsidRDefault="00080C06" w:rsidP="00080C06">
      <w:pPr>
        <w:pStyle w:val="Body"/>
        <w:spacing w:after="240" w:line="360" w:lineRule="auto"/>
        <w:ind w:firstLine="708"/>
        <w:jc w:val="both"/>
        <w:rPr>
          <w:lang w:val="en-US"/>
          <w:rPrChange w:id="32" w:author="Silvia Lucía López Alvarado" w:date="2020-09-10T19:46:00Z">
            <w:rPr/>
          </w:rPrChange>
        </w:rPr>
      </w:pPr>
      <w:r w:rsidRPr="00080C06">
        <w:rPr>
          <w:lang w:val="en-US"/>
        </w:rPr>
        <w:t xml:space="preserve">The majority of research (n=34, 73.91%) used a quantitative methodology including surveys, questionnaires and validated scales, and aimed to explore how SA was influenced by variables such as victimization experiences, gender roles, and psychosexual factors. Other authors focused on the development and validation of scales to evaluate different aspects of SA </w:t>
      </w:r>
      <w:r w:rsidRPr="00080C06">
        <w:rPr>
          <w:lang w:val="en-US"/>
        </w:rPr>
        <w:fldChar w:fldCharType="begin"/>
      </w:r>
      <w:r w:rsidRPr="00080C06">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rPr>
          <w:lang w:val="en-US"/>
        </w:rPr>
        <w:fldChar w:fldCharType="separate"/>
      </w:r>
      <w:r w:rsidRPr="00080C06">
        <w:rPr>
          <w:lang w:val="en-US"/>
        </w:rPr>
        <w:t>(Loshek &amp; Terrell, 2014; Morokoff et al., 1997)</w:t>
      </w:r>
      <w:r w:rsidRPr="00080C06">
        <w:rPr>
          <w:lang w:val="en-US"/>
        </w:rPr>
        <w:fldChar w:fldCharType="end"/>
      </w:r>
      <w:r w:rsidRPr="00080C06">
        <w:rPr>
          <w:lang w:val="en-US"/>
        </w:rPr>
        <w:t>. Finally, there were some intervention studies that aimed to evaluate the impact of training programs on levels of sexual assertiveness in certain populations</w:t>
      </w:r>
      <w:r w:rsidR="002B5CD2">
        <w:rPr>
          <w:lang w:val="en-US"/>
        </w:rPr>
        <w:t>.</w:t>
      </w:r>
    </w:p>
    <w:p w14:paraId="2A2EC86A" w14:textId="77777777" w:rsidR="00080C06" w:rsidRPr="00080C06" w:rsidRDefault="00080C06" w:rsidP="00080C06">
      <w:pPr>
        <w:pStyle w:val="SubtituloInterno"/>
      </w:pPr>
      <w:r w:rsidRPr="00080C06">
        <w:t>Findings</w:t>
      </w:r>
    </w:p>
    <w:p w14:paraId="11AE995A" w14:textId="77777777" w:rsidR="00080C06" w:rsidRDefault="00080C06" w:rsidP="00080C06">
      <w:pPr>
        <w:pStyle w:val="Prrafocomn"/>
      </w:pPr>
      <w:r w:rsidRPr="00080C06">
        <w:t>The results of this review revealed that SA is influenced by a combination of several aspects. The importance of and extent to which each aspect influences SA is presented around the description of several topics, i.e., demographic characteristics, cultural context, sexual experiences, and psychosexual factors.</w:t>
      </w:r>
    </w:p>
    <w:p w14:paraId="7A44EA4F" w14:textId="1B547238" w:rsidR="004F1A76" w:rsidRDefault="002B5CD2" w:rsidP="00080C06">
      <w:pPr>
        <w:pStyle w:val="Prrafocomn"/>
        <w:rPr>
          <w:rStyle w:val="Nmerodepgina"/>
        </w:rPr>
      </w:pPr>
      <w:r>
        <w:rPr>
          <w:rStyle w:val="Nmerodepgina"/>
        </w:rPr>
        <w:t xml:space="preserve">Regression analyses are presented in Table 3. A significant effect of IU on anxiety and on depressive symptoms was observed. The variance explained was larger for anxiety than for depressive symptoms. Thus, the more the IU over the pandemic, the higher the anxiety and the depression. A minor effect of age and gender was also found, although the </w:t>
      </w:r>
      <w:r>
        <w:rPr>
          <w:i/>
          <w:iCs/>
        </w:rPr>
        <w:t>β</w:t>
      </w:r>
      <w:r>
        <w:rPr>
          <w:rStyle w:val="Nmerodepgina"/>
        </w:rPr>
        <w:t xml:space="preserve"> coefficients were low and, for gender, close to zero. The effect size and the power of both models was very large, although it was larger for anxiety levels.</w:t>
      </w:r>
    </w:p>
    <w:p w14:paraId="0351917C" w14:textId="3A92D2E1" w:rsidR="00080C06" w:rsidRDefault="00080C06" w:rsidP="00080C06">
      <w:pPr>
        <w:pStyle w:val="SubtituloInterno"/>
      </w:pPr>
      <w:r w:rsidRPr="00877C09">
        <w:t>Demographic characteristics</w:t>
      </w:r>
    </w:p>
    <w:p w14:paraId="7456A758" w14:textId="77777777" w:rsidR="00080C06" w:rsidRPr="00080C06" w:rsidRDefault="00080C06" w:rsidP="00080C06">
      <w:pPr>
        <w:pStyle w:val="Prrafocomn"/>
        <w:rPr>
          <w:b/>
        </w:rPr>
      </w:pPr>
      <w:r w:rsidRPr="00080C06">
        <w:t>As presented below, demographic characteristics, such as age, education and gender, have been shown to be associated with the development of SA.</w:t>
      </w:r>
    </w:p>
    <w:p w14:paraId="3B5ED2EE" w14:textId="77777777" w:rsidR="00080C06" w:rsidRPr="00080C06" w:rsidRDefault="00080C06" w:rsidP="00080C06">
      <w:pPr>
        <w:pStyle w:val="Prrafocomn"/>
      </w:pPr>
    </w:p>
    <w:p w14:paraId="3FCEC6F5" w14:textId="77777777" w:rsidR="00080C06" w:rsidRPr="00E123A5" w:rsidRDefault="00080C06" w:rsidP="00080C06">
      <w:pPr>
        <w:pStyle w:val="SubtituloInterno1"/>
        <w:rPr>
          <w:lang w:val="en-US"/>
          <w:rPrChange w:id="33" w:author="Silvia Lucía López Alvarado" w:date="2020-09-10T19:46:00Z">
            <w:rPr/>
          </w:rPrChange>
        </w:rPr>
      </w:pPr>
      <w:r w:rsidRPr="00E123A5">
        <w:rPr>
          <w:lang w:val="en-US"/>
          <w:rPrChange w:id="34" w:author="Silvia Lucía López Alvarado" w:date="2020-09-10T19:46:00Z">
            <w:rPr/>
          </w:rPrChange>
        </w:rPr>
        <w:lastRenderedPageBreak/>
        <w:t>Age</w:t>
      </w:r>
    </w:p>
    <w:p w14:paraId="5301D70C" w14:textId="590C81A4" w:rsidR="00080C06" w:rsidRPr="00080C06" w:rsidRDefault="00080C06" w:rsidP="00080C06">
      <w:pPr>
        <w:pStyle w:val="Prrafocomn"/>
        <w:rPr>
          <w:i/>
        </w:rPr>
      </w:pPr>
      <w:r w:rsidRPr="00080C06">
        <w:t xml:space="preserve">Although SA can develop throughout one’s life, there are key periods in which this development is most likely to occur and thus, deserved research attention. During adolescence and emerging adulthood, romantic relationships and sexual activity are normative. This means that this is an important key period for both sexes to develop the necessary skills to attain a healthy sexual life  </w:t>
      </w:r>
      <w:r w:rsidRPr="00080C06">
        <w:fldChar w:fldCharType="begin"/>
      </w:r>
      <w:r w:rsidRPr="00080C06">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Manlove, Franzetta, Ryan, &amp; Moore, 2006). Therefore, in these periods there is a need to understand the various types of relationships individuals have</w:t>
      </w:r>
      <w:sdt>
        <w:sdtPr>
          <w:id w:val="-866916590"/>
          <w:citation/>
        </w:sdtPr>
        <w:sdtEndPr/>
        <w:sdtContent>
          <w:r w:rsidRPr="00080C06">
            <w:fldChar w:fldCharType="begin"/>
          </w:r>
          <w:r w:rsidRPr="00080C06">
            <w:instrText xml:space="preserve"> CITATION Kan06 \l 12298 </w:instrText>
          </w:r>
          <w:r w:rsidRPr="00080C06">
            <w:fldChar w:fldCharType="separate"/>
          </w:r>
          <w:r w:rsidRPr="00080C06">
            <w:t xml:space="preserve"> (Kan &amp; Cares, 2006)</w:t>
          </w:r>
          <w:r w:rsidRPr="00080C06">
            <w:fldChar w:fldCharType="end"/>
          </w:r>
        </w:sdtContent>
      </w:sdt>
      <w:r w:rsidRPr="00080C06">
        <w:t xml:space="preserve">, but also how they transition from being single (individualistic processes) to becoming a couple (dyadic processes) </w:t>
      </w:r>
      <w:r w:rsidRPr="00080C06">
        <w:fldChar w:fldCharType="begin"/>
      </w:r>
      <w:r w:rsidRPr="00080C06">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xml:space="preserve">. In this period, challenges to the development of SA are related to a lack of experience in negotiating sexual activity </w:t>
      </w:r>
      <w:r w:rsidRPr="00080C06">
        <w:fldChar w:fldCharType="begin"/>
      </w:r>
      <w:r w:rsidRPr="00080C06">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(Beres, 2010)</w:t>
      </w:r>
      <w:r w:rsidRPr="00080C06">
        <w:fldChar w:fldCharType="end"/>
      </w:r>
      <w:r w:rsidRPr="00080C06">
        <w:t xml:space="preserve">, a low awareness of their sexual and reproductive rights </w:t>
      </w:r>
      <w:sdt>
        <w:sdtPr>
          <w:id w:val="-1982525229"/>
          <w:citation/>
        </w:sdtPr>
        <w:sdtEndPr/>
        <w:sdtContent>
          <w:r w:rsidRPr="00080C06">
            <w:fldChar w:fldCharType="begin"/>
          </w:r>
          <w:r w:rsidRPr="00080C06">
            <w:instrText xml:space="preserve"> CITATION Ric02 \l 12298 </w:instrText>
          </w:r>
          <w:r w:rsidRPr="00080C06">
            <w:fldChar w:fldCharType="separate"/>
          </w:r>
          <w:r w:rsidRPr="00080C06">
            <w:t>(Rickert, Sanghvi, &amp; Wietmann, 2002)</w:t>
          </w:r>
          <w:r w:rsidRPr="00080C06">
            <w:fldChar w:fldCharType="end"/>
          </w:r>
        </w:sdtContent>
      </w:sdt>
      <w:r w:rsidRPr="00080C06">
        <w:t xml:space="preserve">, and an increased vulnerability to act under pressure (e.g., comply in unwanted sexual activities to keep their partner) </w:t>
      </w:r>
      <w:r w:rsidRPr="00080C06">
        <w:fldChar w:fldCharType="begin"/>
      </w:r>
      <w:r w:rsidRPr="00080C06">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Additionally, in an effort to have a ‘successful’ relationship, individuals at this age often put their partner’s needs before their own, even if this may be detrimental to their own physical and mental health (Rickert et al., 2002). </w:t>
      </w:r>
    </w:p>
    <w:p w14:paraId="08A3B750" w14:textId="77777777" w:rsidR="00080C06" w:rsidRPr="00E123A5" w:rsidRDefault="00080C06" w:rsidP="00080C06">
      <w:pPr>
        <w:pStyle w:val="SubtituloInterno1"/>
        <w:rPr>
          <w:lang w:val="en-US"/>
          <w:rPrChange w:id="35" w:author="Silvia Lucía López Alvarado" w:date="2020-09-10T19:46:00Z">
            <w:rPr/>
          </w:rPrChange>
        </w:rPr>
      </w:pPr>
      <w:r w:rsidRPr="00E123A5">
        <w:rPr>
          <w:lang w:val="en-US"/>
          <w:rPrChange w:id="36" w:author="Silvia Lucía López Alvarado" w:date="2020-09-10T19:46:00Z">
            <w:rPr/>
          </w:rPrChange>
        </w:rPr>
        <w:t xml:space="preserve">Education </w:t>
      </w:r>
    </w:p>
    <w:p w14:paraId="4BC84B59" w14:textId="4FD664F1" w:rsidR="00080C06" w:rsidRPr="00080C06" w:rsidRDefault="00080C06" w:rsidP="00080C06">
      <w:pPr>
        <w:pStyle w:val="Prrafocomn"/>
        <w:rPr>
          <w:i/>
        </w:rPr>
      </w:pPr>
      <w:r w:rsidRPr="00080C06">
        <w:t xml:space="preserve">Level of education was considered in some studies as this element also typically increases with age. A study comparing graduate and undergraduate female students found an association between higher levels of education and greater SA </w:t>
      </w:r>
      <w:r w:rsidRPr="00080C06">
        <w:fldChar w:fldCharType="begin"/>
      </w:r>
      <w:r w:rsidRPr="00080C06">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Pr="00080C06">
        <w:fldChar w:fldCharType="separate"/>
      </w:r>
      <w:r w:rsidRPr="00080C06">
        <w:t>(Rodriquez, Johnson, &amp; Combs, 2001)</w:t>
      </w:r>
      <w:r w:rsidRPr="00080C06">
        <w:fldChar w:fldCharType="end"/>
      </w:r>
      <w:r w:rsidRPr="00080C06">
        <w:t xml:space="preserve">. In addition to the level of education, it is also important to take into account the exposure, or lack thereof, to sex education programs that stimulate the development of SA in individuals. </w:t>
      </w:r>
      <w:r w:rsidRPr="00080C06">
        <w:fldChar w:fldCharType="begin"/>
      </w:r>
      <w:r w:rsidRPr="00080C06">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Pr="00080C06">
        <w:fldChar w:fldCharType="separate"/>
      </w:r>
      <w:r w:rsidRPr="00080C06">
        <w:t>Hirst (2008</w:t>
      </w:r>
      <w:r w:rsidRPr="00080C06">
        <w:fldChar w:fldCharType="end"/>
      </w:r>
      <w:r w:rsidRPr="00080C06">
        <w:t xml:space="preserve">) highlighted the importance of sex education and training programs in improving factors that have an impact on the contexts, motivations and outcomes of sexual encounters and therefore have implications for SA. Importantly, there are dimensions of SA that are more easily fostered by training programs, such as a sense of empowerment and self-efficacy to resist pressure from a sexual partner to have sexual intercourse </w:t>
      </w:r>
      <w:r w:rsidRPr="00080C06">
        <w:fldChar w:fldCharType="begin"/>
      </w:r>
      <w:r w:rsidRPr="00080C06">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Orchowski, &amp; Gidycz, 2016)</w:t>
      </w:r>
      <w:r w:rsidRPr="00080C06">
        <w:fldChar w:fldCharType="end"/>
      </w:r>
      <w:r w:rsidRPr="00080C06">
        <w:t>.</w:t>
      </w:r>
    </w:p>
    <w:p w14:paraId="5DFF7ED4" w14:textId="77777777" w:rsidR="00080C06" w:rsidRPr="004F5BC0" w:rsidRDefault="00080C06" w:rsidP="00080C06">
      <w:pPr>
        <w:pStyle w:val="SubtituloInterno1"/>
        <w:rPr>
          <w:lang w:val="en-US"/>
          <w:rPrChange w:id="37" w:author="Silvia Lucía López Alvarado" w:date="2020-09-14T13:25:00Z">
            <w:rPr/>
          </w:rPrChange>
        </w:rPr>
      </w:pPr>
      <w:r w:rsidRPr="004F5BC0">
        <w:rPr>
          <w:lang w:val="en-US"/>
          <w:rPrChange w:id="38" w:author="Silvia Lucía López Alvarado" w:date="2020-09-14T13:25:00Z">
            <w:rPr/>
          </w:rPrChange>
        </w:rPr>
        <w:t xml:space="preserve">Gender </w:t>
      </w:r>
    </w:p>
    <w:p w14:paraId="0DC6C593" w14:textId="5AA2E02A" w:rsidR="00080C06" w:rsidRPr="00080C06" w:rsidRDefault="00080C06" w:rsidP="00080C06">
      <w:pPr>
        <w:pStyle w:val="Prrafocomn"/>
        <w:rPr>
          <w:i/>
        </w:rPr>
      </w:pPr>
      <w:r w:rsidRPr="00080C06">
        <w:lastRenderedPageBreak/>
        <w:t xml:space="preserve">There are specific gender-based norms that influence sexual behavior in intimate relationships and these norms are discussed in some studies on SA. Men and women seem to assert their sexual thoughts in different ways </w:t>
      </w:r>
      <w:r w:rsidRPr="00080C06">
        <w:fldChar w:fldCharType="begin"/>
      </w:r>
      <w:r w:rsidRPr="00080C06">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Research has shown that men and women are expected to derive their specific roles from social scripts and that they act in accordance with these gendered standards </w:t>
      </w:r>
      <w:r w:rsidRPr="00080C06">
        <w:fldChar w:fldCharType="begin"/>
      </w:r>
      <w:r w:rsidRPr="00080C06">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(Fetterolf &amp; Sanchez, 2015)</w:t>
      </w:r>
      <w:r w:rsidRPr="00080C06">
        <w:fldChar w:fldCharType="end"/>
      </w:r>
      <w:r w:rsidRPr="00080C06">
        <w:t xml:space="preserve">. Social scripts for men often include seeking pleasure and fun, and so they should regularly initiate sexual intercourse </w:t>
      </w:r>
      <w:r w:rsidRPr="00080C06">
        <w:fldChar w:fldCharType="begin"/>
      </w:r>
      <w:r w:rsidRPr="00080C06">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(Manago, Ward, &amp; Aldana, 2015; Vannier &amp; O’Sullivan, 2011)</w:t>
      </w:r>
      <w:r w:rsidRPr="00080C06">
        <w:fldChar w:fldCharType="end"/>
      </w:r>
      <w:r w:rsidRPr="00080C06">
        <w:t xml:space="preserve">, whereas scripts for women regarding sex refer to love and affection, and, as ‘gatekeepers of sex’, women need to develop skills to refuse and prevent sexual intercourse </w:t>
      </w:r>
      <w:r w:rsidRPr="00080C06">
        <w:fldChar w:fldCharType="begin"/>
      </w:r>
      <w:r w:rsidRPr="00080C06">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(Bourdeau, Thomas, &amp; Long, 2008; Manago, Ward &amp; Aldana, 2015; Santos-Iglesias et al., 2013)</w:t>
      </w:r>
      <w:r w:rsidRPr="00080C06">
        <w:fldChar w:fldCharType="end"/>
      </w:r>
      <w:r w:rsidRPr="00080C06">
        <w:t xml:space="preserve">. Given the importance of gender scripts in SA, it is necessary to consider the current differences, but also how they can be changed and adapted in the modern era. An important new challenge is to study how social media and an online ‘messages’ affect the development of SA in women and men </w:t>
      </w:r>
      <w:r w:rsidRPr="00080C06">
        <w:fldChar w:fldCharType="begin"/>
      </w:r>
      <w:r w:rsidRPr="00080C06">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(Manago, Ward, Lemm, Reed, &amp; Seabrook, 2015)</w:t>
      </w:r>
      <w:r w:rsidRPr="00080C06">
        <w:fldChar w:fldCharType="end"/>
      </w:r>
      <w:r w:rsidRPr="00080C06">
        <w:t xml:space="preserve">. </w:t>
      </w:r>
    </w:p>
    <w:p w14:paraId="1D9641D7" w14:textId="77777777" w:rsidR="00080C06" w:rsidRPr="00080C06" w:rsidRDefault="00080C06" w:rsidP="00080C06">
      <w:pPr>
        <w:pStyle w:val="SubtituloInterno"/>
      </w:pPr>
      <w:r w:rsidRPr="00080C06">
        <w:t>Cultural context</w:t>
      </w:r>
    </w:p>
    <w:p w14:paraId="286899BE" w14:textId="77777777" w:rsidR="00080C06" w:rsidRPr="00080C06" w:rsidRDefault="00080C06" w:rsidP="00080C06">
      <w:pPr>
        <w:pStyle w:val="Prrafocomn"/>
      </w:pPr>
      <w:r w:rsidRPr="00080C06">
        <w:t xml:space="preserve">The premise that cultural context shapes sexual behavior informs the idea that the development of SA in men and women is, in part, the result of gender dynamics in a society. It is important to take into account that cultural context varies widely and that many groups have their own perceptions of what SA means and how it is tied to different codes and values </w:t>
      </w:r>
      <w:r w:rsidRPr="00080C06">
        <w:fldChar w:fldCharType="begin"/>
      </w:r>
      <w:r w:rsidRPr="00080C06">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Cross-cultural studies that have evaluated the levels of SA between cultures have concluded that women and men living in Western, i.e., European and North American, cultures – also known as individualistic societies – show higher levels of SA compared to those living in Eastern, i.e., Asian, and Latin American cultures – also known as collectivistic – societies </w:t>
      </w:r>
      <w:r w:rsidRPr="00080C06">
        <w:fldChar w:fldCharType="begin"/>
      </w:r>
      <w:r w:rsidRPr="00080C06">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(Rodriquez et al., 2001; Yoshioka, 2000)</w:t>
      </w:r>
      <w:r w:rsidRPr="00080C06">
        <w:fldChar w:fldCharType="end"/>
      </w:r>
      <w:r w:rsidRPr="00080C06">
        <w:t xml:space="preserve">. </w:t>
      </w:r>
    </w:p>
    <w:p w14:paraId="4FDED02F" w14:textId="77777777" w:rsidR="00080C06" w:rsidRPr="00080C06" w:rsidRDefault="00080C06" w:rsidP="00080C06">
      <w:pPr>
        <w:pStyle w:val="Prrafocomn"/>
      </w:pPr>
      <w:r w:rsidRPr="00080C06">
        <w:t xml:space="preserve">In a broad conceptual sense, cultural context operates by giving ´standards of normality´ which in turn result in dominant specific gender ideologies </w:t>
      </w:r>
      <w:r w:rsidRPr="00080C06">
        <w:fldChar w:fldCharType="begin"/>
      </w:r>
      <w:r w:rsidRPr="00080C06">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(Fetterolf &amp; Sanchez, 2015; Manago, Ward &amp; Aldana, 2015; Tolman, Davis, &amp; Bowman, 2016; Vannier &amp; O’Sullivan, 2011)</w:t>
      </w:r>
      <w:r w:rsidRPr="00080C06">
        <w:fldChar w:fldCharType="end"/>
      </w:r>
      <w:r w:rsidRPr="00080C06">
        <w:t xml:space="preserve">. Thus, to explain gender ideologies, the literature highlights the role of sexual scripts that are present in all cultures and are a result of established cultural and moral values. In the specific case of Latin American cultures, the literature also addresses the predominance of rigid gender stereotypes also known as machismo, marianismo and familismo </w:t>
      </w:r>
      <w:r w:rsidRPr="00080C06">
        <w:rPr>
          <w:i/>
        </w:rPr>
        <w:fldChar w:fldCharType="begin"/>
      </w:r>
      <w:r w:rsidRPr="00080C06">
        <w:rPr>
          <w:i/>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rPr>
          <w:i/>
        </w:rPr>
        <w:fldChar w:fldCharType="separate"/>
      </w:r>
      <w:r w:rsidRPr="00080C06">
        <w:t>(Goicolea, Torres, Edin, &amp; Öhman, 2012; Manago, Ward &amp; Aldana, 2015)</w:t>
      </w:r>
      <w:r w:rsidRPr="00080C06">
        <w:fldChar w:fldCharType="end"/>
      </w:r>
      <w:r w:rsidRPr="00080C06">
        <w:t xml:space="preserve">. </w:t>
      </w:r>
    </w:p>
    <w:p w14:paraId="31E583D3" w14:textId="77777777" w:rsidR="00080C06" w:rsidRPr="00080C06" w:rsidRDefault="00080C06" w:rsidP="00080C06">
      <w:pPr>
        <w:pStyle w:val="Prrafocomn"/>
      </w:pPr>
    </w:p>
    <w:p w14:paraId="4CFF0CF1" w14:textId="77777777" w:rsidR="00080C06" w:rsidRPr="00E123A5" w:rsidRDefault="00080C06" w:rsidP="00080C06">
      <w:pPr>
        <w:pStyle w:val="SubtituloInterno1"/>
        <w:rPr>
          <w:lang w:val="en-US"/>
          <w:rPrChange w:id="39" w:author="Silvia Lucía López Alvarado" w:date="2020-09-10T19:46:00Z">
            <w:rPr/>
          </w:rPrChange>
        </w:rPr>
      </w:pPr>
      <w:r w:rsidRPr="00E123A5">
        <w:rPr>
          <w:lang w:val="en-US"/>
          <w:rPrChange w:id="40" w:author="Silvia Lucía López Alvarado" w:date="2020-09-10T19:46:00Z">
            <w:rPr/>
          </w:rPrChange>
        </w:rPr>
        <w:t xml:space="preserve">Sexual scripts </w:t>
      </w:r>
    </w:p>
    <w:p w14:paraId="6FA06AD7" w14:textId="77777777" w:rsidR="00080C06" w:rsidRPr="00080C06" w:rsidRDefault="00080C06" w:rsidP="00080C06">
      <w:pPr>
        <w:pStyle w:val="Prrafocomn"/>
        <w:rPr>
          <w:i/>
        </w:rPr>
      </w:pPr>
      <w:r w:rsidRPr="00080C06">
        <w:t xml:space="preserve">Sexual behavior is the result of cognitive models – also known as sexual scripts – that organize the understanding of certain situations and drive individuals’ behavior </w:t>
      </w:r>
      <w:r w:rsidRPr="00080C06">
        <w:fldChar w:fldCharType="begin"/>
      </w:r>
      <w:r w:rsidRPr="00080C06">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Pr="00080C06">
        <w:fldChar w:fldCharType="separate"/>
      </w:r>
      <w:r w:rsidRPr="00080C06">
        <w:t>(Simon &amp; Gagnon, 2003)</w:t>
      </w:r>
      <w:r w:rsidRPr="00080C06">
        <w:fldChar w:fldCharType="end"/>
      </w:r>
      <w:r w:rsidRPr="00080C06">
        <w:t xml:space="preserve">. Sexual scripts refer to actions that are appropriate in certain situations and guide individuals’ thoughts before taking action. These scripts lead to a permanent evaluation of one´s behavior based on the learned roles that differ for men and women </w:t>
      </w:r>
      <w:r w:rsidRPr="00080C06">
        <w:fldChar w:fldCharType="begin"/>
      </w:r>
      <w:r w:rsidRPr="00080C06">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7FA523E" w14:textId="6EEB4EC2" w:rsidR="00080C06" w:rsidRPr="00080C06" w:rsidRDefault="00080C06" w:rsidP="00080C06">
      <w:pPr>
        <w:pStyle w:val="Prrafocomn"/>
      </w:pPr>
      <w:r w:rsidRPr="00080C06">
        <w:t xml:space="preserve">It has been shown that less adherence to traditional sexual scripts leads to more discussions between partners about sexual activities, although this did not influence efficacy to request certain sexual behavior </w:t>
      </w:r>
      <w:r w:rsidRPr="00080C06">
        <w:fldChar w:fldCharType="begin"/>
      </w:r>
      <w:r w:rsidRPr="00080C06">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Moreover, it has been suggested that ‘traditional’ scripts are still predominant for women and especially in Latin American cultures. In Latin American cultures women are expected to be passive, submissive and non-assertive, and to demonstrate desire for affection and love, rather than for sex. In contrast, men are expected to be aggressive, emotional, intensive, and uncontrollable when they are sexually aroused. It is expected that men are the ones who will initiate sex and that it will be focused on conquest and seeking pleasure for themselves </w:t>
      </w:r>
      <w:r w:rsidRPr="00080C06">
        <w:fldChar w:fldCharType="begin"/>
      </w:r>
      <w:r w:rsidRPr="00080C06">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(Castillo , Perez, Castillo, &amp; Ghosheh, 2010; Goicolea et al., 2012)</w:t>
      </w:r>
      <w:r w:rsidRPr="00080C06">
        <w:fldChar w:fldCharType="end"/>
      </w:r>
      <w:r w:rsidRPr="00080C06">
        <w:t xml:space="preserve">. Given the societal pressure to conform to these scripts, gender stereotypes and a sexual double standard are reinforced, clearly highlighting a disparity for what is considered acceptable behavior for both sexes </w:t>
      </w:r>
      <w:r w:rsidRPr="00080C06">
        <w:fldChar w:fldCharType="begin"/>
      </w:r>
      <w:r w:rsidRPr="00080C06">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t>
      </w:r>
    </w:p>
    <w:p w14:paraId="3931EBF7" w14:textId="77777777" w:rsidR="00080C06" w:rsidRPr="00E123A5" w:rsidRDefault="00080C06" w:rsidP="00080C06">
      <w:pPr>
        <w:pStyle w:val="SubtituloInterno1"/>
        <w:rPr>
          <w:lang w:val="en-US"/>
          <w:rPrChange w:id="41" w:author="Silvia Lucía López Alvarado" w:date="2020-09-10T19:46:00Z">
            <w:rPr/>
          </w:rPrChange>
        </w:rPr>
      </w:pPr>
      <w:r w:rsidRPr="00E123A5">
        <w:rPr>
          <w:lang w:val="en-US"/>
          <w:rPrChange w:id="42" w:author="Silvia Lucía López Alvarado" w:date="2020-09-10T19:46:00Z">
            <w:rPr/>
          </w:rPrChange>
        </w:rPr>
        <w:t xml:space="preserve">Gender stereotypes </w:t>
      </w:r>
    </w:p>
    <w:p w14:paraId="7A992064" w14:textId="5439672E" w:rsidR="00080C06" w:rsidRPr="00080C06" w:rsidRDefault="00080C06" w:rsidP="00080C06">
      <w:pPr>
        <w:pStyle w:val="Prrafocomn"/>
      </w:pPr>
      <w:r w:rsidRPr="00080C06">
        <w:t xml:space="preserve">Gender stereotypes are a combination of personality traits, attitudes, values, and behaviors that characterize the social expectations of men and women </w:t>
      </w:r>
      <w:r w:rsidRPr="00080C06">
        <w:fldChar w:fldCharType="begin"/>
      </w:r>
      <w:r w:rsidRPr="00080C06">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(Sánchez-Bravo et al., 2005)</w:t>
      </w:r>
      <w:r w:rsidRPr="00080C06">
        <w:fldChar w:fldCharType="end"/>
      </w:r>
      <w:r w:rsidRPr="00080C06">
        <w:t xml:space="preserve">. In general, most cultures differ in terms of the social expectations for men and women concerning behavior in sexual situations </w:t>
      </w:r>
      <w:r w:rsidRPr="00080C06">
        <w:fldChar w:fldCharType="begin"/>
      </w:r>
      <w:r w:rsidRPr="00080C06">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Pr="00080C06">
        <w:fldChar w:fldCharType="separate"/>
      </w:r>
      <w:r w:rsidRPr="00080C06">
        <w:t>(Tolman et al., 2016)</w:t>
      </w:r>
      <w:r w:rsidRPr="00080C06">
        <w:fldChar w:fldCharType="end"/>
      </w:r>
      <w:r w:rsidRPr="00080C06">
        <w:t xml:space="preserve">. In Latin American cultures, these social expectations are quite conservative. For a Latin woman, it is difficult to openly speak about her sexual desire with her partner, and, in some cases, even acknowledging her sexual desire might be an issue </w:t>
      </w:r>
      <w:r w:rsidRPr="00080C06">
        <w:fldChar w:fldCharType="begin"/>
      </w:r>
      <w:r w:rsidRPr="00080C06">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Pr="00080C06">
        <w:fldChar w:fldCharType="separate"/>
      </w:r>
      <w:r w:rsidRPr="00080C06">
        <w:t>(Impett, Schooler, &amp; Tolman, 2006)</w:t>
      </w:r>
      <w:r w:rsidRPr="00080C06">
        <w:fldChar w:fldCharType="end"/>
      </w:r>
      <w:r w:rsidRPr="00080C06">
        <w:t xml:space="preserve">. In contrast, Latin men are expected to be open about their sexual desires and to initiate sexual activity </w:t>
      </w:r>
      <w:r w:rsidRPr="00080C06">
        <w:fldChar w:fldCharType="begin"/>
      </w:r>
      <w:r w:rsidRPr="00080C06">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When </w:t>
      </w:r>
      <w:r w:rsidRPr="00080C06">
        <w:lastRenderedPageBreak/>
        <w:t xml:space="preserve">analyzing gender stereotypes in Latin American cultures, it is important to consider the moral codes, </w:t>
      </w:r>
      <w:r w:rsidRPr="00080C06">
        <w:rPr>
          <w:i/>
        </w:rPr>
        <w:t>machismo</w:t>
      </w:r>
      <w:r w:rsidRPr="00080C06">
        <w:t xml:space="preserve"> and </w:t>
      </w:r>
      <w:r w:rsidRPr="00080C06">
        <w:rPr>
          <w:i/>
        </w:rPr>
        <w:t>marianismo,</w:t>
      </w:r>
      <w:r w:rsidRPr="00080C06">
        <w:t xml:space="preserve"> and their reinforcement by the system of </w:t>
      </w:r>
      <w:r w:rsidRPr="00080C06">
        <w:rPr>
          <w:i/>
        </w:rPr>
        <w:t>familismo</w:t>
      </w:r>
      <w:r w:rsidRPr="00080C06">
        <w:t xml:space="preserve">, as they play a significant role in the sexual expectation of men and women </w:t>
      </w:r>
      <w:r w:rsidRPr="00080C06">
        <w:fldChar w:fldCharType="begin"/>
      </w:r>
      <w:r w:rsidRPr="00080C06">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470467D1" w14:textId="39382F8C" w:rsidR="00080C06" w:rsidRPr="00080C06" w:rsidRDefault="00080C06" w:rsidP="00080C06">
      <w:pPr>
        <w:pStyle w:val="Prrafocomn"/>
      </w:pPr>
      <w:r w:rsidRPr="00080C06">
        <w:rPr>
          <w:i/>
        </w:rPr>
        <w:t>Machismo</w:t>
      </w:r>
      <w:r w:rsidRPr="00080C06">
        <w:t xml:space="preserve"> refers to a gender stereotyped role in which virility is mainly based on an exaggerated role of masculinity and power exerted by men, particularly to dominate women in the context of intimate relationships </w:t>
      </w:r>
      <w:sdt>
        <w:sdtPr>
          <w:id w:val="-83076810"/>
          <w:citation/>
        </w:sdtPr>
        <w:sdtEndPr/>
        <w:sdtContent>
          <w:r w:rsidRPr="00080C06">
            <w:fldChar w:fldCharType="begin"/>
          </w:r>
          <w:r w:rsidRPr="00080C06">
            <w:instrText xml:space="preserve"> CITATION Arc08 \l 12298 </w:instrText>
          </w:r>
          <w:r w:rsidRPr="00080C06">
            <w:fldChar w:fldCharType="separate"/>
          </w:r>
          <w:r w:rsidRPr="00080C06">
            <w:t>(Arciniega, Anderson, Tovar-Blanc, &amp; Terrence, 2008)</w:t>
          </w:r>
          <w:r w:rsidRPr="00080C06">
            <w:fldChar w:fldCharType="end"/>
          </w:r>
        </w:sdtContent>
      </w:sdt>
      <w:r w:rsidRPr="00080C06">
        <w:t>. This concept is often related to a kind of male power that drives all masculine behaviors and reinforces the idea that a man is allowed to guide the relationship, especially with regard to sexual activities (</w:t>
      </w:r>
      <w:r w:rsidRPr="00080C06">
        <w:fldChar w:fldCharType="begin"/>
      </w:r>
      <w:r w:rsidRPr="00080C06">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Sastre et al., 2015)</w:t>
      </w:r>
      <w:r w:rsidRPr="00080C06">
        <w:fldChar w:fldCharType="end"/>
      </w:r>
      <w:r w:rsidRPr="00080C06">
        <w:t xml:space="preserve">. </w:t>
      </w:r>
    </w:p>
    <w:p w14:paraId="6317DA62" w14:textId="3B84CD8D" w:rsidR="00080C06" w:rsidRPr="00080C06" w:rsidRDefault="00080C06" w:rsidP="00080C06">
      <w:pPr>
        <w:pStyle w:val="Prrafocomn"/>
      </w:pPr>
      <w:r w:rsidRPr="00080C06">
        <w:rPr>
          <w:i/>
        </w:rPr>
        <w:t xml:space="preserve">Marianismo </w:t>
      </w:r>
      <w:r w:rsidRPr="00080C06">
        <w:t xml:space="preserve">is the cultural counterpart of machismo and defines the stereotyped gender role of women within Latin society. This moral code emphasizes the spiritual superiority of women over men, as shown in qualities such as modesty, devotion, chastity, and virginity. Moreover, this concept leads to a cultural image of a woman as a familiar and spiritual pillar and the one who stays silent and submissive </w:t>
      </w:r>
      <w:r w:rsidRPr="00080C06">
        <w:fldChar w:fldCharType="begin"/>
      </w:r>
      <w:r w:rsidRPr="00080C06">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2521D07F" w14:textId="77777777" w:rsidR="00080C06" w:rsidRPr="00080C06" w:rsidRDefault="00080C06" w:rsidP="00080C06">
      <w:pPr>
        <w:pStyle w:val="Prrafocomn"/>
      </w:pPr>
      <w:r w:rsidRPr="00080C06">
        <w:rPr>
          <w:i/>
        </w:rPr>
        <w:t xml:space="preserve">Machismo and marianismo </w:t>
      </w:r>
      <w:r w:rsidRPr="00080C06">
        <w:t xml:space="preserve">are reinforced by </w:t>
      </w:r>
      <w:r w:rsidRPr="00080C06">
        <w:rPr>
          <w:i/>
        </w:rPr>
        <w:t>familismo</w:t>
      </w:r>
      <w:r w:rsidRPr="00080C06">
        <w:t xml:space="preserve"> which is a well-known belief system that characterizes Latin American families </w:t>
      </w:r>
      <w:r w:rsidRPr="00080C06">
        <w:fldChar w:fldCharType="begin"/>
      </w:r>
      <w:r w:rsidRPr="00080C06">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t>
      </w:r>
      <w:r w:rsidRPr="00080C06">
        <w:rPr>
          <w:i/>
        </w:rPr>
        <w:t>Familismo</w:t>
      </w:r>
      <w:r w:rsidRPr="00080C06">
        <w:t xml:space="preserve"> refers to the identification, or extension of oneself, that an individual might have within their family </w:t>
      </w:r>
      <w:r w:rsidRPr="00080C06">
        <w:fldChar w:fldCharType="begin"/>
      </w:r>
      <w:r w:rsidRPr="00080C06">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Pr="00080C06">
        <w:fldChar w:fldCharType="separate"/>
      </w:r>
      <w:r w:rsidRPr="00080C06">
        <w:t>(Raffaelli &amp; Ontai, 2004)</w:t>
      </w:r>
      <w:r w:rsidRPr="00080C06">
        <w:fldChar w:fldCharType="end"/>
      </w:r>
      <w:r w:rsidRPr="00080C06">
        <w:t xml:space="preserve">. It implies having respect for, and submitting to others, particularly to figures of authority such as older people, parents, men and husbands. This often dictates that women take on a subordinate position within the dynamic of a family </w:t>
      </w:r>
      <w:r w:rsidRPr="00080C06">
        <w:fldChar w:fldCharType="begin"/>
      </w:r>
      <w:r w:rsidRPr="00080C06">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&amp; Cano, in Castillo et al., 2010)</w:t>
      </w:r>
      <w:r w:rsidRPr="00080C06">
        <w:fldChar w:fldCharType="end"/>
      </w:r>
      <w:r w:rsidRPr="00080C06">
        <w:t xml:space="preserve">. It is assumed then that within this concept, a woman’s behavior should be a reflection of the norms that were taught in the home. </w:t>
      </w:r>
    </w:p>
    <w:p w14:paraId="7E4C60DF" w14:textId="30C422D2" w:rsidR="00080C06" w:rsidRPr="00080C06" w:rsidRDefault="00080C06" w:rsidP="00080C06">
      <w:pPr>
        <w:pStyle w:val="Prrafocomn"/>
      </w:pPr>
      <w:r w:rsidRPr="00080C06">
        <w:rPr>
          <w:i/>
        </w:rPr>
        <w:t>Machismo</w:t>
      </w:r>
      <w:r w:rsidRPr="00080C06">
        <w:t xml:space="preserve">, </w:t>
      </w:r>
      <w:r w:rsidRPr="00080C06">
        <w:rPr>
          <w:i/>
        </w:rPr>
        <w:t>marianismo</w:t>
      </w:r>
      <w:r w:rsidRPr="00080C06">
        <w:t xml:space="preserve"> and </w:t>
      </w:r>
      <w:r w:rsidRPr="00080C06">
        <w:rPr>
          <w:i/>
        </w:rPr>
        <w:t>familismo</w:t>
      </w:r>
      <w:r w:rsidRPr="00080C06">
        <w:t xml:space="preserve"> are considered important barriers for the development of SA within intimate relationships due to the opposite expectations that these stereotypes prescribe for both genders </w:t>
      </w:r>
      <w:r w:rsidRPr="00080C06">
        <w:fldChar w:fldCharType="begin"/>
      </w:r>
      <w:r w:rsidRPr="00080C06">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These expectations are particularly marked when considering the initiation of sex: men feel that they are expected to initiate sex </w:t>
      </w:r>
      <w:r w:rsidRPr="00080C06">
        <w:fldChar w:fldCharType="begin"/>
      </w:r>
      <w:r w:rsidRPr="00080C06">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(Vannier &amp; O’Sullivan, 2011)</w:t>
      </w:r>
      <w:r w:rsidRPr="00080C06">
        <w:fldChar w:fldCharType="end"/>
      </w:r>
      <w:r w:rsidRPr="00080C06">
        <w:t xml:space="preserve">, whereas women report not having control over sexual encounters as they feel that they must wait to be ‘seduced’ by their male partner </w:t>
      </w:r>
      <w:r w:rsidRPr="00080C06">
        <w:fldChar w:fldCharType="begin"/>
      </w:r>
      <w:r w:rsidRPr="00080C06">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(Goicolea et al., 2012)</w:t>
      </w:r>
      <w:r w:rsidRPr="00080C06">
        <w:fldChar w:fldCharType="end"/>
      </w:r>
      <w:r w:rsidRPr="00080C06">
        <w:t xml:space="preserve">. This sentiment is also echoed when it comes to contraception. Sastre et al. </w:t>
      </w:r>
      <w:r w:rsidRPr="00080C06">
        <w:fldChar w:fldCharType="begin"/>
      </w:r>
      <w:r w:rsidRPr="00080C06">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(2015)</w:t>
      </w:r>
      <w:r w:rsidRPr="00080C06">
        <w:fldChar w:fldCharType="end"/>
      </w:r>
      <w:r w:rsidRPr="00080C06">
        <w:t xml:space="preserve"> suggest that the use of condoms for safe sex is typically under the control of the man, whereas when a woman insists </w:t>
      </w:r>
      <w:r w:rsidRPr="00080C06">
        <w:lastRenderedPageBreak/>
        <w:t xml:space="preserve">on using condoms, it is often interpreted as mistrust or even an indication of promiscuity </w:t>
      </w:r>
      <w:r w:rsidRPr="00080C06">
        <w:fldChar w:fldCharType="begin"/>
      </w:r>
      <w:r w:rsidRPr="00080C06">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32D35C9" w14:textId="77777777" w:rsidR="00080C06" w:rsidRPr="00080C06" w:rsidRDefault="00080C06" w:rsidP="00080C06">
      <w:pPr>
        <w:pStyle w:val="SubtituloInterno"/>
      </w:pPr>
      <w:r w:rsidRPr="00080C06">
        <w:t>Sexual experiences</w:t>
      </w:r>
    </w:p>
    <w:p w14:paraId="134DC934" w14:textId="6F78ADEC" w:rsidR="00080C06" w:rsidRPr="00080C06" w:rsidRDefault="00080C06" w:rsidP="00080C06">
      <w:pPr>
        <w:pStyle w:val="Prrafocomn"/>
      </w:pPr>
      <w:r w:rsidRPr="00080C06">
        <w:t xml:space="preserve">Another factor associated with the development of an individual’s SA is one’s sexual experiences either as a child, an adolescent, or an adult. Every element that constitutes sexual experience plays an important role, acting either as a barrier or a facilitator in the development of SA. Elements related to sexual experiences that are found to be associated with SA are presented below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 Beres, 2010; Santos-Iglesias &amp; Sierra, 2012; Kennett, Humphreys, &amp; Schultz, 2012; Zerubavel &amp; Messman-Moore, 2013)</w:t>
      </w:r>
      <w:r w:rsidRPr="00080C06">
        <w:fldChar w:fldCharType="end"/>
      </w:r>
      <w:r w:rsidRPr="00080C06">
        <w:t>.</w:t>
      </w:r>
    </w:p>
    <w:p w14:paraId="2A2C7B93" w14:textId="77777777" w:rsidR="00080C06" w:rsidRPr="00E123A5" w:rsidRDefault="00080C06" w:rsidP="00080C06">
      <w:pPr>
        <w:pStyle w:val="SubtituloInterno1"/>
        <w:rPr>
          <w:lang w:val="en-US"/>
          <w:rPrChange w:id="43" w:author="Silvia Lucía López Alvarado" w:date="2020-09-10T19:46:00Z">
            <w:rPr/>
          </w:rPrChange>
        </w:rPr>
      </w:pPr>
      <w:r w:rsidRPr="00E123A5">
        <w:rPr>
          <w:lang w:val="en-US"/>
          <w:rPrChange w:id="44" w:author="Silvia Lucía López Alvarado" w:date="2020-09-10T19:46:00Z">
            <w:rPr/>
          </w:rPrChange>
        </w:rPr>
        <w:t xml:space="preserve">Type of partnership </w:t>
      </w:r>
    </w:p>
    <w:p w14:paraId="078D8C46" w14:textId="77777777" w:rsidR="00080C06" w:rsidRPr="00080C06" w:rsidRDefault="00080C06" w:rsidP="00080C06">
      <w:pPr>
        <w:pStyle w:val="Prrafocomn"/>
        <w:rPr>
          <w:i/>
        </w:rPr>
      </w:pPr>
      <w:r w:rsidRPr="00080C06">
        <w:t xml:space="preserve">The impact of type of partnership has received increased attention since research has shown that the levels of SA might differ in an individual when they move from one partner to another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w:t>
      </w:r>
      <w:r w:rsidRPr="00080C06">
        <w:fldChar w:fldCharType="end"/>
      </w:r>
      <w:r w:rsidRPr="00080C06">
        <w:t xml:space="preserve">. As intimate relationships differ depending on the type of partnership, the dynamic and quality of each relationship can have a varying influence on an individual’s SA </w:t>
      </w:r>
      <w:r w:rsidRPr="00080C06">
        <w:fldChar w:fldCharType="begin"/>
      </w:r>
      <w:r w:rsidRPr="00080C06">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w:t>
      </w:r>
      <w:r w:rsidRPr="00080C06">
        <w:fldChar w:fldCharType="end"/>
      </w:r>
      <w:r w:rsidRPr="00080C06">
        <w:t xml:space="preserve">. Despite the varied types of partnerships, two elements were identified as strong determinants for SA in most sexual relationships. </w:t>
      </w:r>
    </w:p>
    <w:p w14:paraId="5C4B130C" w14:textId="77777777" w:rsidR="00080C06" w:rsidRPr="00080C06" w:rsidRDefault="00080C06" w:rsidP="00080C06">
      <w:pPr>
        <w:pStyle w:val="Prrafocomn"/>
      </w:pPr>
      <w:r w:rsidRPr="00080C06">
        <w:t xml:space="preserve">First, the initial stages of a relationship are typically characterized by greater difficulties regarding communication, as the individuals have not been exposed to each other very long and do not know each other very well. This feeling abates over time as confidence grows when more time is spent with each other </w:t>
      </w:r>
      <w:r w:rsidRPr="00080C06">
        <w:fldChar w:fldCharType="begin"/>
      </w:r>
      <w:r w:rsidRPr="00080C06">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Pr="00080C06">
        <w:fldChar w:fldCharType="separate"/>
      </w:r>
      <w:r w:rsidRPr="00080C06">
        <w:t>(Kitzinger &amp; Frith, 1999)</w:t>
      </w:r>
      <w:r w:rsidRPr="00080C06">
        <w:fldChar w:fldCharType="end"/>
      </w:r>
      <w:r w:rsidRPr="00080C06">
        <w:t xml:space="preserve">. It is important that in the early stages of a relationship, both partners learn how to communicate with each other and build a cognitive model of each other’s responses </w:t>
      </w:r>
      <w:r w:rsidRPr="00080C06">
        <w:fldChar w:fldCharType="begin"/>
      </w:r>
      <w:r w:rsidRPr="00080C06">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(Beres, 2010)</w:t>
      </w:r>
      <w:r w:rsidRPr="00080C06">
        <w:fldChar w:fldCharType="end"/>
      </w:r>
      <w:r w:rsidRPr="00080C06">
        <w:t xml:space="preserve"> which means with time, an individual knows what to expect from the partner. </w:t>
      </w:r>
    </w:p>
    <w:p w14:paraId="30EEE211" w14:textId="03B53C8F" w:rsidR="00080C06" w:rsidRPr="00080C06" w:rsidRDefault="00080C06" w:rsidP="00080C06">
      <w:pPr>
        <w:pStyle w:val="Prrafocomn"/>
      </w:pPr>
      <w:r w:rsidRPr="00080C06">
        <w:t>Second, the other strong determinant of SA is sexual experience</w:t>
      </w:r>
      <w:r w:rsidRPr="00080C06" w:rsidDel="00600664">
        <w:t xml:space="preserve"> </w:t>
      </w:r>
      <w:r w:rsidRPr="00080C06">
        <w:t xml:space="preserve">and the number of previous partners. This is particularly relevant for women, although evidence from review is conflicting. On one hand, when it comes to initiating sexual activities, sexually experienced women have been found to be more assertive in comparison with less experienced women (Rickert et al., 2002), however, women with more previous sexual partners have been found to have more difficulties </w:t>
      </w:r>
      <w:r w:rsidRPr="00080C06">
        <w:lastRenderedPageBreak/>
        <w:t xml:space="preserve">refusing sexual activity and implementing prevention strategies </w:t>
      </w:r>
      <w:r w:rsidRPr="00080C06">
        <w:fldChar w:fldCharType="begin"/>
      </w:r>
      <w:r w:rsidRPr="00080C06">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(Auslander, Perfect, Succop, &amp; Rosenthal, 2007)</w:t>
      </w:r>
      <w:r w:rsidRPr="00080C06">
        <w:fldChar w:fldCharType="end"/>
      </w:r>
      <w:r w:rsidRPr="00080C06">
        <w:t xml:space="preserve">.  </w:t>
      </w:r>
    </w:p>
    <w:p w14:paraId="57636CC2" w14:textId="77777777" w:rsidR="00080C06" w:rsidRPr="00E123A5" w:rsidRDefault="00080C06" w:rsidP="00080C06">
      <w:pPr>
        <w:pStyle w:val="SubtituloInterno1"/>
        <w:rPr>
          <w:lang w:val="en-US"/>
          <w:rPrChange w:id="45" w:author="Silvia Lucía López Alvarado" w:date="2020-09-10T19:46:00Z">
            <w:rPr/>
          </w:rPrChange>
        </w:rPr>
      </w:pPr>
      <w:r w:rsidRPr="00E123A5">
        <w:rPr>
          <w:lang w:val="en-US"/>
          <w:rPrChange w:id="46" w:author="Silvia Lucía López Alvarado" w:date="2020-09-10T19:46:00Z">
            <w:rPr/>
          </w:rPrChange>
        </w:rPr>
        <w:t xml:space="preserve">Sexual Victimization </w:t>
      </w:r>
    </w:p>
    <w:p w14:paraId="4AC2B61D" w14:textId="5AE0FD4F" w:rsidR="00080C06" w:rsidRPr="00080C06" w:rsidRDefault="00080C06" w:rsidP="00080C06">
      <w:pPr>
        <w:pStyle w:val="Prrafocomn"/>
      </w:pPr>
      <w:r w:rsidRPr="00080C06">
        <w:t xml:space="preserve">Sexual victimization refers to any violent or coercive experience, including cuddling, fondling, kissing, and in several cases rape and incest, for which physical force, authority, or difference in age is used as a mechanism to dominate another person (Greene &amp; Navarro, 1998, in Santos-Iglesias &amp; Sierra, 2012). While this phenomenon occurs in both genders and across all ages, higher incidences are reported by women, children and adolescents </w:t>
      </w:r>
      <w:r w:rsidRPr="00080C06">
        <w:fldChar w:fldCharType="begin"/>
      </w:r>
      <w:r w:rsidRPr="00080C06">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Pr="00080C06">
        <w:fldChar w:fldCharType="separate"/>
      </w:r>
      <w:r w:rsidRPr="00080C06">
        <w:t>(Morokoff et al., 2009)</w:t>
      </w:r>
      <w:r w:rsidRPr="00080C06">
        <w:fldChar w:fldCharType="end"/>
      </w:r>
      <w:r w:rsidRPr="00080C06">
        <w:t xml:space="preserve">. It is also important to note that sexual victimization also includes consenting to unwanted sexual activity with a partner </w:t>
      </w:r>
      <w:r w:rsidRPr="00080C06">
        <w:fldChar w:fldCharType="begin"/>
      </w:r>
      <w:r w:rsidRPr="00080C06">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Humphreys, &amp; Schultz, 2012)</w:t>
      </w:r>
      <w:r w:rsidRPr="00080C06">
        <w:fldChar w:fldCharType="end"/>
      </w:r>
      <w:r w:rsidRPr="00080C06">
        <w:t>.</w:t>
      </w:r>
    </w:p>
    <w:p w14:paraId="3C193822" w14:textId="0462A4DB" w:rsidR="00080C06" w:rsidRPr="00080C06" w:rsidRDefault="00080C06" w:rsidP="00080C06">
      <w:pPr>
        <w:pStyle w:val="Prrafocomn"/>
      </w:pPr>
      <w:r w:rsidRPr="00080C06">
        <w:t xml:space="preserve">According to the literature, the relationship between sexual victimization and the development of SA is reciprocal </w:t>
      </w:r>
      <w:r w:rsidRPr="00080C06">
        <w:fldChar w:fldCharType="begin"/>
      </w:r>
      <w:r w:rsidRPr="00080C06">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Individuals affected by sexual victimization may have difficulties initiating and controlling sexual activities, and negotiating the use of condoms </w:t>
      </w:r>
      <w:r w:rsidRPr="00080C06">
        <w:fldChar w:fldCharType="begin"/>
      </w:r>
      <w:r w:rsidRPr="00080C06">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Pr="00080C06">
        <w:rPr>
          <w:lang w:val="fr-BE"/>
        </w:rPr>
        <w:instrText>sue":"17","sourc</w:instrText>
      </w:r>
      <w:r w:rsidRPr="00080C06">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Pr="00080C06">
        <w:fldChar w:fldCharType="separate"/>
      </w:r>
      <w:r w:rsidRPr="00080C06">
        <w:rPr>
          <w:lang w:val="es-EC"/>
        </w:rPr>
        <w:t>(Morokoff et al., 2009; Santos-Iglesias &amp; Sierra, 2012</w:t>
      </w:r>
      <w:r w:rsidRPr="00080C06">
        <w:fldChar w:fldCharType="end"/>
      </w:r>
      <w:r w:rsidRPr="00080C06">
        <w:rPr>
          <w:lang w:val="es-EC"/>
        </w:rPr>
        <w:t xml:space="preserve">; </w:t>
      </w:r>
      <w:r w:rsidRPr="00080C06">
        <w:rPr>
          <w:lang w:val="es-EC"/>
        </w:rPr>
        <w:fldChar w:fldCharType="begin"/>
      </w:r>
      <w:r w:rsidRPr="00080C06">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Pr="00080C06">
        <w:rPr>
          <w:lang w:val="es-EC"/>
        </w:rPr>
        <w:fldChar w:fldCharType="separate"/>
      </w:r>
      <w:r w:rsidRPr="00080C06">
        <w:rPr>
          <w:lang w:val="fr-BE"/>
        </w:rPr>
        <w:t>Rickert, et al., 2002)</w:t>
      </w:r>
      <w:r w:rsidRPr="00080C06">
        <w:fldChar w:fldCharType="end"/>
      </w:r>
      <w:r w:rsidRPr="00080C06">
        <w:rPr>
          <w:lang w:val="es-EC"/>
        </w:rPr>
        <w:t xml:space="preserve">. </w:t>
      </w:r>
      <w:r w:rsidRPr="004F5BC0">
        <w:rPr>
          <w:rPrChange w:id="47" w:author="Silvia Lucía López Alvarado" w:date="2020-09-14T13:25:00Z">
            <w:rPr>
              <w:lang w:val="es-AR"/>
            </w:rPr>
          </w:rPrChange>
        </w:rPr>
        <w:t xml:space="preserve">This can lead to the possibility of further victimization, known as re-victimization. </w:t>
      </w:r>
      <w:r w:rsidRPr="00080C06">
        <w:t xml:space="preserve">Subsequent experiences of sexual victimization are a well-known characteristic of early victimization </w:t>
      </w:r>
      <w:r w:rsidRPr="00080C06">
        <w:fldChar w:fldCharType="begin"/>
      </w:r>
      <w:r w:rsidRPr="00080C06">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 xml:space="preserve">. Conversely, SA was found to be a particularly salient mediator for sexual victimization in women </w:t>
      </w:r>
      <w:r w:rsidRPr="00080C06">
        <w:fldChar w:fldCharType="begin"/>
      </w:r>
      <w:r w:rsidRPr="00080C06">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(Kelley et al., 2016; Livingston et al., 2007)</w:t>
      </w:r>
      <w:r w:rsidRPr="00080C06">
        <w:fldChar w:fldCharType="end"/>
      </w:r>
      <w:r w:rsidRPr="00080C06">
        <w:t xml:space="preserve">. It has been found that individuals that had previously experienced sexual victimization were better able to adapt to possible detrimental encounters, specifically when it comes to refusing to have sexual intercourse </w:t>
      </w:r>
      <w:r w:rsidRPr="00080C06">
        <w:fldChar w:fldCharType="begin"/>
      </w:r>
      <w:r w:rsidRPr="00080C06">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Pr="00080C06">
        <w:fldChar w:fldCharType="separate"/>
      </w:r>
      <w:r w:rsidRPr="00080C06">
        <w:t>(Schry &amp; White, 2013)</w:t>
      </w:r>
      <w:r w:rsidRPr="00080C06">
        <w:fldChar w:fldCharType="end"/>
      </w:r>
      <w:r w:rsidRPr="00080C06">
        <w:t>.</w:t>
      </w:r>
    </w:p>
    <w:p w14:paraId="2E8B3DC1" w14:textId="77777777" w:rsidR="00080C06" w:rsidRPr="00080C06" w:rsidRDefault="00080C06" w:rsidP="00080C06">
      <w:pPr>
        <w:pStyle w:val="SubtituloInterno"/>
      </w:pPr>
      <w:r w:rsidRPr="00080C06">
        <w:t>Psychosexual factors</w:t>
      </w:r>
    </w:p>
    <w:p w14:paraId="04DE5080" w14:textId="575B2146" w:rsidR="00080C06" w:rsidRPr="00080C06" w:rsidRDefault="00080C06" w:rsidP="00080C06">
      <w:pPr>
        <w:pStyle w:val="Prrafocomn"/>
      </w:pPr>
      <w:r w:rsidRPr="00080C06">
        <w:t xml:space="preserve">Despite the challenges of determining a consistent model that predicts the development of SA, several studies have shown that SA is, among other aspects, strongly associated with psychosexual factors. These include, sexual function </w:t>
      </w:r>
      <w:r w:rsidRPr="00080C06">
        <w:fldChar w:fldCharType="begin"/>
      </w:r>
      <w:r w:rsidRPr="00080C06">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 Leclerc et al., 2015)</w:t>
      </w:r>
      <w:r w:rsidRPr="00080C06">
        <w:fldChar w:fldCharType="end"/>
      </w:r>
      <w:r w:rsidRPr="00080C06">
        <w:t xml:space="preserve">, body positivity and self-esteem </w:t>
      </w:r>
      <w:r w:rsidRPr="00080C06">
        <w:fldChar w:fldCharType="begin"/>
      </w:r>
      <w:r w:rsidRPr="00080C06">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Baker, &amp; Short, 2012)</w:t>
      </w:r>
      <w:r w:rsidRPr="00080C06">
        <w:fldChar w:fldCharType="end"/>
      </w:r>
      <w:r w:rsidRPr="00080C06">
        <w:t xml:space="preserve">, the regulation of emotions </w:t>
      </w:r>
      <w:r w:rsidRPr="00080C06">
        <w:fldChar w:fldCharType="begin"/>
      </w:r>
      <w:r w:rsidRPr="00080C06">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and mechanisms of resourcefulness (Humpreys &amp; Kennett, 2010). It is important to note that although these factors can all be considered important </w:t>
      </w:r>
      <w:r w:rsidRPr="00080C06">
        <w:lastRenderedPageBreak/>
        <w:t>in the development of SA, they may have varying impact depending on the individual and can act independently of one another.</w:t>
      </w:r>
    </w:p>
    <w:p w14:paraId="5FC2F4E5" w14:textId="77777777" w:rsidR="00080C06" w:rsidRPr="00E123A5" w:rsidRDefault="00080C06" w:rsidP="00080C06">
      <w:pPr>
        <w:pStyle w:val="SubtituloInterno1"/>
        <w:rPr>
          <w:lang w:val="en-US"/>
          <w:rPrChange w:id="48" w:author="Silvia Lucía López Alvarado" w:date="2020-09-10T19:46:00Z">
            <w:rPr/>
          </w:rPrChange>
        </w:rPr>
      </w:pPr>
      <w:r w:rsidRPr="00E123A5">
        <w:rPr>
          <w:lang w:val="en-US"/>
          <w:rPrChange w:id="49" w:author="Silvia Lucía López Alvarado" w:date="2020-09-10T19:46:00Z">
            <w:rPr/>
          </w:rPrChange>
        </w:rPr>
        <w:t xml:space="preserve">Sexual functioning </w:t>
      </w:r>
    </w:p>
    <w:p w14:paraId="2ACA3DE6" w14:textId="5E1871B7" w:rsidR="00080C06" w:rsidRPr="00080C06" w:rsidRDefault="00080C06" w:rsidP="00080C06">
      <w:pPr>
        <w:pStyle w:val="Prrafocomn"/>
        <w:rPr>
          <w:i/>
        </w:rPr>
      </w:pPr>
      <w:r w:rsidRPr="00080C06">
        <w:t xml:space="preserve">As SA constitutes an important component of human sexuality, several studies have found correlations between elements of sexual function, such as sexual arousal, sexual desire, and sexual fantasies and SA </w:t>
      </w:r>
      <w:r w:rsidRPr="00080C06">
        <w:fldChar w:fldCharType="begin"/>
      </w:r>
      <w:r w:rsidRPr="00080C06">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Pr="00080C06">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Pr="00080C06">
        <w:instrText>ω</w:instrText>
      </w:r>
      <w:r w:rsidRPr="00080C06">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Pr="00080C06">
        <w:fldChar w:fldCharType="separate"/>
      </w:r>
      <w:r w:rsidRPr="00080C06">
        <w:rPr>
          <w:lang w:val="es-EC"/>
        </w:rPr>
        <w:t>(Santos-Iglesias et al., 2013; Torres-Obregon, Onofre-Rodríguez, Sierra, Benavides-Torres, &amp; Garza-Elizondo, 2017)</w:t>
      </w:r>
      <w:r w:rsidRPr="00080C06">
        <w:fldChar w:fldCharType="end"/>
      </w:r>
      <w:r w:rsidRPr="00080C06">
        <w:rPr>
          <w:lang w:val="es-EC"/>
        </w:rPr>
        <w:t xml:space="preserve">. </w:t>
      </w:r>
      <w:r w:rsidRPr="00080C06">
        <w:t xml:space="preserve">A positive link between sexual function and SA is clear when considering erotophilic individuals, i.e., those who have positive attitudes towards sexuality, and whose sexual ideals and responses facilitate the development of SA, particularly when it comes to initiation and refusal </w:t>
      </w:r>
      <w:r w:rsidRPr="00080C06">
        <w:fldChar w:fldCharType="begin"/>
      </w:r>
      <w:r w:rsidRPr="00080C06">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When considering the relationship between sexual function and SA, however, it is important to consider and include sexual dysfunction, as this can have a significant impact on SA </w:t>
      </w:r>
      <w:r w:rsidRPr="00080C06">
        <w:fldChar w:fldCharType="begin"/>
      </w:r>
      <w:r w:rsidRPr="00080C06">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(Leclerc et al., 2015; Sánchez-Bravo et al., 2005)</w:t>
      </w:r>
      <w:r w:rsidRPr="00080C06">
        <w:fldChar w:fldCharType="end"/>
      </w:r>
      <w:r w:rsidRPr="00080C06">
        <w:t xml:space="preserve">. A recent study of women with experienced vestibulodynia, a condition that causes pain at the vaginal opening, found that women with higher levels of SA were better able to communicate with their partners about sexual choices and preferences for sexual activities </w:t>
      </w:r>
      <w:r w:rsidRPr="00080C06">
        <w:fldChar w:fldCharType="begin"/>
      </w:r>
      <w:r w:rsidRPr="00080C06">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(McNicoll, Corsini-Munt, Rosen, McDuff, &amp; Bergeron, 2016)</w:t>
      </w:r>
      <w:r w:rsidRPr="00080C06">
        <w:fldChar w:fldCharType="end"/>
      </w:r>
      <w:r w:rsidRPr="00080C06">
        <w:t>.</w:t>
      </w:r>
    </w:p>
    <w:p w14:paraId="2BB57D64" w14:textId="77777777" w:rsidR="00080C06" w:rsidRPr="00E123A5" w:rsidRDefault="00080C06" w:rsidP="00080C06">
      <w:pPr>
        <w:pStyle w:val="SubtituloInterno1"/>
        <w:rPr>
          <w:lang w:val="en-US"/>
          <w:rPrChange w:id="50" w:author="Silvia Lucía López Alvarado" w:date="2020-09-10T19:46:00Z">
            <w:rPr/>
          </w:rPrChange>
        </w:rPr>
      </w:pPr>
      <w:r w:rsidRPr="00E123A5">
        <w:rPr>
          <w:lang w:val="en-US"/>
          <w:rPrChange w:id="51" w:author="Silvia Lucía López Alvarado" w:date="2020-09-10T19:46:00Z">
            <w:rPr/>
          </w:rPrChange>
        </w:rPr>
        <w:t xml:space="preserve">Body self-esteem </w:t>
      </w:r>
    </w:p>
    <w:p w14:paraId="6C984130" w14:textId="77777777" w:rsidR="00080C06" w:rsidRPr="00080C06" w:rsidRDefault="00080C06" w:rsidP="00080C06">
      <w:pPr>
        <w:pStyle w:val="Prrafocomn"/>
        <w:rPr>
          <w:i/>
        </w:rPr>
      </w:pPr>
      <w:r w:rsidRPr="00080C06">
        <w:t xml:space="preserve">Body self-esteem refers to the evaluation individuals make about their own body </w:t>
      </w:r>
      <w:r w:rsidRPr="00080C06">
        <w:fldChar w:fldCharType="begin"/>
      </w:r>
      <w:r w:rsidRPr="00080C06">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et al., 2012)</w:t>
      </w:r>
      <w:r w:rsidRPr="00080C06">
        <w:fldChar w:fldCharType="end"/>
      </w:r>
      <w:r w:rsidRPr="00080C06">
        <w:t xml:space="preserve">. This psychosexual factor has been found to be important for SA, specifically regarding the use of condoms and other contraceptive methods. The way body self-esteem operates on an individual level is related to  increased body satisfaction, which lays the foundations for things such as the correct negotiation of the use of condoms </w:t>
      </w:r>
      <w:r w:rsidRPr="00080C06">
        <w:fldChar w:fldCharType="begin"/>
      </w:r>
      <w:r w:rsidRPr="00080C06">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et al., 2012)</w:t>
      </w:r>
      <w:r w:rsidRPr="00080C06">
        <w:fldChar w:fldCharType="end"/>
      </w:r>
      <w:r w:rsidRPr="00080C06">
        <w:t xml:space="preserve">. Given the prevalence of social media in modern society and the veneration of body image and aesthetics that it cultivates, it is important to consider the effect it has on body positivity and self-esteem. A recent study found that Facebook involvement increases objectified body consciousness and can affect the SA of an individual positively, by increasing someone’s self-esteem, or negatively, by fostering feelings of shame about their body </w:t>
      </w:r>
      <w:r w:rsidRPr="00080C06">
        <w:fldChar w:fldCharType="begin"/>
      </w:r>
      <w:r w:rsidRPr="00080C06">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(Manago et al., 2015)</w:t>
      </w:r>
      <w:r w:rsidRPr="00080C06">
        <w:fldChar w:fldCharType="end"/>
      </w:r>
      <w:r w:rsidRPr="00080C06">
        <w:t xml:space="preserve">. </w:t>
      </w:r>
    </w:p>
    <w:p w14:paraId="2809C2CE" w14:textId="77777777" w:rsidR="00080C06" w:rsidRPr="00080C06" w:rsidRDefault="00080C06" w:rsidP="00080C06">
      <w:pPr>
        <w:pStyle w:val="Prrafocomn"/>
      </w:pPr>
    </w:p>
    <w:p w14:paraId="19830FC3" w14:textId="77777777" w:rsidR="00080C06" w:rsidRPr="00E123A5" w:rsidRDefault="00080C06" w:rsidP="00080C06">
      <w:pPr>
        <w:pStyle w:val="SubtituloInterno1"/>
        <w:rPr>
          <w:lang w:val="en-US"/>
          <w:rPrChange w:id="52" w:author="Silvia Lucía López Alvarado" w:date="2020-09-10T19:46:00Z">
            <w:rPr/>
          </w:rPrChange>
        </w:rPr>
      </w:pPr>
      <w:r w:rsidRPr="00E123A5">
        <w:rPr>
          <w:lang w:val="en-US"/>
          <w:rPrChange w:id="53" w:author="Silvia Lucía López Alvarado" w:date="2020-09-10T19:46:00Z">
            <w:rPr/>
          </w:rPrChange>
        </w:rPr>
        <w:lastRenderedPageBreak/>
        <w:t xml:space="preserve">Emotion regulation </w:t>
      </w:r>
    </w:p>
    <w:p w14:paraId="2E274EA9" w14:textId="6ACF59E9" w:rsidR="00080C06" w:rsidRPr="00080C06" w:rsidRDefault="00080C06" w:rsidP="00080C06">
      <w:pPr>
        <w:pStyle w:val="Prrafocomn"/>
      </w:pPr>
      <w:r w:rsidRPr="00080C06">
        <w:t xml:space="preserve">Emotion regulation refers to an individual’s ability to acknowledge and regulate emotions and feelings that may positively influence sexual responses </w:t>
      </w:r>
      <w:r w:rsidRPr="00080C06">
        <w:fldChar w:fldCharType="begin"/>
      </w:r>
      <w:r w:rsidRPr="00080C06">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To regulate an appropriate response, individuals must be aware of, understand, and accept their own emotions. Individuals who are capable of satisfactory emotion regulation are more likely to communicate to their partner both verbally and non-verbally in a direct and assertive way </w:t>
      </w:r>
      <w:r w:rsidRPr="00080C06">
        <w:fldChar w:fldCharType="begin"/>
      </w:r>
      <w:r w:rsidRPr="00080C06">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(Gratz &amp; Roemer, 2004; Zerubavel &amp; Messman-Moore, 2013)</w:t>
      </w:r>
      <w:r w:rsidRPr="00080C06">
        <w:fldChar w:fldCharType="end"/>
      </w:r>
      <w:r w:rsidRPr="00080C06">
        <w:t xml:space="preserve">. Research has found that emotion regulation is particularly associated with SA when it comes to initiation and refusal of sexual intercourse due to the sense of empowerment and agency an individual may feel </w:t>
      </w:r>
      <w:r w:rsidRPr="00080C06">
        <w:fldChar w:fldCharType="begin"/>
      </w:r>
      <w:r w:rsidRPr="00080C06">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w:t>
      </w:r>
    </w:p>
    <w:p w14:paraId="3501627E" w14:textId="77777777" w:rsidR="00080C06" w:rsidRPr="00E123A5" w:rsidRDefault="00080C06" w:rsidP="00080C06">
      <w:pPr>
        <w:pStyle w:val="SubtituloInterno1"/>
        <w:rPr>
          <w:lang w:val="en-US"/>
          <w:rPrChange w:id="54" w:author="Silvia Lucía López Alvarado" w:date="2020-09-10T19:46:00Z">
            <w:rPr/>
          </w:rPrChange>
        </w:rPr>
      </w:pPr>
      <w:r w:rsidRPr="00E123A5">
        <w:rPr>
          <w:lang w:val="en-US"/>
          <w:rPrChange w:id="55" w:author="Silvia Lucía López Alvarado" w:date="2020-09-10T19:46:00Z">
            <w:rPr/>
          </w:rPrChange>
        </w:rPr>
        <w:t xml:space="preserve">Resourcefulness </w:t>
      </w:r>
    </w:p>
    <w:p w14:paraId="697920C3" w14:textId="2FB93715" w:rsidR="00080C06" w:rsidRPr="00080C06" w:rsidRDefault="00080C06" w:rsidP="00080C06">
      <w:pPr>
        <w:pStyle w:val="Prrafocomn"/>
        <w:rPr>
          <w:i/>
        </w:rPr>
      </w:pPr>
      <w:r w:rsidRPr="00080C06">
        <w:t xml:space="preserve">In the context of SA, resourcefulness is the ability to resist pressure from a partner to participate in unwanted sexual activities: the ability of an individual to say ‘no’ or to leave a pressured situation </w:t>
      </w:r>
      <w:r w:rsidRPr="00080C06">
        <w:fldChar w:fldCharType="begin"/>
      </w:r>
      <w:r w:rsidRPr="00080C06">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Pr="00080C06">
        <w:fldChar w:fldCharType="separate"/>
      </w:r>
      <w:r w:rsidRPr="00080C06">
        <w:t>(Humphreys &amp; Kennett, 2010)</w:t>
      </w:r>
      <w:r w:rsidRPr="00080C06">
        <w:fldChar w:fldCharType="end"/>
      </w:r>
      <w:r w:rsidRPr="00080C06">
        <w:t xml:space="preserve">. This is achieved through the use of positive self-instructions, problem-solving methods, and delay of gratification </w:t>
      </w:r>
      <w:r w:rsidRPr="00080C06">
        <w:fldChar w:fldCharType="begin"/>
      </w:r>
      <w:r w:rsidRPr="00080C06">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To utilize such strategies, an individual must be able to rely on high levels of self-control, learn appropriate behaviors and responses applicable to specific situations, and be able to rely on coping strategies when problematic situations or negative emotions occur. Resourcefulness is clearly an important facilitator for the development of SA when it comes to the use of negotiation strategies and resistance to external pressure </w:t>
      </w:r>
      <w:r w:rsidRPr="00080C06">
        <w:fldChar w:fldCharType="begin"/>
      </w:r>
      <w:r w:rsidRPr="00080C06">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w:t>
      </w:r>
    </w:p>
    <w:p w14:paraId="66EAC329" w14:textId="77777777" w:rsidR="00080C06" w:rsidRPr="00080C06" w:rsidRDefault="00080C06" w:rsidP="00080C06">
      <w:pPr>
        <w:pStyle w:val="SubtituloInterno"/>
      </w:pPr>
      <w:r w:rsidRPr="00080C06">
        <w:t>Outcomes of Sexual Assertiveness</w:t>
      </w:r>
    </w:p>
    <w:p w14:paraId="684F5B5D" w14:textId="4770E895" w:rsidR="00080C06" w:rsidRPr="00080C06" w:rsidRDefault="00080C06" w:rsidP="00080C06">
      <w:pPr>
        <w:pStyle w:val="Prrafocomn"/>
      </w:pPr>
      <w:r w:rsidRPr="00080C06">
        <w:t>While the factors mentioned above have a clear impact on the development of SA, it is important to highlight three main outcomes for sexuality that were consistently described throughout the literature reviewed.</w:t>
      </w:r>
    </w:p>
    <w:p w14:paraId="7759959B" w14:textId="77777777" w:rsidR="00080C06" w:rsidRPr="00080C06" w:rsidRDefault="00080C06" w:rsidP="00080C06">
      <w:pPr>
        <w:pStyle w:val="SubtituloInterno1"/>
        <w:rPr>
          <w:lang w:val="en-US"/>
        </w:rPr>
      </w:pPr>
      <w:r w:rsidRPr="00080C06">
        <w:rPr>
          <w:lang w:val="en-US"/>
        </w:rPr>
        <w:t xml:space="preserve">Impact on the level of satisfaction within the intimate relationship </w:t>
      </w:r>
    </w:p>
    <w:p w14:paraId="5800A795" w14:textId="25342F0C" w:rsidR="00080C06" w:rsidRPr="00080C06" w:rsidRDefault="00080C06" w:rsidP="00080C06">
      <w:pPr>
        <w:pStyle w:val="Prrafocomn"/>
      </w:pPr>
      <w:r w:rsidRPr="00080C06">
        <w:lastRenderedPageBreak/>
        <w:t xml:space="preserve">Given the importance of communication in intimate relationships, several studies have suggested that asserting and controlling desired sexual activities has a positive influence on both satisfaction within relationships </w:t>
      </w:r>
      <w:r w:rsidRPr="00080C06">
        <w:fldChar w:fldCharType="begin"/>
      </w:r>
      <w:r w:rsidRPr="00080C06">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(Leclerc et al., 2015; McNicoll et al., 2016; Noar et al., 2002)</w:t>
      </w:r>
      <w:r w:rsidRPr="00080C06">
        <w:fldChar w:fldCharType="end"/>
      </w:r>
      <w:r w:rsidRPr="00080C06">
        <w:t xml:space="preserve"> and overall sexual satisfaction </w:t>
      </w:r>
      <w:r w:rsidRPr="00080C06">
        <w:fldChar w:fldCharType="begin"/>
      </w:r>
      <w:r w:rsidRPr="00080C06">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Pr="00080C06">
        <w:fldChar w:fldCharType="separate"/>
      </w:r>
      <w:r w:rsidRPr="00080C06">
        <w:t>(Ménard &amp; Offman, 2009)</w:t>
      </w:r>
      <w:r w:rsidRPr="00080C06">
        <w:fldChar w:fldCharType="end"/>
      </w:r>
      <w:r w:rsidRPr="00080C06">
        <w:t>. SA is considered key to achieve a good sexual life as it allows the needs of the individual and their partner to be met. Furthermore, McNicoll et al.</w:t>
      </w:r>
      <w:r w:rsidRPr="00080C06">
        <w:fldChar w:fldCharType="begin"/>
      </w:r>
      <w:r w:rsidRPr="00080C06">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 xml:space="preserve"> (2016)</w:t>
      </w:r>
      <w:r w:rsidRPr="00080C06">
        <w:fldChar w:fldCharType="end"/>
      </w:r>
      <w:r w:rsidRPr="00080C06">
        <w:t xml:space="preserve"> found that SA is positively associated with perceived ‘facilitative,’ i.e., encouraging, affectional, and positive, responses. </w:t>
      </w:r>
    </w:p>
    <w:p w14:paraId="2C29DD17" w14:textId="77777777" w:rsidR="00080C06" w:rsidRPr="00080C06" w:rsidRDefault="00080C06" w:rsidP="00080C06">
      <w:pPr>
        <w:pStyle w:val="SubtituloInterno1"/>
        <w:rPr>
          <w:lang w:val="en-US"/>
        </w:rPr>
      </w:pPr>
      <w:r w:rsidRPr="00080C06">
        <w:rPr>
          <w:lang w:val="en-US"/>
        </w:rPr>
        <w:t xml:space="preserve">Sexual assertiveness as a protective factor for unwanted pregnancies and STIs. </w:t>
      </w:r>
    </w:p>
    <w:p w14:paraId="5207BF94" w14:textId="0C293DCA" w:rsidR="00080C06" w:rsidRPr="00080C06" w:rsidRDefault="00080C06" w:rsidP="00080C06">
      <w:pPr>
        <w:pStyle w:val="Prrafocomn"/>
        <w:rPr>
          <w:i/>
        </w:rPr>
      </w:pPr>
      <w:r w:rsidRPr="00080C06">
        <w:t xml:space="preserve">Despite the increasing quality and quantity of information available, and efforts to prevent unwanted pregnancies and STIs, there are still barriers for women to negotiate about the use of condoms for safe sex </w:t>
      </w:r>
      <w:r w:rsidRPr="00080C06">
        <w:fldChar w:fldCharType="begin"/>
      </w:r>
      <w:r w:rsidRPr="00080C06">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Pr="00080C06">
        <w:fldChar w:fldCharType="separate"/>
      </w:r>
      <w:r w:rsidRPr="00080C06">
        <w:t>(Noar et al., 2006)</w:t>
      </w:r>
      <w:r w:rsidRPr="00080C06">
        <w:fldChar w:fldCharType="end"/>
      </w:r>
      <w:r w:rsidRPr="00080C06">
        <w:t xml:space="preserve">. Traditionally, men are considered to be responsible for carrying condoms and for expressing the necessity to use them </w:t>
      </w:r>
      <w:r w:rsidRPr="00080C06">
        <w:fldChar w:fldCharType="begin"/>
      </w:r>
      <w:r w:rsidRPr="00080C06">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(Noar et al., 2002; Sastre et al., 2015)</w:t>
      </w:r>
      <w:r w:rsidRPr="00080C06">
        <w:fldChar w:fldCharType="end"/>
      </w:r>
      <w:r w:rsidRPr="00080C06">
        <w:t xml:space="preserve">, whereas women may feel that it is easier to engage in unwanted pregnancies, rather than openly discuss their desires </w:t>
      </w:r>
      <w:r w:rsidRPr="00080C06">
        <w:fldChar w:fldCharType="begin"/>
      </w:r>
      <w:r w:rsidRPr="00080C06">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Negotiation about condom use by both men and women should include inquiring about a partner’s sexual history, so as to be able to estimate the potential risks of a sexual encounter </w:t>
      </w:r>
      <w:r w:rsidRPr="00080C06">
        <w:fldChar w:fldCharType="begin"/>
      </w:r>
      <w:r w:rsidRPr="00080C06">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SA is considered the best predictor for the use of contraceptive methods, particularly condoms, as low levels of SA are related to inconsistent use of contraceptive methods </w:t>
      </w:r>
      <w:r w:rsidRPr="00080C06">
        <w:fldChar w:fldCharType="begin"/>
      </w:r>
      <w:r w:rsidRPr="00080C06">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(Noar et al., 2006, 2002)</w:t>
      </w:r>
      <w:r w:rsidRPr="00080C06">
        <w:fldChar w:fldCharType="end"/>
      </w:r>
      <w:r w:rsidRPr="00080C06">
        <w:t>.</w:t>
      </w:r>
    </w:p>
    <w:p w14:paraId="0E4D7399" w14:textId="77777777" w:rsidR="00080C06" w:rsidRPr="00E123A5" w:rsidRDefault="00080C06" w:rsidP="00080C06">
      <w:pPr>
        <w:pStyle w:val="SubtituloInterno1"/>
        <w:rPr>
          <w:lang w:val="en-US"/>
          <w:rPrChange w:id="56" w:author="Silvia Lucía López Alvarado" w:date="2020-09-10T19:46:00Z">
            <w:rPr/>
          </w:rPrChange>
        </w:rPr>
      </w:pPr>
      <w:r w:rsidRPr="00E123A5">
        <w:rPr>
          <w:lang w:val="en-US"/>
          <w:rPrChange w:id="57" w:author="Silvia Lucía López Alvarado" w:date="2020-09-10T19:46:00Z">
            <w:rPr/>
          </w:rPrChange>
        </w:rPr>
        <w:t xml:space="preserve">Protective factor against victimization. </w:t>
      </w:r>
    </w:p>
    <w:p w14:paraId="2DB0D6EF" w14:textId="4C587E76" w:rsidR="00080C06" w:rsidRPr="00080C06" w:rsidRDefault="00080C06" w:rsidP="00080C06">
      <w:pPr>
        <w:pStyle w:val="Prrafocomn"/>
      </w:pPr>
      <w:r w:rsidRPr="00080C06">
        <w:t xml:space="preserve">SA is seen as a central component in the prevention of sexual victimization </w:t>
      </w:r>
      <w:r w:rsidRPr="00080C06">
        <w:fldChar w:fldCharType="begin"/>
      </w:r>
      <w:r w:rsidRPr="00080C06">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(Kelley et al., 2016; Zerubavel &amp; Messman-Moore, 2013)</w:t>
      </w:r>
      <w:r w:rsidRPr="00080C06">
        <w:fldChar w:fldCharType="end"/>
      </w:r>
      <w:r w:rsidRPr="00080C06">
        <w:t xml:space="preserve">. Any type of abuse, trauma or sexual victimization, particularly a history of child sexual abuse, negatively interferes with the development of SA and the likelihood of experiencing victimization or re-victimization is increased when an individual’s SA is low </w:t>
      </w:r>
      <w:r w:rsidRPr="00080C06">
        <w:fldChar w:fldCharType="begin"/>
      </w:r>
      <w:r w:rsidRPr="00080C06">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Rickert et al., 2002). In contrast, a high level of SA might constitute one of the protective factors against future sexual victimization </w:t>
      </w:r>
      <w:r w:rsidRPr="00080C06">
        <w:fldChar w:fldCharType="begin"/>
      </w:r>
      <w:r w:rsidRPr="00080C06">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w:t>
      </w:r>
    </w:p>
    <w:p w14:paraId="40DDE2B8" w14:textId="77777777" w:rsidR="004F1A76" w:rsidRDefault="002B5CD2">
      <w:pPr>
        <w:pStyle w:val="Ttulosinternos"/>
      </w:pPr>
      <w:r>
        <w:rPr>
          <w:rStyle w:val="Nmerodepgina"/>
        </w:rPr>
        <w:t>Discussion</w:t>
      </w:r>
    </w:p>
    <w:p w14:paraId="01C46FE8" w14:textId="77777777" w:rsidR="00080C06" w:rsidRPr="00080C06" w:rsidRDefault="00080C06" w:rsidP="00080C06">
      <w:pPr>
        <w:pStyle w:val="Prrafocomn"/>
      </w:pPr>
      <w:r w:rsidRPr="00080C06">
        <w:t xml:space="preserve">The aim of this paper was to present a literature review on sexual assertiveness (SA) and factors and life experiences that are associated with its development, and function in human </w:t>
      </w:r>
      <w:r w:rsidRPr="00080C06">
        <w:lastRenderedPageBreak/>
        <w:t xml:space="preserve">sexuality. The results of this review revealed that SA is the result of a combination of several aspects. Sexual agency, which refers to an individual’s inner notions about their own sexual needs and desires </w:t>
      </w:r>
      <w:r w:rsidRPr="00080C06">
        <w:fldChar w:fldCharType="begin"/>
      </w:r>
      <w:r w:rsidRPr="00080C06">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(Fetterolf &amp; Sanchez, 2015)</w:t>
      </w:r>
      <w:r w:rsidRPr="00080C06">
        <w:fldChar w:fldCharType="end"/>
      </w:r>
      <w:r w:rsidRPr="00080C06">
        <w:t xml:space="preserve"> was found to influence SA. The development of SA is also the result of the balance between barriers and facilitating factors </w:t>
      </w:r>
      <w:r w:rsidRPr="00080C06">
        <w:fldChar w:fldCharType="begin"/>
      </w:r>
      <w:r w:rsidRPr="00080C06">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It is clear that demographic characteristics, cultural context, previous sexual experiences, and psychosexual factors may all influence SA. These associated factors influence SA by either facilitating positive practices or by acting as a barrier for the development of SA. Yet, not all of the mentioned factors may equally influence the multiple dimensions of this construct </w:t>
      </w:r>
      <w:r w:rsidRPr="00080C06">
        <w:fldChar w:fldCharType="begin"/>
      </w:r>
      <w:r w:rsidRPr="00080C06">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(Auslander et al., 2012, 2007)</w:t>
      </w:r>
      <w:r w:rsidRPr="00080C06">
        <w:fldChar w:fldCharType="end"/>
      </w:r>
      <w:r w:rsidRPr="00080C06">
        <w:t xml:space="preserve">. </w:t>
      </w:r>
    </w:p>
    <w:p w14:paraId="6805C00A" w14:textId="77777777" w:rsidR="00080C06" w:rsidRPr="00080C06" w:rsidRDefault="00080C06" w:rsidP="00080C06">
      <w:pPr>
        <w:pStyle w:val="Prrafocomn"/>
      </w:pPr>
      <w:r w:rsidRPr="00080C06">
        <w:t xml:space="preserve">This review also confirmed the relevance of SA already described in previous studies </w:t>
      </w:r>
      <w:r w:rsidRPr="00080C06">
        <w:fldChar w:fldCharType="begin"/>
      </w:r>
      <w:r w:rsidRPr="00080C06">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080C06">
        <w:fldChar w:fldCharType="separate"/>
      </w:r>
      <w:r w:rsidRPr="00080C06">
        <w:t>(Santos-Iglesias &amp; Sierra, 2010)</w:t>
      </w:r>
      <w:r w:rsidRPr="00080C06">
        <w:fldChar w:fldCharType="end"/>
      </w:r>
      <w:r w:rsidRPr="00080C06">
        <w:t xml:space="preserve"> such as (1) its positive impact on satisfaction within an intimate relationship </w:t>
      </w:r>
      <w:r w:rsidRPr="00080C06">
        <w:fldChar w:fldCharType="begin"/>
      </w:r>
      <w:r w:rsidRPr="00080C06">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(Leclerc et al., 2015; McNicoll et al., 2016; Noar et al., 2002)</w:t>
      </w:r>
      <w:r w:rsidRPr="00080C06">
        <w:fldChar w:fldCharType="end"/>
      </w:r>
      <w:r w:rsidRPr="00080C06">
        <w:t xml:space="preserve">; (2) its protective qualities against unwanted pregnancies and STI’s; and (3) its ability to reduce the chance of new or repeated sexual victimization </w:t>
      </w:r>
      <w:r w:rsidRPr="00080C06">
        <w:fldChar w:fldCharType="begin"/>
      </w:r>
      <w:r w:rsidRPr="00080C06">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(Livingston et al., 2007; Noar et al., 2006; Zerubavel &amp; Messman-Moore, 2013)</w:t>
      </w:r>
      <w:r w:rsidRPr="00080C06">
        <w:fldChar w:fldCharType="end"/>
      </w:r>
      <w:r w:rsidRPr="00080C06">
        <w:t xml:space="preserve">. Thus, SA is a fundamental element for sexual function and response as it facilitates positive, satisfying, and healthy sexual interactions. In addition to this, SA is also potentially an important protective factor against risky sexual activities and victimization experiences. </w:t>
      </w:r>
    </w:p>
    <w:p w14:paraId="3FA538A5" w14:textId="77777777" w:rsidR="00080C06" w:rsidRPr="00080C06" w:rsidRDefault="00080C06" w:rsidP="00080C06">
      <w:pPr>
        <w:pStyle w:val="Prrafocomn"/>
      </w:pPr>
      <w:r w:rsidRPr="00080C06">
        <w:t xml:space="preserve">Undoubtedly, one of the most relevant findings of this review was the influence that cultural context has on the development of SA, through the presence of sexual scripts and gender stereotypes. When evaluating the SA of an individual, it is important to consider the cultural context that has influenced their life </w:t>
      </w:r>
      <w:r w:rsidRPr="00080C06">
        <w:fldChar w:fldCharType="begin"/>
      </w:r>
      <w:r w:rsidRPr="00080C06">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As previously described, in Latin American cultures, higher levels of SA may be difficult, particularly for women. Despite differences across cultures, in general and globally women are more restricted by cultural norms and expectations than men </w:t>
      </w:r>
      <w:r w:rsidRPr="00080C06">
        <w:fldChar w:fldCharType="begin"/>
      </w:r>
      <w:r w:rsidRPr="00080C06">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Studies conducted in Latin America suggested that women are less sexually assertive than men, but this seems the result of cultural factors that shape and script their position and prescribe non-assertive behavior in relationships. In contrast, scripts for Latin American men allow for higher levels of sexual assertiveness and it is more culturally appropriate for them to express their sexual desire and to initiate sexual activity </w:t>
      </w:r>
      <w:r w:rsidRPr="00080C06">
        <w:fldChar w:fldCharType="begin"/>
      </w:r>
      <w:r w:rsidRPr="00080C06">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(Fetterolf &amp; Sanchez, 2015; Manago, Ward, &amp; Aldana, 2015)</w:t>
      </w:r>
      <w:r w:rsidRPr="00080C06">
        <w:fldChar w:fldCharType="end"/>
      </w:r>
      <w:r w:rsidRPr="00080C06">
        <w:t xml:space="preserve">. It can be concluded that, particularly in Latin American cultures, cultural context may result in a conflict between personal motivations and social expectations, but also between the importance of </w:t>
      </w:r>
      <w:r w:rsidRPr="00080C06">
        <w:lastRenderedPageBreak/>
        <w:t>collectivism over individualism</w:t>
      </w:r>
      <w:r w:rsidRPr="00080C06">
        <w:fldChar w:fldCharType="begin"/>
      </w:r>
      <w:r w:rsidRPr="00080C06">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 xml:space="preserve"> (Yoshioka, 2000)</w:t>
      </w:r>
      <w:r w:rsidRPr="00080C06">
        <w:fldChar w:fldCharType="end"/>
      </w:r>
      <w:r w:rsidRPr="00080C06">
        <w:t xml:space="preserve">. SA is considered to be a better fit in individualistic societies where cultural norms are predominantly focused on the needs, thoughts, and feelings of the individual and less on the family or the broader community </w:t>
      </w:r>
      <w:r w:rsidRPr="00080C06">
        <w:fldChar w:fldCharType="begin"/>
      </w:r>
      <w:r w:rsidRPr="00080C06">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(Castillo et al., 2010; Manago, Ward, &amp; Aldana, 2015)</w:t>
      </w:r>
      <w:r w:rsidRPr="00080C06">
        <w:fldChar w:fldCharType="end"/>
      </w:r>
      <w:r w:rsidRPr="00080C06">
        <w:t>.</w:t>
      </w:r>
    </w:p>
    <w:p w14:paraId="407AE9D5" w14:textId="77777777" w:rsidR="00080C06" w:rsidRPr="00080C06" w:rsidRDefault="00080C06" w:rsidP="00080C06">
      <w:pPr>
        <w:pStyle w:val="Prrafocomn"/>
      </w:pPr>
      <w:r w:rsidRPr="00080C06">
        <w:t xml:space="preserve">Apart from the impact of cultural context, this review also highlights the reciprocal relationship between previous sexual experiences and the development of SA. This implies that one´s sexual experiences influence the development of sexual assertiveness, but also that one’s level of sexual assertiveness predicts future sexual experiences in either a positive or negative way </w:t>
      </w:r>
      <w:r w:rsidRPr="00080C06">
        <w:fldChar w:fldCharType="begin"/>
      </w:r>
      <w:r w:rsidRPr="00080C06">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w:t>
      </w:r>
    </w:p>
    <w:p w14:paraId="46696CB1" w14:textId="77777777" w:rsidR="00080C06" w:rsidRPr="00080C06" w:rsidRDefault="00080C06" w:rsidP="00080C06">
      <w:pPr>
        <w:pStyle w:val="Prrafocomn"/>
      </w:pPr>
      <w:r w:rsidRPr="00080C06">
        <w:t xml:space="preserve">While there is a clear understanding of the role of cultural patterns and sexual experiences in the development of SA, Santos-Iglesias &amp; Sierra (2012) have posited that defining a consistent model to predict the development of SA is challenging. This review highlights that most studies have focused on separate psychosexual factors such as sexual functioning, body image, self-esteem, resourcefulness, and emotion regulation, without necessarily attempting to integrate these in a broader theoretical framework. </w:t>
      </w:r>
    </w:p>
    <w:p w14:paraId="557B93BF" w14:textId="77777777" w:rsidR="00080C06" w:rsidRPr="00080C06" w:rsidRDefault="00080C06" w:rsidP="00080C06">
      <w:pPr>
        <w:pStyle w:val="Prrafocomn"/>
      </w:pPr>
      <w:r w:rsidRPr="00080C06">
        <w:t xml:space="preserve">This review further revealed that the study of SA is a developing field with several possible avenues for future research. First, given the association between SA and cultural patterns, conducting future research using qualitative methods might yield more information about the role SA plays in intimate relationships and allow us to gain a better understanding of the sexual double standard </w:t>
      </w:r>
      <w:r w:rsidRPr="00080C06">
        <w:fldChar w:fldCharType="begin"/>
      </w:r>
      <w:r w:rsidRPr="00080C06">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(Bourdeau et al., 2008; Fetterolf &amp; Sanchez, 2015)</w:t>
      </w:r>
      <w:r w:rsidRPr="00080C06">
        <w:fldChar w:fldCharType="end"/>
      </w:r>
      <w:r w:rsidRPr="00080C06">
        <w:t xml:space="preserve">. This will be particularly pertinent for future studies in Latin American countries, where the gender stereotypes of </w:t>
      </w:r>
      <w:r w:rsidRPr="00080C06">
        <w:rPr>
          <w:i/>
        </w:rPr>
        <w:t>machismo, marianismo</w:t>
      </w:r>
      <w:r w:rsidRPr="00080C06">
        <w:t xml:space="preserve"> and </w:t>
      </w:r>
      <w:r w:rsidRPr="00080C06">
        <w:rPr>
          <w:i/>
        </w:rPr>
        <w:t>familismo</w:t>
      </w:r>
      <w:r w:rsidRPr="00080C06">
        <w:t xml:space="preserve"> clearly have a significant impact on an individual’s sexual life </w:t>
      </w:r>
      <w:r w:rsidRPr="00080C06">
        <w:fldChar w:fldCharType="begin"/>
      </w:r>
      <w:r w:rsidRPr="00080C06">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However, caution should be used, as formulated by Loshek &amp; Terrell </w:t>
      </w:r>
      <w:r w:rsidRPr="00080C06">
        <w:fldChar w:fldCharType="begin"/>
      </w:r>
      <w:r w:rsidRPr="00080C06">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080C06">
        <w:fldChar w:fldCharType="separate"/>
      </w:r>
      <w:r w:rsidRPr="00080C06">
        <w:t>(2014)</w:t>
      </w:r>
      <w:r w:rsidRPr="00080C06">
        <w:fldChar w:fldCharType="end"/>
      </w:r>
      <w:r w:rsidRPr="00080C06">
        <w:t>, who suggested that the traditional gender stereotypes may not apply equally to all dimensions of SA.</w:t>
      </w:r>
    </w:p>
    <w:p w14:paraId="00DFF13D" w14:textId="77777777" w:rsidR="00080C06" w:rsidRPr="00080C06" w:rsidRDefault="00080C06" w:rsidP="00080C06">
      <w:pPr>
        <w:pStyle w:val="Prrafocomn"/>
      </w:pPr>
      <w:r w:rsidRPr="00080C06">
        <w:t xml:space="preserve">As most research is based on a variety of scales to measure SA, it is suggested that there is a need for a more comprehensive measurement of SA that includes all the theoretical elements discussed in this review. While the new scale proposed by Loshek and Terrell (2014) is promising, it needs to be further tested and validated in more studies before its value can be ascertained. </w:t>
      </w:r>
    </w:p>
    <w:p w14:paraId="2A366563" w14:textId="77777777" w:rsidR="00080C06" w:rsidRPr="00080C06" w:rsidRDefault="00080C06" w:rsidP="00080C06">
      <w:pPr>
        <w:pStyle w:val="Prrafocomn"/>
      </w:pPr>
      <w:r w:rsidRPr="00080C06">
        <w:t xml:space="preserve">Future studies should focus on the importance of SA in intimate relationships, as it is evident that higher levels of SA translate into an increased likelihood of achieving personal goals during intimate interactions. When both partners are equally assertive there is greater chance that </w:t>
      </w:r>
      <w:r w:rsidRPr="00080C06">
        <w:lastRenderedPageBreak/>
        <w:t xml:space="preserve">their own sexual goals will be adequately represented and/or achieved. As sexual relationships involve two people who may have their own levels of SA, studies should evaluate the SA of both partners and not just focus on women, as the majority of studies have done until now. The outcomes of this literature review should be interpreted taking into account some limitations. First, given the limited amount of information available, this review is rather descriptive, as the information did not allow for a more thorough integrated analysis. Second, the limited available information implies that the studies used in this review might be biased, as the retrieval of new articles was often informed by the suggestions for further reading from other studies. Lastly, as the literature review findings mostly show the complexity of the Latin American context for the development of SA in women, further studies that include a broader range of cultures would be advantageous, as this would improve our understanding of the impact that different cultures have on SA.  </w:t>
      </w:r>
    </w:p>
    <w:p w14:paraId="73C41E75" w14:textId="03DC5199" w:rsidR="004F1A76" w:rsidRDefault="00080C06" w:rsidP="00080C06">
      <w:pPr>
        <w:pStyle w:val="Prrafocomn"/>
      </w:pPr>
      <w:r w:rsidRPr="00080C06">
        <w:t>In conclusion, SA is clearly relevant in human sexuality on an individual level, by enabling individuals to express their preferences in a relational context, and on a societal level, given its role in protection against sexual coercion. SA seems to be the outcome of developmental processes and the result of a combination of facilitating and inhibiting demographic and psychosexual factors. Cultural determination of SA was a pivotal theme in this review, which not only highlighted findings on the development of SA, but also that there are still important gaps in our understanding of this interesting and important topic.</w:t>
      </w:r>
      <w:r w:rsidR="002B5CD2">
        <w:rPr>
          <w:rStyle w:val="Nmerodepgina"/>
          <w:rFonts w:ascii="Arial Unicode MS" w:hAnsi="Arial Unicode MS"/>
        </w:rPr>
        <w:br w:type="page"/>
      </w:r>
    </w:p>
    <w:p w14:paraId="45D170F4" w14:textId="77777777" w:rsidR="004F1A76" w:rsidRPr="00E123A5" w:rsidRDefault="002B5CD2">
      <w:pPr>
        <w:pStyle w:val="Ttulosinternos"/>
        <w:rPr>
          <w:lang w:val="es-EC"/>
          <w:rPrChange w:id="58" w:author="Silvia Lucía López Alvarado" w:date="2020-09-10T19:46:00Z">
            <w:rPr/>
          </w:rPrChange>
        </w:rPr>
      </w:pPr>
      <w:r w:rsidRPr="00E123A5">
        <w:rPr>
          <w:rStyle w:val="Nmerodepgina"/>
          <w:lang w:val="es-EC"/>
          <w:rPrChange w:id="59" w:author="Silvia Lucía López Alvarado" w:date="2020-09-10T19:46:00Z">
            <w:rPr>
              <w:rStyle w:val="Nmerodepgina"/>
            </w:rPr>
          </w:rPrChange>
        </w:rPr>
        <w:lastRenderedPageBreak/>
        <w:t>References</w:t>
      </w:r>
    </w:p>
    <w:p w14:paraId="56021757" w14:textId="77777777" w:rsidR="00080C06" w:rsidRPr="004F5BC0" w:rsidRDefault="00080C06" w:rsidP="00080C06">
      <w:pPr>
        <w:pStyle w:val="Body"/>
        <w:ind w:left="720" w:hanging="720"/>
        <w:jc w:val="both"/>
        <w:rPr>
          <w:lang w:val="en-US"/>
          <w:rPrChange w:id="60" w:author="Silvia Lucía López Alvarado" w:date="2020-09-14T13:26:00Z">
            <w:rPr/>
          </w:rPrChange>
        </w:rPr>
      </w:pPr>
      <w:r w:rsidRPr="00080C06">
        <w:t xml:space="preserve">Arciniega, M., Anderson, T., Tovar-Blanc, Z., &amp; Terrence, T. (2008). </w:t>
      </w:r>
      <w:r w:rsidRPr="00E123A5">
        <w:rPr>
          <w:lang w:val="en-US"/>
          <w:rPrChange w:id="61" w:author="Silvia Lucía López Alvarado" w:date="2020-09-10T19:46:00Z">
            <w:rPr/>
          </w:rPrChange>
        </w:rPr>
        <w:t xml:space="preserve">Toward a Fuller Conception of Machismo: Development of a Traditional. </w:t>
      </w:r>
      <w:r w:rsidRPr="004F5BC0">
        <w:rPr>
          <w:i/>
          <w:iCs/>
          <w:lang w:val="en-US"/>
          <w:rPrChange w:id="62" w:author="Silvia Lucía López Alvarado" w:date="2020-09-14T13:26:00Z">
            <w:rPr>
              <w:i/>
              <w:iCs/>
            </w:rPr>
          </w:rPrChange>
        </w:rPr>
        <w:t>Journal of Counseling Psychology, 55</w:t>
      </w:r>
      <w:r w:rsidRPr="004F5BC0">
        <w:rPr>
          <w:lang w:val="en-US"/>
          <w:rPrChange w:id="63" w:author="Silvia Lucía López Alvarado" w:date="2020-09-14T13:26:00Z">
            <w:rPr/>
          </w:rPrChange>
        </w:rPr>
        <w:t>(1), 19-33.</w:t>
      </w:r>
    </w:p>
    <w:p w14:paraId="29464C4F" w14:textId="10705B18" w:rsidR="00080C06" w:rsidRPr="00E123A5" w:rsidRDefault="00080C06" w:rsidP="00080C06">
      <w:pPr>
        <w:pStyle w:val="Body"/>
        <w:ind w:left="720" w:hanging="720"/>
        <w:jc w:val="both"/>
        <w:rPr>
          <w:lang w:val="en-US"/>
          <w:rPrChange w:id="64" w:author="Silvia Lucía López Alvarado" w:date="2020-09-10T19:19:00Z">
            <w:rPr/>
          </w:rPrChange>
        </w:rPr>
      </w:pPr>
      <w:r w:rsidRPr="00E123A5">
        <w:rPr>
          <w:lang w:val="en-US"/>
          <w:rPrChange w:id="65" w:author="Silvia Lucía López Alvarado" w:date="2020-09-10T19:19:00Z">
            <w:rPr/>
          </w:rPrChange>
        </w:rPr>
        <w:t xml:space="preserve">Auslander, B. A., Baker, J., &amp; Short, M. B. (2012). The Connection between Young Women’s Body Esteem and Sexual Assertiveness. </w:t>
      </w:r>
      <w:r w:rsidRPr="00E123A5">
        <w:rPr>
          <w:i/>
          <w:iCs/>
          <w:lang w:val="en-US"/>
          <w:rPrChange w:id="66" w:author="Silvia Lucía López Alvarado" w:date="2020-09-10T19:19:00Z">
            <w:rPr>
              <w:i/>
              <w:iCs/>
            </w:rPr>
          </w:rPrChange>
        </w:rPr>
        <w:t>Journal of Pediatric and Adolescent Gynecology, 25</w:t>
      </w:r>
      <w:r w:rsidRPr="00E123A5">
        <w:rPr>
          <w:lang w:val="en-US"/>
          <w:rPrChange w:id="67" w:author="Silvia Lucía López Alvarado" w:date="2020-09-10T19:19:00Z">
            <w:rPr/>
          </w:rPrChange>
        </w:rPr>
        <w:t xml:space="preserve">(2), 127–130. </w:t>
      </w:r>
      <w:r w:rsidR="00D57041">
        <w:fldChar w:fldCharType="begin"/>
      </w:r>
      <w:r w:rsidR="00D57041" w:rsidRPr="00E123A5">
        <w:rPr>
          <w:lang w:val="en-US"/>
          <w:rPrChange w:id="68" w:author="Silvia Lucía López Alvarado" w:date="2020-09-10T19:19:00Z">
            <w:rPr/>
          </w:rPrChange>
        </w:rPr>
        <w:instrText xml:space="preserve"> HYPERLINK "https://doi.org/10.1016/j.jpag.2011.11.008" </w:instrText>
      </w:r>
      <w:r w:rsidR="00D57041">
        <w:fldChar w:fldCharType="separate"/>
      </w:r>
      <w:r w:rsidR="00D57041" w:rsidRPr="00E123A5">
        <w:rPr>
          <w:rStyle w:val="Hipervnculo"/>
          <w:lang w:val="en-US"/>
          <w:rPrChange w:id="69" w:author="Silvia Lucía López Alvarado" w:date="2020-09-10T19:19:00Z">
            <w:rPr>
              <w:rStyle w:val="Hipervnculo"/>
            </w:rPr>
          </w:rPrChange>
        </w:rPr>
        <w:t>https://doi.org/10.1016/j.jpag.2011.11.008</w:t>
      </w:r>
      <w:r w:rsidR="00D57041">
        <w:fldChar w:fldCharType="end"/>
      </w:r>
      <w:r w:rsidR="00D57041" w:rsidRPr="00E123A5">
        <w:rPr>
          <w:lang w:val="en-US"/>
          <w:rPrChange w:id="70" w:author="Silvia Lucía López Alvarado" w:date="2020-09-10T19:19:00Z">
            <w:rPr/>
          </w:rPrChange>
        </w:rPr>
        <w:t xml:space="preserve"> </w:t>
      </w:r>
    </w:p>
    <w:p w14:paraId="08EA352A" w14:textId="4896B7FD" w:rsidR="00080C06" w:rsidRPr="00D57041" w:rsidRDefault="00080C06" w:rsidP="00080C06">
      <w:pPr>
        <w:pStyle w:val="Body"/>
        <w:ind w:left="720" w:hanging="720"/>
        <w:jc w:val="both"/>
        <w:rPr>
          <w:lang w:val="en-US"/>
        </w:rPr>
      </w:pPr>
      <w:r w:rsidRPr="00E123A5">
        <w:rPr>
          <w:lang w:val="en-US"/>
          <w:rPrChange w:id="71" w:author="Silvia Lucía López Alvarado" w:date="2020-09-10T19:46:00Z">
            <w:rPr/>
          </w:rPrChange>
        </w:rPr>
        <w:t xml:space="preserve">Auslander, B. A., Perfect, M. M., Succop, P. A., &amp; Rosenthal, S. L. (2007). Perceptions of Sexual Assertiveness among Adolescent Girls: Initiation, Refusal, and Use of Protective Behaviors. </w:t>
      </w:r>
      <w:r w:rsidRPr="00D57041">
        <w:rPr>
          <w:i/>
          <w:iCs/>
          <w:lang w:val="en-US"/>
        </w:rPr>
        <w:t>Journal of Pediatric and Adolescent Gynecology, 20</w:t>
      </w:r>
      <w:r w:rsidRPr="00D57041">
        <w:rPr>
          <w:lang w:val="en-US"/>
        </w:rPr>
        <w:t xml:space="preserve">(3), 157–162. </w:t>
      </w:r>
      <w:r w:rsidR="00E123A5">
        <w:fldChar w:fldCharType="begin"/>
      </w:r>
      <w:r w:rsidR="00E123A5" w:rsidRPr="00E123A5">
        <w:rPr>
          <w:lang w:val="en-US"/>
          <w:rPrChange w:id="72" w:author="Silvia Lucía López Alvarado" w:date="2020-09-10T19:46:00Z">
            <w:rPr/>
          </w:rPrChange>
        </w:rPr>
        <w:instrText xml:space="preserve"> HYPERLINK "https://doi.org/10.1016/j.jpag.2007.03.093" </w:instrText>
      </w:r>
      <w:r w:rsidR="00E123A5">
        <w:fldChar w:fldCharType="separate"/>
      </w:r>
      <w:r w:rsidR="00D57041" w:rsidRPr="001F38FF">
        <w:rPr>
          <w:rStyle w:val="Hipervnculo"/>
          <w:lang w:val="en-US"/>
        </w:rPr>
        <w:t>https://doi.org/10.1016/j.jpag.2007.03.093</w:t>
      </w:r>
      <w:r w:rsidR="00E123A5">
        <w:rPr>
          <w:rStyle w:val="Hipervnculo"/>
          <w:lang w:val="en-US"/>
        </w:rPr>
        <w:fldChar w:fldCharType="end"/>
      </w:r>
      <w:r w:rsidR="00D57041">
        <w:rPr>
          <w:lang w:val="en-US"/>
        </w:rPr>
        <w:t xml:space="preserve"> </w:t>
      </w:r>
    </w:p>
    <w:p w14:paraId="1C064428" w14:textId="7E0508D6" w:rsidR="00080C06" w:rsidRPr="00E123A5" w:rsidRDefault="00080C06" w:rsidP="00080C06">
      <w:pPr>
        <w:pStyle w:val="Body"/>
        <w:ind w:left="720" w:hanging="720"/>
        <w:jc w:val="both"/>
        <w:rPr>
          <w:lang w:val="en-US"/>
          <w:rPrChange w:id="73" w:author="Silvia Lucía López Alvarado" w:date="2020-09-10T19:46:00Z">
            <w:rPr/>
          </w:rPrChange>
        </w:rPr>
      </w:pPr>
      <w:r w:rsidRPr="00D57041">
        <w:rPr>
          <w:lang w:val="en-US"/>
        </w:rPr>
        <w:t xml:space="preserve">Bay-Cheng, L. Y., &amp; Eliseo-Arras, R. K. (2008). </w:t>
      </w:r>
      <w:r w:rsidRPr="00E123A5">
        <w:rPr>
          <w:lang w:val="en-US"/>
          <w:rPrChange w:id="74" w:author="Silvia Lucía López Alvarado" w:date="2020-09-10T19:19:00Z">
            <w:rPr/>
          </w:rPrChange>
        </w:rPr>
        <w:t xml:space="preserve">The Making of Unwanted Sex: Gendered and Neoliberal Norms in College Women’s Unwanted Sexual Experiences. </w:t>
      </w:r>
      <w:r w:rsidRPr="00E123A5">
        <w:rPr>
          <w:i/>
          <w:iCs/>
          <w:lang w:val="en-US"/>
          <w:rPrChange w:id="75" w:author="Silvia Lucía López Alvarado" w:date="2020-09-10T19:46:00Z">
            <w:rPr>
              <w:i/>
              <w:iCs/>
            </w:rPr>
          </w:rPrChange>
        </w:rPr>
        <w:t>The Journal of Sex Research, 45</w:t>
      </w:r>
      <w:r w:rsidRPr="00E123A5">
        <w:rPr>
          <w:lang w:val="en-US"/>
          <w:rPrChange w:id="76" w:author="Silvia Lucía López Alvarado" w:date="2020-09-10T19:46:00Z">
            <w:rPr/>
          </w:rPrChange>
        </w:rPr>
        <w:t xml:space="preserve">(4), 386–397. </w:t>
      </w:r>
      <w:r w:rsidR="00D57041">
        <w:fldChar w:fldCharType="begin"/>
      </w:r>
      <w:r w:rsidR="00D57041" w:rsidRPr="00E123A5">
        <w:rPr>
          <w:lang w:val="en-US"/>
          <w:rPrChange w:id="77" w:author="Silvia Lucía López Alvarado" w:date="2020-09-10T19:46:00Z">
            <w:rPr/>
          </w:rPrChange>
        </w:rPr>
        <w:instrText xml:space="preserve"> HYPERLINK "https://doi.org/10.1080/00224490802398381" </w:instrText>
      </w:r>
      <w:r w:rsidR="00D57041">
        <w:fldChar w:fldCharType="separate"/>
      </w:r>
      <w:r w:rsidR="00D57041" w:rsidRPr="00E123A5">
        <w:rPr>
          <w:rStyle w:val="Hipervnculo"/>
          <w:lang w:val="en-US"/>
          <w:rPrChange w:id="78" w:author="Silvia Lucía López Alvarado" w:date="2020-09-10T19:46:00Z">
            <w:rPr>
              <w:rStyle w:val="Hipervnculo"/>
            </w:rPr>
          </w:rPrChange>
        </w:rPr>
        <w:t>https://doi.org/10.1080/00224490802398381</w:t>
      </w:r>
      <w:r w:rsidR="00D57041">
        <w:fldChar w:fldCharType="end"/>
      </w:r>
      <w:r w:rsidR="00D57041" w:rsidRPr="00E123A5">
        <w:rPr>
          <w:lang w:val="en-US"/>
          <w:rPrChange w:id="79" w:author="Silvia Lucía López Alvarado" w:date="2020-09-10T19:46:00Z">
            <w:rPr/>
          </w:rPrChange>
        </w:rPr>
        <w:t xml:space="preserve"> </w:t>
      </w:r>
    </w:p>
    <w:p w14:paraId="37717957" w14:textId="77777777" w:rsidR="00080C06" w:rsidRPr="004F5BC0" w:rsidRDefault="00080C06" w:rsidP="00080C06">
      <w:pPr>
        <w:pStyle w:val="Body"/>
        <w:ind w:left="720" w:hanging="720"/>
        <w:jc w:val="both"/>
        <w:rPr>
          <w:lang w:val="en-US"/>
          <w:rPrChange w:id="80" w:author="Silvia Lucía López Alvarado" w:date="2020-09-14T13:26:00Z">
            <w:rPr/>
          </w:rPrChange>
        </w:rPr>
      </w:pPr>
      <w:r w:rsidRPr="00E123A5">
        <w:rPr>
          <w:lang w:val="en-US"/>
          <w:rPrChange w:id="81" w:author="Silvia Lucía López Alvarado" w:date="2020-09-10T19:46:00Z">
            <w:rPr/>
          </w:rPrChange>
        </w:rPr>
        <w:t xml:space="preserve">Beres, M. (2010). Sexual miscommunication? Untangling assumptions about sexual communication between casual sex partners. </w:t>
      </w:r>
      <w:r w:rsidRPr="004F5BC0">
        <w:rPr>
          <w:i/>
          <w:iCs/>
          <w:lang w:val="en-US"/>
          <w:rPrChange w:id="82" w:author="Silvia Lucía López Alvarado" w:date="2020-09-14T13:26:00Z">
            <w:rPr>
              <w:i/>
              <w:iCs/>
            </w:rPr>
          </w:rPrChange>
        </w:rPr>
        <w:t>Culture, Health &amp; Sexuality, 12</w:t>
      </w:r>
      <w:r w:rsidRPr="004F5BC0">
        <w:rPr>
          <w:lang w:val="en-US"/>
          <w:rPrChange w:id="83" w:author="Silvia Lucía López Alvarado" w:date="2020-09-14T13:26:00Z">
            <w:rPr/>
          </w:rPrChange>
        </w:rPr>
        <w:t>(1), 1–14.</w:t>
      </w:r>
    </w:p>
    <w:p w14:paraId="1748CB09" w14:textId="2B5803B8" w:rsidR="00080C06" w:rsidRPr="00E123A5" w:rsidRDefault="00080C06" w:rsidP="00080C06">
      <w:pPr>
        <w:pStyle w:val="Body"/>
        <w:ind w:left="720" w:hanging="720"/>
        <w:jc w:val="both"/>
        <w:rPr>
          <w:lang w:val="en-US"/>
          <w:rPrChange w:id="84" w:author="Silvia Lucía López Alvarado" w:date="2020-09-10T19:19:00Z">
            <w:rPr/>
          </w:rPrChange>
        </w:rPr>
      </w:pPr>
      <w:r w:rsidRPr="00E123A5">
        <w:rPr>
          <w:lang w:val="en-US"/>
          <w:rPrChange w:id="85" w:author="Silvia Lucía López Alvarado" w:date="2020-09-10T19:19:00Z">
            <w:rPr/>
          </w:rPrChange>
        </w:rPr>
        <w:t xml:space="preserve">Bourdeau, B., Thomas, V. K., &amp; Long, J. K. (2008). Latino Sexual Styles: Developing a Nuanced Understanding of Risk. </w:t>
      </w:r>
      <w:r w:rsidRPr="00E123A5">
        <w:rPr>
          <w:i/>
          <w:iCs/>
          <w:lang w:val="en-US"/>
          <w:rPrChange w:id="86" w:author="Silvia Lucía López Alvarado" w:date="2020-09-10T19:19:00Z">
            <w:rPr>
              <w:i/>
              <w:iCs/>
            </w:rPr>
          </w:rPrChange>
        </w:rPr>
        <w:t>The Journal of Sex Research, 45</w:t>
      </w:r>
      <w:r w:rsidRPr="00E123A5">
        <w:rPr>
          <w:lang w:val="en-US"/>
          <w:rPrChange w:id="87" w:author="Silvia Lucía López Alvarado" w:date="2020-09-10T19:19:00Z">
            <w:rPr/>
          </w:rPrChange>
        </w:rPr>
        <w:t xml:space="preserve">(1), 71–81. </w:t>
      </w:r>
      <w:r w:rsidR="00D57041">
        <w:fldChar w:fldCharType="begin"/>
      </w:r>
      <w:r w:rsidR="00D57041" w:rsidRPr="00E123A5">
        <w:rPr>
          <w:lang w:val="en-US"/>
          <w:rPrChange w:id="88" w:author="Silvia Lucía López Alvarado" w:date="2020-09-10T19:19:00Z">
            <w:rPr/>
          </w:rPrChange>
        </w:rPr>
        <w:instrText xml:space="preserve"> HYPERLINK "https://doi.org/10.1080/00224490701845185" </w:instrText>
      </w:r>
      <w:r w:rsidR="00D57041">
        <w:fldChar w:fldCharType="separate"/>
      </w:r>
      <w:r w:rsidR="00D57041" w:rsidRPr="00E123A5">
        <w:rPr>
          <w:rStyle w:val="Hipervnculo"/>
          <w:lang w:val="en-US"/>
          <w:rPrChange w:id="89" w:author="Silvia Lucía López Alvarado" w:date="2020-09-10T19:19:00Z">
            <w:rPr>
              <w:rStyle w:val="Hipervnculo"/>
            </w:rPr>
          </w:rPrChange>
        </w:rPr>
        <w:t>https://doi.org/10.1080/00224490701845185</w:t>
      </w:r>
      <w:r w:rsidR="00D57041">
        <w:fldChar w:fldCharType="end"/>
      </w:r>
      <w:r w:rsidR="00D57041" w:rsidRPr="00E123A5">
        <w:rPr>
          <w:lang w:val="en-US"/>
          <w:rPrChange w:id="90" w:author="Silvia Lucía López Alvarado" w:date="2020-09-10T19:19:00Z">
            <w:rPr/>
          </w:rPrChange>
        </w:rPr>
        <w:t xml:space="preserve"> </w:t>
      </w:r>
    </w:p>
    <w:p w14:paraId="5EA1D63C" w14:textId="6EB393E1" w:rsidR="00080C06" w:rsidRPr="00E123A5" w:rsidRDefault="00080C06" w:rsidP="00080C06">
      <w:pPr>
        <w:pStyle w:val="Body"/>
        <w:ind w:left="720" w:hanging="720"/>
        <w:jc w:val="both"/>
        <w:rPr>
          <w:lang w:val="en-US"/>
          <w:rPrChange w:id="91" w:author="Silvia Lucía López Alvarado" w:date="2020-09-10T19:46:00Z">
            <w:rPr/>
          </w:rPrChange>
        </w:rPr>
      </w:pPr>
      <w:r w:rsidRPr="00E123A5">
        <w:rPr>
          <w:lang w:val="en-US"/>
          <w:rPrChange w:id="92" w:author="Silvia Lucía López Alvarado" w:date="2020-09-10T19:19:00Z">
            <w:rPr/>
          </w:rPrChange>
        </w:rPr>
        <w:t xml:space="preserve">Castillo, L. G., Perez, F. V., Castillo, R., &amp; Ghosheh, M. R. (2010). Construction and initial validation of the Marianismo Beliefs Scale. </w:t>
      </w:r>
      <w:r w:rsidRPr="00E123A5">
        <w:rPr>
          <w:i/>
          <w:iCs/>
          <w:lang w:val="en-US"/>
          <w:rPrChange w:id="93" w:author="Silvia Lucía López Alvarado" w:date="2020-09-10T19:19:00Z">
            <w:rPr>
              <w:i/>
              <w:iCs/>
            </w:rPr>
          </w:rPrChange>
        </w:rPr>
        <w:t>Counselling Psychology Quarterly, 23</w:t>
      </w:r>
      <w:r w:rsidRPr="00E123A5">
        <w:rPr>
          <w:lang w:val="en-US"/>
          <w:rPrChange w:id="94" w:author="Silvia Lucía López Alvarado" w:date="2020-09-10T19:19:00Z">
            <w:rPr/>
          </w:rPrChange>
        </w:rPr>
        <w:t xml:space="preserve">(2), 163–175. </w:t>
      </w:r>
      <w:r w:rsidR="00D57041">
        <w:fldChar w:fldCharType="begin"/>
      </w:r>
      <w:r w:rsidR="00D57041" w:rsidRPr="00E123A5">
        <w:rPr>
          <w:lang w:val="en-US"/>
          <w:rPrChange w:id="95" w:author="Silvia Lucía López Alvarado" w:date="2020-09-10T19:19:00Z">
            <w:rPr/>
          </w:rPrChange>
        </w:rPr>
        <w:instrText xml:space="preserve"> HYPERLINK "https://doi.org/10.1080/09515071003776036" </w:instrText>
      </w:r>
      <w:r w:rsidR="00D57041">
        <w:fldChar w:fldCharType="separate"/>
      </w:r>
      <w:r w:rsidR="00D57041" w:rsidRPr="00E123A5">
        <w:rPr>
          <w:rStyle w:val="Hipervnculo"/>
          <w:lang w:val="en-US"/>
          <w:rPrChange w:id="96" w:author="Silvia Lucía López Alvarado" w:date="2020-09-10T19:46:00Z">
            <w:rPr>
              <w:rStyle w:val="Hipervnculo"/>
            </w:rPr>
          </w:rPrChange>
        </w:rPr>
        <w:t>https://doi.org/10.1080/09515071003776036</w:t>
      </w:r>
      <w:r w:rsidR="00D57041">
        <w:fldChar w:fldCharType="end"/>
      </w:r>
      <w:r w:rsidR="00D57041" w:rsidRPr="00E123A5">
        <w:rPr>
          <w:lang w:val="en-US"/>
          <w:rPrChange w:id="97" w:author="Silvia Lucía López Alvarado" w:date="2020-09-10T19:46:00Z">
            <w:rPr/>
          </w:rPrChange>
        </w:rPr>
        <w:t xml:space="preserve"> </w:t>
      </w:r>
    </w:p>
    <w:p w14:paraId="01A49DF5" w14:textId="77777777" w:rsidR="00080C06" w:rsidRPr="004F5BC0" w:rsidRDefault="00080C06" w:rsidP="00080C06">
      <w:pPr>
        <w:pStyle w:val="Body"/>
        <w:ind w:left="720" w:hanging="720"/>
        <w:jc w:val="both"/>
        <w:rPr>
          <w:lang w:val="en-US"/>
          <w:rPrChange w:id="98" w:author="Silvia Lucía López Alvarado" w:date="2020-09-14T13:26:00Z">
            <w:rPr/>
          </w:rPrChange>
        </w:rPr>
      </w:pPr>
      <w:r w:rsidRPr="00E123A5">
        <w:rPr>
          <w:lang w:val="en-US"/>
          <w:rPrChange w:id="99" w:author="Silvia Lucía López Alvarado" w:date="2020-09-10T19:46:00Z">
            <w:rPr/>
          </w:rPrChange>
        </w:rPr>
        <w:t xml:space="preserve">Fetterolf, J. C., &amp; Sanchez, D. T. (2015). The costs and benefits of perceived sexual agency for men and women. </w:t>
      </w:r>
      <w:r w:rsidRPr="004F5BC0">
        <w:rPr>
          <w:i/>
          <w:iCs/>
          <w:lang w:val="en-US"/>
          <w:rPrChange w:id="100" w:author="Silvia Lucía López Alvarado" w:date="2020-09-14T13:26:00Z">
            <w:rPr>
              <w:i/>
              <w:iCs/>
            </w:rPr>
          </w:rPrChange>
        </w:rPr>
        <w:t>Archives of Sexual Behavior, 44</w:t>
      </w:r>
      <w:r w:rsidRPr="004F5BC0">
        <w:rPr>
          <w:lang w:val="en-US"/>
          <w:rPrChange w:id="101" w:author="Silvia Lucía López Alvarado" w:date="2020-09-14T13:26:00Z">
            <w:rPr/>
          </w:rPrChange>
        </w:rPr>
        <w:t>(4), 961–970.</w:t>
      </w:r>
    </w:p>
    <w:p w14:paraId="234C7189" w14:textId="21175D66" w:rsidR="00080C06" w:rsidRPr="00E123A5" w:rsidRDefault="00080C06" w:rsidP="00080C06">
      <w:pPr>
        <w:pStyle w:val="Body"/>
        <w:ind w:left="720" w:hanging="720"/>
        <w:jc w:val="both"/>
        <w:rPr>
          <w:lang w:val="en-US"/>
          <w:rPrChange w:id="102" w:author="Silvia Lucía López Alvarado" w:date="2020-09-10T19:19:00Z">
            <w:rPr/>
          </w:rPrChange>
        </w:rPr>
      </w:pPr>
      <w:r w:rsidRPr="00E123A5">
        <w:rPr>
          <w:lang w:val="en-US"/>
          <w:rPrChange w:id="103" w:author="Silvia Lucía López Alvarado" w:date="2020-09-10T19:19:00Z">
            <w:rPr/>
          </w:rPrChange>
        </w:rPr>
        <w:t xml:space="preserve">Gambrill, E. D., &amp; Richey, C. A. (1975). An assertion inventory for use in assessment and research. </w:t>
      </w:r>
      <w:r w:rsidRPr="00E123A5">
        <w:rPr>
          <w:i/>
          <w:iCs/>
          <w:lang w:val="en-US"/>
          <w:rPrChange w:id="104" w:author="Silvia Lucía López Alvarado" w:date="2020-09-10T19:19:00Z">
            <w:rPr>
              <w:i/>
              <w:iCs/>
            </w:rPr>
          </w:rPrChange>
        </w:rPr>
        <w:t>Behavior Therapy, 6</w:t>
      </w:r>
      <w:r w:rsidRPr="00E123A5">
        <w:rPr>
          <w:lang w:val="en-US"/>
          <w:rPrChange w:id="105" w:author="Silvia Lucía López Alvarado" w:date="2020-09-10T19:19:00Z">
            <w:rPr/>
          </w:rPrChange>
        </w:rPr>
        <w:t xml:space="preserve">(4), 550–561. </w:t>
      </w:r>
      <w:r w:rsidR="00D57041">
        <w:fldChar w:fldCharType="begin"/>
      </w:r>
      <w:r w:rsidR="00D57041" w:rsidRPr="00E123A5">
        <w:rPr>
          <w:lang w:val="en-US"/>
          <w:rPrChange w:id="106" w:author="Silvia Lucía López Alvarado" w:date="2020-09-10T19:19:00Z">
            <w:rPr/>
          </w:rPrChange>
        </w:rPr>
        <w:instrText xml:space="preserve"> HYPERLINK "https://doi.org/10.1016/S0005-7894(75)80013-X" </w:instrText>
      </w:r>
      <w:r w:rsidR="00D57041">
        <w:fldChar w:fldCharType="separate"/>
      </w:r>
      <w:r w:rsidR="00D57041" w:rsidRPr="00E123A5">
        <w:rPr>
          <w:rStyle w:val="Hipervnculo"/>
          <w:lang w:val="en-US"/>
          <w:rPrChange w:id="107" w:author="Silvia Lucía López Alvarado" w:date="2020-09-10T19:19:00Z">
            <w:rPr>
              <w:rStyle w:val="Hipervnculo"/>
            </w:rPr>
          </w:rPrChange>
        </w:rPr>
        <w:t>https://doi.org/10.1016/S0005-7894(75)80013-X</w:t>
      </w:r>
      <w:r w:rsidR="00D57041">
        <w:fldChar w:fldCharType="end"/>
      </w:r>
      <w:r w:rsidR="00D57041" w:rsidRPr="00E123A5">
        <w:rPr>
          <w:lang w:val="en-US"/>
          <w:rPrChange w:id="108" w:author="Silvia Lucía López Alvarado" w:date="2020-09-10T19:19:00Z">
            <w:rPr/>
          </w:rPrChange>
        </w:rPr>
        <w:t xml:space="preserve"> </w:t>
      </w:r>
    </w:p>
    <w:p w14:paraId="46AC4AB8" w14:textId="458EFDF7" w:rsidR="00080C06" w:rsidRPr="00E123A5" w:rsidRDefault="00080C06" w:rsidP="00080C06">
      <w:pPr>
        <w:pStyle w:val="Body"/>
        <w:ind w:left="720" w:hanging="720"/>
        <w:jc w:val="both"/>
        <w:rPr>
          <w:lang w:val="en-US"/>
          <w:rPrChange w:id="109" w:author="Silvia Lucía López Alvarado" w:date="2020-09-10T19:46:00Z">
            <w:rPr/>
          </w:rPrChange>
        </w:rPr>
      </w:pPr>
      <w:r w:rsidRPr="00E123A5">
        <w:rPr>
          <w:lang w:val="en-US"/>
          <w:rPrChange w:id="110" w:author="Silvia Lucía López Alvarado" w:date="2020-09-10T19:19:00Z">
            <w:rPr/>
          </w:rPrChange>
        </w:rPr>
        <w:t xml:space="preserve">Goicolea, I., Torres, M. S., Edin, K., &amp; Öhman, A. (2012). When Sex is Hardly About Mutual Pleasure: Dominant and Resistant Discourses on Sexuality and its Consequences for Young People’s Sexual Health. </w:t>
      </w:r>
      <w:r w:rsidRPr="00E123A5">
        <w:rPr>
          <w:i/>
          <w:iCs/>
          <w:lang w:val="en-US"/>
          <w:rPrChange w:id="111" w:author="Silvia Lucía López Alvarado" w:date="2020-09-10T19:46:00Z">
            <w:rPr>
              <w:i/>
              <w:iCs/>
            </w:rPr>
          </w:rPrChange>
        </w:rPr>
        <w:t>International Journal of Sexual Health, 24</w:t>
      </w:r>
      <w:r w:rsidRPr="00E123A5">
        <w:rPr>
          <w:lang w:val="en-US"/>
          <w:rPrChange w:id="112" w:author="Silvia Lucía López Alvarado" w:date="2020-09-10T19:46:00Z">
            <w:rPr/>
          </w:rPrChange>
        </w:rPr>
        <w:t xml:space="preserve">(4), 303–317. </w:t>
      </w:r>
      <w:r w:rsidR="00D57041">
        <w:fldChar w:fldCharType="begin"/>
      </w:r>
      <w:r w:rsidR="00D57041" w:rsidRPr="00E123A5">
        <w:rPr>
          <w:lang w:val="en-US"/>
          <w:rPrChange w:id="113" w:author="Silvia Lucía López Alvarado" w:date="2020-09-10T19:46:00Z">
            <w:rPr/>
          </w:rPrChange>
        </w:rPr>
        <w:instrText xml:space="preserve"> HYPERLINK "https://doi.org/10.1080/19317611.2012.715121" </w:instrText>
      </w:r>
      <w:r w:rsidR="00D57041">
        <w:fldChar w:fldCharType="separate"/>
      </w:r>
      <w:r w:rsidR="00D57041" w:rsidRPr="00E123A5">
        <w:rPr>
          <w:rStyle w:val="Hipervnculo"/>
          <w:lang w:val="en-US"/>
          <w:rPrChange w:id="114" w:author="Silvia Lucía López Alvarado" w:date="2020-09-10T19:46:00Z">
            <w:rPr>
              <w:rStyle w:val="Hipervnculo"/>
            </w:rPr>
          </w:rPrChange>
        </w:rPr>
        <w:t>https://doi.org/10.1080/19317611.2012.715121</w:t>
      </w:r>
      <w:r w:rsidR="00D57041">
        <w:fldChar w:fldCharType="end"/>
      </w:r>
      <w:r w:rsidR="00D57041" w:rsidRPr="00E123A5">
        <w:rPr>
          <w:lang w:val="en-US"/>
          <w:rPrChange w:id="115" w:author="Silvia Lucía López Alvarado" w:date="2020-09-10T19:46:00Z">
            <w:rPr/>
          </w:rPrChange>
        </w:rPr>
        <w:t xml:space="preserve"> </w:t>
      </w:r>
    </w:p>
    <w:p w14:paraId="5ABB51CA" w14:textId="7E6225AC" w:rsidR="00080C06" w:rsidRPr="00D57041" w:rsidRDefault="00080C06" w:rsidP="00080C06">
      <w:pPr>
        <w:pStyle w:val="Body"/>
        <w:ind w:left="720" w:hanging="720"/>
        <w:jc w:val="both"/>
        <w:rPr>
          <w:lang w:val="en-US"/>
        </w:rPr>
      </w:pPr>
      <w:r w:rsidRPr="00E123A5">
        <w:rPr>
          <w:lang w:val="en-US"/>
          <w:rPrChange w:id="116" w:author="Silvia Lucía López Alvarado" w:date="2020-09-10T19:46:00Z">
            <w:rPr/>
          </w:rPrChange>
        </w:rPr>
        <w:t xml:space="preserve">Gratz, K. L., &amp; Roemer, L. (2004). Multidimensional Assessment of Emotion Regulation and Dysregulation: Development, Factor Structure, and Initial Validation of the Difficulties in Emotion Regulation Scale. </w:t>
      </w:r>
      <w:r w:rsidRPr="00D57041">
        <w:rPr>
          <w:i/>
          <w:iCs/>
          <w:lang w:val="en-US"/>
        </w:rPr>
        <w:t>Journal of Psychopathology and Behavioral Assessment, 26</w:t>
      </w:r>
      <w:r w:rsidRPr="00D57041">
        <w:rPr>
          <w:lang w:val="en-US"/>
        </w:rPr>
        <w:t xml:space="preserve">(1), 41–54. </w:t>
      </w:r>
      <w:r w:rsidR="00E123A5">
        <w:fldChar w:fldCharType="begin"/>
      </w:r>
      <w:r w:rsidR="00E123A5" w:rsidRPr="00E123A5">
        <w:rPr>
          <w:lang w:val="en-US"/>
          <w:rPrChange w:id="117" w:author="Silvia Lucía López Alvarado" w:date="2020-09-10T19:46:00Z">
            <w:rPr/>
          </w:rPrChange>
        </w:rPr>
        <w:instrText xml:space="preserve"> HYPERLINK "https://doi.org/10.1023/B:JOBA.0000007455.08539.94" </w:instrText>
      </w:r>
      <w:r w:rsidR="00E123A5">
        <w:fldChar w:fldCharType="separate"/>
      </w:r>
      <w:r w:rsidR="00D57041" w:rsidRPr="001F38FF">
        <w:rPr>
          <w:rStyle w:val="Hipervnculo"/>
          <w:lang w:val="en-US"/>
        </w:rPr>
        <w:t>https://doi.org/10.1023/B:JOBA.0000007455.08539.94</w:t>
      </w:r>
      <w:r w:rsidR="00E123A5">
        <w:rPr>
          <w:rStyle w:val="Hipervnculo"/>
          <w:lang w:val="en-US"/>
        </w:rPr>
        <w:fldChar w:fldCharType="end"/>
      </w:r>
      <w:r w:rsidR="00D57041">
        <w:rPr>
          <w:lang w:val="en-US"/>
        </w:rPr>
        <w:t xml:space="preserve"> </w:t>
      </w:r>
    </w:p>
    <w:p w14:paraId="5F3DABEA" w14:textId="503BE763" w:rsidR="00080C06" w:rsidRPr="00E123A5" w:rsidRDefault="00080C06" w:rsidP="00080C06">
      <w:pPr>
        <w:pStyle w:val="Body"/>
        <w:ind w:left="720" w:hanging="720"/>
        <w:jc w:val="both"/>
        <w:rPr>
          <w:lang w:val="en-US"/>
          <w:rPrChange w:id="118" w:author="Silvia Lucía López Alvarado" w:date="2020-09-10T19:19:00Z">
            <w:rPr/>
          </w:rPrChange>
        </w:rPr>
      </w:pPr>
      <w:r w:rsidRPr="00D57041">
        <w:rPr>
          <w:lang w:val="en-US"/>
        </w:rPr>
        <w:t xml:space="preserve">Greene, K., &amp; Faulkner, S. L. (2005). </w:t>
      </w:r>
      <w:r w:rsidRPr="00E123A5">
        <w:rPr>
          <w:lang w:val="en-US"/>
          <w:rPrChange w:id="119" w:author="Silvia Lucía López Alvarado" w:date="2020-09-10T19:19:00Z">
            <w:rPr/>
          </w:rPrChange>
        </w:rPr>
        <w:t xml:space="preserve">Gender, Belief in the Sexual Double Standard, and Sexual Talk in Heterosexual Dating Relationships. </w:t>
      </w:r>
      <w:r w:rsidRPr="00E123A5">
        <w:rPr>
          <w:i/>
          <w:iCs/>
          <w:lang w:val="en-US"/>
          <w:rPrChange w:id="120" w:author="Silvia Lucía López Alvarado" w:date="2020-09-10T19:19:00Z">
            <w:rPr>
              <w:i/>
              <w:iCs/>
            </w:rPr>
          </w:rPrChange>
        </w:rPr>
        <w:t>Sex Roles, 53</w:t>
      </w:r>
      <w:r w:rsidRPr="00E123A5">
        <w:rPr>
          <w:lang w:val="en-US"/>
          <w:rPrChange w:id="121" w:author="Silvia Lucía López Alvarado" w:date="2020-09-10T19:19:00Z">
            <w:rPr/>
          </w:rPrChange>
        </w:rPr>
        <w:t xml:space="preserve">(3–4), 239–251. </w:t>
      </w:r>
      <w:r w:rsidR="00D57041">
        <w:fldChar w:fldCharType="begin"/>
      </w:r>
      <w:r w:rsidR="00D57041" w:rsidRPr="00E123A5">
        <w:rPr>
          <w:lang w:val="en-US"/>
          <w:rPrChange w:id="122" w:author="Silvia Lucía López Alvarado" w:date="2020-09-10T19:19:00Z">
            <w:rPr/>
          </w:rPrChange>
        </w:rPr>
        <w:instrText xml:space="preserve"> HYPERLINK "https://doi.org/10.1007/s11199-005-5682-6" </w:instrText>
      </w:r>
      <w:r w:rsidR="00D57041">
        <w:fldChar w:fldCharType="separate"/>
      </w:r>
      <w:r w:rsidR="00D57041" w:rsidRPr="00E123A5">
        <w:rPr>
          <w:rStyle w:val="Hipervnculo"/>
          <w:lang w:val="en-US"/>
          <w:rPrChange w:id="123" w:author="Silvia Lucía López Alvarado" w:date="2020-09-10T19:19:00Z">
            <w:rPr>
              <w:rStyle w:val="Hipervnculo"/>
            </w:rPr>
          </w:rPrChange>
        </w:rPr>
        <w:t>https://doi.org/10.1007/s11199-005-5682-6</w:t>
      </w:r>
      <w:r w:rsidR="00D57041">
        <w:fldChar w:fldCharType="end"/>
      </w:r>
      <w:r w:rsidR="00D57041" w:rsidRPr="00E123A5">
        <w:rPr>
          <w:lang w:val="en-US"/>
          <w:rPrChange w:id="124" w:author="Silvia Lucía López Alvarado" w:date="2020-09-10T19:19:00Z">
            <w:rPr/>
          </w:rPrChange>
        </w:rPr>
        <w:t xml:space="preserve"> </w:t>
      </w:r>
    </w:p>
    <w:p w14:paraId="5BF921AC" w14:textId="27823EC0" w:rsidR="00080C06" w:rsidRPr="00E123A5" w:rsidRDefault="00080C06" w:rsidP="00080C06">
      <w:pPr>
        <w:pStyle w:val="Body"/>
        <w:ind w:left="720" w:hanging="720"/>
        <w:jc w:val="both"/>
        <w:rPr>
          <w:lang w:val="en-US"/>
          <w:rPrChange w:id="125" w:author="Silvia Lucía López Alvarado" w:date="2020-09-10T19:46:00Z">
            <w:rPr/>
          </w:rPrChange>
        </w:rPr>
      </w:pPr>
      <w:r w:rsidRPr="00E123A5">
        <w:rPr>
          <w:lang w:val="en-US"/>
          <w:rPrChange w:id="126" w:author="Silvia Lucía López Alvarado" w:date="2020-09-10T19:19:00Z">
            <w:rPr/>
          </w:rPrChange>
        </w:rPr>
        <w:t xml:space="preserve">Hirst, J. (2008). Developing sexual competence? Exploring strategies for the provision of effective sexualities and relationships education. </w:t>
      </w:r>
      <w:r w:rsidRPr="00E123A5">
        <w:rPr>
          <w:i/>
          <w:iCs/>
          <w:lang w:val="en-US"/>
          <w:rPrChange w:id="127" w:author="Silvia Lucía López Alvarado" w:date="2020-09-10T19:46:00Z">
            <w:rPr>
              <w:i/>
              <w:iCs/>
            </w:rPr>
          </w:rPrChange>
        </w:rPr>
        <w:t>Sex Education, 8</w:t>
      </w:r>
      <w:r w:rsidRPr="00E123A5">
        <w:rPr>
          <w:lang w:val="en-US"/>
          <w:rPrChange w:id="128" w:author="Silvia Lucía López Alvarado" w:date="2020-09-10T19:46:00Z">
            <w:rPr/>
          </w:rPrChange>
        </w:rPr>
        <w:t xml:space="preserve">(4), 399–413. </w:t>
      </w:r>
      <w:r w:rsidR="00D57041">
        <w:fldChar w:fldCharType="begin"/>
      </w:r>
      <w:r w:rsidR="00D57041" w:rsidRPr="00E123A5">
        <w:rPr>
          <w:lang w:val="en-US"/>
          <w:rPrChange w:id="129" w:author="Silvia Lucía López Alvarado" w:date="2020-09-10T19:46:00Z">
            <w:rPr/>
          </w:rPrChange>
        </w:rPr>
        <w:instrText xml:space="preserve"> HYPERLINK "https://doi.org/10.1080/14681810802433929" </w:instrText>
      </w:r>
      <w:r w:rsidR="00D57041">
        <w:fldChar w:fldCharType="separate"/>
      </w:r>
      <w:r w:rsidR="00D57041" w:rsidRPr="00E123A5">
        <w:rPr>
          <w:rStyle w:val="Hipervnculo"/>
          <w:lang w:val="en-US"/>
          <w:rPrChange w:id="130" w:author="Silvia Lucía López Alvarado" w:date="2020-09-10T19:46:00Z">
            <w:rPr>
              <w:rStyle w:val="Hipervnculo"/>
            </w:rPr>
          </w:rPrChange>
        </w:rPr>
        <w:t>https://doi.org/10.1080/14681810802433929</w:t>
      </w:r>
      <w:r w:rsidR="00D57041">
        <w:fldChar w:fldCharType="end"/>
      </w:r>
      <w:r w:rsidR="00D57041" w:rsidRPr="00E123A5">
        <w:rPr>
          <w:lang w:val="en-US"/>
          <w:rPrChange w:id="131" w:author="Silvia Lucía López Alvarado" w:date="2020-09-10T19:46:00Z">
            <w:rPr/>
          </w:rPrChange>
        </w:rPr>
        <w:t xml:space="preserve"> </w:t>
      </w:r>
    </w:p>
    <w:p w14:paraId="7F8DB260" w14:textId="77777777" w:rsidR="00080C06" w:rsidRPr="004F5BC0" w:rsidRDefault="00080C06" w:rsidP="00080C06">
      <w:pPr>
        <w:pStyle w:val="Body"/>
        <w:ind w:left="720" w:hanging="720"/>
        <w:jc w:val="both"/>
        <w:rPr>
          <w:lang w:val="en-US"/>
          <w:rPrChange w:id="132" w:author="Silvia Lucía López Alvarado" w:date="2020-09-14T13:26:00Z">
            <w:rPr/>
          </w:rPrChange>
        </w:rPr>
      </w:pPr>
      <w:r w:rsidRPr="00E123A5">
        <w:rPr>
          <w:lang w:val="en-US"/>
          <w:rPrChange w:id="133" w:author="Silvia Lucía López Alvarado" w:date="2020-09-10T19:46:00Z">
            <w:rPr/>
          </w:rPrChange>
        </w:rPr>
        <w:t xml:space="preserve">Humphreys, T. P., &amp; Kennett, D. J. (2010). The reliability and validity of instruments supporting the sexual self-control model. </w:t>
      </w:r>
      <w:r w:rsidRPr="004F5BC0">
        <w:rPr>
          <w:i/>
          <w:iCs/>
          <w:lang w:val="en-US"/>
          <w:rPrChange w:id="134" w:author="Silvia Lucía López Alvarado" w:date="2020-09-14T13:26:00Z">
            <w:rPr>
              <w:i/>
              <w:iCs/>
            </w:rPr>
          </w:rPrChange>
        </w:rPr>
        <w:t>The Canadian Journal of Human Sexuality; Toronto, 19</w:t>
      </w:r>
      <w:r w:rsidRPr="004F5BC0">
        <w:rPr>
          <w:lang w:val="en-US"/>
          <w:rPrChange w:id="135" w:author="Silvia Lucía López Alvarado" w:date="2020-09-14T13:26:00Z">
            <w:rPr/>
          </w:rPrChange>
        </w:rPr>
        <w:t>(1/2), 1–13.</w:t>
      </w:r>
    </w:p>
    <w:p w14:paraId="7A01067B" w14:textId="18DF9487" w:rsidR="00080C06" w:rsidRPr="00E123A5" w:rsidRDefault="00080C06" w:rsidP="00080C06">
      <w:pPr>
        <w:pStyle w:val="Body"/>
        <w:ind w:left="720" w:hanging="720"/>
        <w:jc w:val="both"/>
        <w:rPr>
          <w:lang w:val="en-US"/>
          <w:rPrChange w:id="136" w:author="Silvia Lucía López Alvarado" w:date="2020-09-10T19:46:00Z">
            <w:rPr/>
          </w:rPrChange>
        </w:rPr>
      </w:pPr>
      <w:r w:rsidRPr="00E123A5">
        <w:rPr>
          <w:lang w:val="en-US"/>
          <w:rPrChange w:id="137" w:author="Silvia Lucía López Alvarado" w:date="2020-09-10T19:19:00Z">
            <w:rPr/>
          </w:rPrChange>
        </w:rPr>
        <w:t xml:space="preserve">Impett, E. A., Schooler, D., &amp; Tolman, D. L. (2006). To Be Seen and Not Heard: Femininity Ideology and Adolescent Girls’ Sexual Health. </w:t>
      </w:r>
      <w:r w:rsidRPr="00E123A5">
        <w:rPr>
          <w:i/>
          <w:iCs/>
          <w:lang w:val="en-US"/>
          <w:rPrChange w:id="138" w:author="Silvia Lucía López Alvarado" w:date="2020-09-10T19:46:00Z">
            <w:rPr>
              <w:i/>
              <w:iCs/>
            </w:rPr>
          </w:rPrChange>
        </w:rPr>
        <w:t>Archives of Sexual Behavior, 35</w:t>
      </w:r>
      <w:r w:rsidRPr="00E123A5">
        <w:rPr>
          <w:lang w:val="en-US"/>
          <w:rPrChange w:id="139" w:author="Silvia Lucía López Alvarado" w:date="2020-09-10T19:46:00Z">
            <w:rPr/>
          </w:rPrChange>
        </w:rPr>
        <w:t xml:space="preserve">(2), 129–142. </w:t>
      </w:r>
      <w:r w:rsidR="00D57041">
        <w:fldChar w:fldCharType="begin"/>
      </w:r>
      <w:r w:rsidR="00D57041" w:rsidRPr="00E123A5">
        <w:rPr>
          <w:lang w:val="en-US"/>
          <w:rPrChange w:id="140" w:author="Silvia Lucía López Alvarado" w:date="2020-09-10T19:46:00Z">
            <w:rPr/>
          </w:rPrChange>
        </w:rPr>
        <w:instrText xml:space="preserve"> HYPERLINK "https://doi.org/10.1007/s10508-005-9016-0" </w:instrText>
      </w:r>
      <w:r w:rsidR="00D57041">
        <w:fldChar w:fldCharType="separate"/>
      </w:r>
      <w:r w:rsidR="00D57041" w:rsidRPr="00E123A5">
        <w:rPr>
          <w:rStyle w:val="Hipervnculo"/>
          <w:lang w:val="en-US"/>
          <w:rPrChange w:id="141" w:author="Silvia Lucía López Alvarado" w:date="2020-09-10T19:46:00Z">
            <w:rPr>
              <w:rStyle w:val="Hipervnculo"/>
            </w:rPr>
          </w:rPrChange>
        </w:rPr>
        <w:t>https://doi.org/10.1007/s10508-005-9016-0</w:t>
      </w:r>
      <w:r w:rsidR="00D57041">
        <w:fldChar w:fldCharType="end"/>
      </w:r>
      <w:r w:rsidR="00D57041" w:rsidRPr="00E123A5">
        <w:rPr>
          <w:lang w:val="en-US"/>
          <w:rPrChange w:id="142" w:author="Silvia Lucía López Alvarado" w:date="2020-09-10T19:46:00Z">
            <w:rPr/>
          </w:rPrChange>
        </w:rPr>
        <w:t xml:space="preserve"> </w:t>
      </w:r>
      <w:r w:rsidR="004C7482" w:rsidRPr="00E123A5">
        <w:rPr>
          <w:lang w:val="en-US"/>
          <w:rPrChange w:id="143" w:author="Silvia Lucía López Alvarado" w:date="2020-09-10T19:46:00Z">
            <w:rPr/>
          </w:rPrChange>
        </w:rPr>
        <w:t xml:space="preserve"> </w:t>
      </w:r>
    </w:p>
    <w:p w14:paraId="14629565" w14:textId="1A6F6531" w:rsidR="00080C06" w:rsidRPr="004F5BC0" w:rsidRDefault="00080C06" w:rsidP="00080C06">
      <w:pPr>
        <w:pStyle w:val="Body"/>
        <w:ind w:left="720" w:hanging="720"/>
        <w:jc w:val="both"/>
        <w:rPr>
          <w:lang w:val="en-US"/>
          <w:rPrChange w:id="144" w:author="Silvia Lucía López Alvarado" w:date="2020-09-14T13:26:00Z">
            <w:rPr/>
          </w:rPrChange>
        </w:rPr>
      </w:pPr>
      <w:r w:rsidRPr="00E123A5">
        <w:rPr>
          <w:lang w:val="en-US"/>
          <w:rPrChange w:id="145" w:author="Silvia Lucía López Alvarado" w:date="2020-09-10T19:46:00Z">
            <w:rPr/>
          </w:rPrChange>
        </w:rPr>
        <w:lastRenderedPageBreak/>
        <w:t xml:space="preserve">Kan, M. L., &amp; Cares, A. C. (2006). From "friends with benefits" to "going steady": new directions in understanding romance and sex in adolescence and emerging adulthood. </w:t>
      </w:r>
      <w:r w:rsidRPr="00D57041">
        <w:rPr>
          <w:lang w:val="en-US"/>
        </w:rPr>
        <w:t>En A. C. Crouter, &amp; A. Booth</w:t>
      </w:r>
      <w:r w:rsidR="00D57041">
        <w:rPr>
          <w:lang w:val="en-US"/>
        </w:rPr>
        <w:t xml:space="preserve"> (Eds.)</w:t>
      </w:r>
      <w:r w:rsidRPr="00D57041">
        <w:rPr>
          <w:lang w:val="en-US"/>
        </w:rPr>
        <w:t xml:space="preserve">, </w:t>
      </w:r>
      <w:r w:rsidRPr="00D57041">
        <w:rPr>
          <w:i/>
          <w:iCs/>
          <w:lang w:val="en-US"/>
        </w:rPr>
        <w:t>Romance and Sex in Adolescence and Emerging Adulthood, risks and opportunities</w:t>
      </w:r>
      <w:r w:rsidRPr="00D57041">
        <w:rPr>
          <w:lang w:val="en-US"/>
        </w:rPr>
        <w:t xml:space="preserve"> (p</w:t>
      </w:r>
      <w:r w:rsidR="00D57041" w:rsidRPr="00D57041">
        <w:rPr>
          <w:lang w:val="en-US"/>
        </w:rPr>
        <w:t>p</w:t>
      </w:r>
      <w:r w:rsidRPr="00D57041">
        <w:rPr>
          <w:lang w:val="en-US"/>
        </w:rPr>
        <w:t xml:space="preserve">. 241-256). </w:t>
      </w:r>
      <w:r w:rsidRPr="004F5BC0">
        <w:rPr>
          <w:lang w:val="en-US"/>
          <w:rPrChange w:id="146" w:author="Silvia Lucía López Alvarado" w:date="2020-09-14T13:26:00Z">
            <w:rPr/>
          </w:rPrChange>
        </w:rPr>
        <w:t>New York</w:t>
      </w:r>
      <w:r w:rsidR="00F214B5" w:rsidRPr="004F5BC0">
        <w:rPr>
          <w:lang w:val="en-US"/>
          <w:rPrChange w:id="147" w:author="Silvia Lucía López Alvarado" w:date="2020-09-14T13:26:00Z">
            <w:rPr/>
          </w:rPrChange>
        </w:rPr>
        <w:t>,</w:t>
      </w:r>
      <w:r w:rsidRPr="004F5BC0">
        <w:rPr>
          <w:lang w:val="en-US"/>
          <w:rPrChange w:id="148" w:author="Silvia Lucía López Alvarado" w:date="2020-09-14T13:26:00Z">
            <w:rPr/>
          </w:rPrChange>
        </w:rPr>
        <w:t xml:space="preserve"> London: Lawrence Erlbaum Associates.</w:t>
      </w:r>
    </w:p>
    <w:p w14:paraId="250A0F25" w14:textId="7510C02F" w:rsidR="00080C06" w:rsidRPr="0075585A" w:rsidRDefault="00080C06" w:rsidP="00080C06">
      <w:pPr>
        <w:pStyle w:val="Body"/>
        <w:ind w:left="720" w:hanging="720"/>
        <w:jc w:val="both"/>
        <w:rPr>
          <w:lang w:val="nl-BE"/>
          <w:rPrChange w:id="149" w:author="Reviewer" w:date="2020-09-12T22:26:00Z">
            <w:rPr/>
          </w:rPrChange>
        </w:rPr>
      </w:pPr>
      <w:r w:rsidRPr="00E123A5">
        <w:rPr>
          <w:lang w:val="en-US"/>
          <w:rPrChange w:id="150" w:author="Silvia Lucía López Alvarado" w:date="2020-09-10T19:19:00Z">
            <w:rPr/>
          </w:rPrChange>
        </w:rPr>
        <w:t xml:space="preserve">Kelley, E. L., Orchowski, L. M., &amp; Gidycz, C. A. (2016). Sexual victimization among college women: Role of sexual assertiveness and resistance variables. </w:t>
      </w:r>
      <w:r w:rsidRPr="0075585A">
        <w:rPr>
          <w:i/>
          <w:iCs/>
          <w:lang w:val="nl-BE"/>
          <w:rPrChange w:id="151" w:author="Reviewer" w:date="2020-09-12T22:26:00Z">
            <w:rPr>
              <w:i/>
              <w:iCs/>
            </w:rPr>
          </w:rPrChange>
        </w:rPr>
        <w:t>Psychology of Violence, 6</w:t>
      </w:r>
      <w:r w:rsidRPr="0075585A">
        <w:rPr>
          <w:lang w:val="nl-BE"/>
          <w:rPrChange w:id="152" w:author="Reviewer" w:date="2020-09-12T22:26:00Z">
            <w:rPr/>
          </w:rPrChange>
        </w:rPr>
        <w:t xml:space="preserve">(2), 243–252. </w:t>
      </w:r>
      <w:r w:rsidR="00F214B5">
        <w:fldChar w:fldCharType="begin"/>
      </w:r>
      <w:r w:rsidR="00F214B5" w:rsidRPr="0075585A">
        <w:rPr>
          <w:lang w:val="nl-BE"/>
          <w:rPrChange w:id="153" w:author="Reviewer" w:date="2020-09-12T22:26:00Z">
            <w:rPr/>
          </w:rPrChange>
        </w:rPr>
        <w:instrText xml:space="preserve"> HYPERLINK "https://doi.org/10.1037/a0039407" </w:instrText>
      </w:r>
      <w:r w:rsidR="00F214B5">
        <w:fldChar w:fldCharType="separate"/>
      </w:r>
      <w:r w:rsidR="00F214B5" w:rsidRPr="0075585A">
        <w:rPr>
          <w:rStyle w:val="Hipervnculo"/>
          <w:lang w:val="nl-BE"/>
          <w:rPrChange w:id="154" w:author="Reviewer" w:date="2020-09-12T22:26:00Z">
            <w:rPr>
              <w:rStyle w:val="Hipervnculo"/>
            </w:rPr>
          </w:rPrChange>
        </w:rPr>
        <w:t>https://doi.org/10.1037/a0039407</w:t>
      </w:r>
      <w:r w:rsidR="00F214B5">
        <w:fldChar w:fldCharType="end"/>
      </w:r>
      <w:r w:rsidR="00F214B5" w:rsidRPr="0075585A">
        <w:rPr>
          <w:lang w:val="nl-BE"/>
          <w:rPrChange w:id="155" w:author="Reviewer" w:date="2020-09-12T22:26:00Z">
            <w:rPr/>
          </w:rPrChange>
        </w:rPr>
        <w:t xml:space="preserve"> </w:t>
      </w:r>
    </w:p>
    <w:p w14:paraId="0DF3D4E9" w14:textId="3B413525" w:rsidR="00080C06" w:rsidRPr="00E123A5" w:rsidRDefault="00080C06" w:rsidP="00080C06">
      <w:pPr>
        <w:pStyle w:val="Body"/>
        <w:ind w:left="720" w:hanging="720"/>
        <w:jc w:val="both"/>
        <w:rPr>
          <w:lang w:val="en-US"/>
          <w:rPrChange w:id="156" w:author="Silvia Lucía López Alvarado" w:date="2020-09-10T19:19:00Z">
            <w:rPr/>
          </w:rPrChange>
        </w:rPr>
      </w:pPr>
      <w:r w:rsidRPr="0075585A">
        <w:rPr>
          <w:lang w:val="nl-BE"/>
          <w:rPrChange w:id="157" w:author="Reviewer" w:date="2020-09-12T22:26:00Z">
            <w:rPr/>
          </w:rPrChange>
        </w:rPr>
        <w:t xml:space="preserve">Kennett, D. J., Humphreys, T. P., &amp; Schultz, K. E. (2012). </w:t>
      </w:r>
      <w:r w:rsidRPr="00E123A5">
        <w:rPr>
          <w:lang w:val="en-US"/>
          <w:rPrChange w:id="158" w:author="Silvia Lucía López Alvarado" w:date="2020-09-10T19:19:00Z">
            <w:rPr/>
          </w:rPrChange>
        </w:rPr>
        <w:t xml:space="preserve">Sexual resourcefulness and the impact of family, sex education, media and peers. </w:t>
      </w:r>
      <w:r w:rsidRPr="00E123A5">
        <w:rPr>
          <w:i/>
          <w:iCs/>
          <w:lang w:val="en-US"/>
          <w:rPrChange w:id="159" w:author="Silvia Lucía López Alvarado" w:date="2020-09-10T19:19:00Z">
            <w:rPr>
              <w:i/>
              <w:iCs/>
            </w:rPr>
          </w:rPrChange>
        </w:rPr>
        <w:t>Sex Education, 12</w:t>
      </w:r>
      <w:r w:rsidRPr="00E123A5">
        <w:rPr>
          <w:lang w:val="en-US"/>
          <w:rPrChange w:id="160" w:author="Silvia Lucía López Alvarado" w:date="2020-09-10T19:19:00Z">
            <w:rPr/>
          </w:rPrChange>
        </w:rPr>
        <w:t xml:space="preserve">(3), 351–368. </w:t>
      </w:r>
      <w:r w:rsidR="00F214B5">
        <w:fldChar w:fldCharType="begin"/>
      </w:r>
      <w:r w:rsidR="00F214B5" w:rsidRPr="00E123A5">
        <w:rPr>
          <w:lang w:val="en-US"/>
          <w:rPrChange w:id="161" w:author="Silvia Lucía López Alvarado" w:date="2020-09-10T19:19:00Z">
            <w:rPr/>
          </w:rPrChange>
        </w:rPr>
        <w:instrText xml:space="preserve"> HYPERLINK "https://doi.org/10.1080/14681811.2011.615624" </w:instrText>
      </w:r>
      <w:r w:rsidR="00F214B5">
        <w:fldChar w:fldCharType="separate"/>
      </w:r>
      <w:r w:rsidR="00F214B5" w:rsidRPr="00E123A5">
        <w:rPr>
          <w:rStyle w:val="Hipervnculo"/>
          <w:lang w:val="en-US"/>
          <w:rPrChange w:id="162" w:author="Silvia Lucía López Alvarado" w:date="2020-09-10T19:19:00Z">
            <w:rPr>
              <w:rStyle w:val="Hipervnculo"/>
            </w:rPr>
          </w:rPrChange>
        </w:rPr>
        <w:t>https://doi.org/10.1080/14681811.2011.615624</w:t>
      </w:r>
      <w:r w:rsidR="00F214B5">
        <w:fldChar w:fldCharType="end"/>
      </w:r>
      <w:r w:rsidR="00F214B5" w:rsidRPr="00E123A5">
        <w:rPr>
          <w:lang w:val="en-US"/>
          <w:rPrChange w:id="163" w:author="Silvia Lucía López Alvarado" w:date="2020-09-10T19:19:00Z">
            <w:rPr/>
          </w:rPrChange>
        </w:rPr>
        <w:t xml:space="preserve"> </w:t>
      </w:r>
    </w:p>
    <w:p w14:paraId="5E3BB9A5" w14:textId="78D5CACD" w:rsidR="00080C06" w:rsidRPr="00E123A5" w:rsidRDefault="00080C06" w:rsidP="00080C06">
      <w:pPr>
        <w:pStyle w:val="Body"/>
        <w:ind w:left="720" w:hanging="720"/>
        <w:jc w:val="both"/>
        <w:rPr>
          <w:lang w:val="en-US"/>
          <w:rPrChange w:id="164" w:author="Silvia Lucía López Alvarado" w:date="2020-09-10T19:19:00Z">
            <w:rPr/>
          </w:rPrChange>
        </w:rPr>
      </w:pPr>
      <w:r w:rsidRPr="00E123A5">
        <w:rPr>
          <w:lang w:val="en-US"/>
          <w:rPrChange w:id="165" w:author="Silvia Lucía López Alvarado" w:date="2020-09-10T19:19:00Z">
            <w:rPr/>
          </w:rPrChange>
        </w:rPr>
        <w:t xml:space="preserve">Kitzinger, C., &amp; Frith, H. (1999). Just Say No? The Use of Conversation Analysis in Developing a Feminist Perspective on Sexual Refusal. </w:t>
      </w:r>
      <w:r w:rsidRPr="00E123A5">
        <w:rPr>
          <w:i/>
          <w:iCs/>
          <w:lang w:val="en-US"/>
          <w:rPrChange w:id="166" w:author="Silvia Lucía López Alvarado" w:date="2020-09-10T19:19:00Z">
            <w:rPr>
              <w:i/>
              <w:iCs/>
            </w:rPr>
          </w:rPrChange>
        </w:rPr>
        <w:t>Discourse &amp; Society, 10</w:t>
      </w:r>
      <w:r w:rsidRPr="00E123A5">
        <w:rPr>
          <w:lang w:val="en-US"/>
          <w:rPrChange w:id="167" w:author="Silvia Lucía López Alvarado" w:date="2020-09-10T19:19:00Z">
            <w:rPr/>
          </w:rPrChange>
        </w:rPr>
        <w:t xml:space="preserve">(3), 293–316. </w:t>
      </w:r>
      <w:r w:rsidR="00F214B5">
        <w:fldChar w:fldCharType="begin"/>
      </w:r>
      <w:r w:rsidR="00F214B5" w:rsidRPr="00E123A5">
        <w:rPr>
          <w:lang w:val="en-US"/>
          <w:rPrChange w:id="168" w:author="Silvia Lucía López Alvarado" w:date="2020-09-10T19:19:00Z">
            <w:rPr/>
          </w:rPrChange>
        </w:rPr>
        <w:instrText xml:space="preserve"> HYPERLINK "https://doi.org/10.1177/0957926599010003002" </w:instrText>
      </w:r>
      <w:r w:rsidR="00F214B5">
        <w:fldChar w:fldCharType="separate"/>
      </w:r>
      <w:r w:rsidR="00F214B5" w:rsidRPr="00E123A5">
        <w:rPr>
          <w:rStyle w:val="Hipervnculo"/>
          <w:lang w:val="en-US"/>
          <w:rPrChange w:id="169" w:author="Silvia Lucía López Alvarado" w:date="2020-09-10T19:19:00Z">
            <w:rPr>
              <w:rStyle w:val="Hipervnculo"/>
            </w:rPr>
          </w:rPrChange>
        </w:rPr>
        <w:t>https://doi.org/10.1177/0957926599010003002</w:t>
      </w:r>
      <w:r w:rsidR="00F214B5">
        <w:fldChar w:fldCharType="end"/>
      </w:r>
      <w:r w:rsidR="00F214B5" w:rsidRPr="00E123A5">
        <w:rPr>
          <w:lang w:val="en-US"/>
          <w:rPrChange w:id="170" w:author="Silvia Lucía López Alvarado" w:date="2020-09-10T19:19:00Z">
            <w:rPr/>
          </w:rPrChange>
        </w:rPr>
        <w:t xml:space="preserve"> </w:t>
      </w:r>
    </w:p>
    <w:p w14:paraId="344DE854" w14:textId="0376CD4F" w:rsidR="00080C06" w:rsidRPr="00E123A5" w:rsidRDefault="00080C06" w:rsidP="00080C06">
      <w:pPr>
        <w:pStyle w:val="Body"/>
        <w:ind w:left="720" w:hanging="720"/>
        <w:jc w:val="both"/>
        <w:rPr>
          <w:lang w:val="en-US"/>
          <w:rPrChange w:id="171" w:author="Silvia Lucía López Alvarado" w:date="2020-09-10T19:19:00Z">
            <w:rPr/>
          </w:rPrChange>
        </w:rPr>
      </w:pPr>
      <w:r w:rsidRPr="00E123A5">
        <w:rPr>
          <w:lang w:val="en-US"/>
          <w:rPrChange w:id="172" w:author="Silvia Lucía López Alvarado" w:date="2020-09-10T19:19:00Z">
            <w:rPr/>
          </w:rPrChange>
        </w:rPr>
        <w:t xml:space="preserve">Leclerc, B., Bergeron, S., Brassard, A., Bélanger, C., Steben, M., &amp; Lambert, B. (2015). Attachment, Sexual Assertiveness, and Sexual Outcomes in Women with Provoked Vestibulodynia and Their Partners: A Mediation Model. </w:t>
      </w:r>
      <w:r w:rsidRPr="00E123A5">
        <w:rPr>
          <w:i/>
          <w:iCs/>
          <w:lang w:val="en-US"/>
          <w:rPrChange w:id="173" w:author="Silvia Lucía López Alvarado" w:date="2020-09-10T19:19:00Z">
            <w:rPr>
              <w:i/>
              <w:iCs/>
            </w:rPr>
          </w:rPrChange>
        </w:rPr>
        <w:t>Archives of Sexual Behavior, 44</w:t>
      </w:r>
      <w:r w:rsidRPr="00E123A5">
        <w:rPr>
          <w:lang w:val="en-US"/>
          <w:rPrChange w:id="174" w:author="Silvia Lucía López Alvarado" w:date="2020-09-10T19:19:00Z">
            <w:rPr/>
          </w:rPrChange>
        </w:rPr>
        <w:t xml:space="preserve">(6), 1561–1572. </w:t>
      </w:r>
      <w:r w:rsidR="00F214B5">
        <w:fldChar w:fldCharType="begin"/>
      </w:r>
      <w:r w:rsidR="00F214B5" w:rsidRPr="00E123A5">
        <w:rPr>
          <w:lang w:val="en-US"/>
          <w:rPrChange w:id="175" w:author="Silvia Lucía López Alvarado" w:date="2020-09-10T19:19:00Z">
            <w:rPr/>
          </w:rPrChange>
        </w:rPr>
        <w:instrText xml:space="preserve"> HYPERLINK "https://doi.org/10.1007/s10508-014-0295-1" </w:instrText>
      </w:r>
      <w:r w:rsidR="00F214B5">
        <w:fldChar w:fldCharType="separate"/>
      </w:r>
      <w:r w:rsidR="00F214B5" w:rsidRPr="00E123A5">
        <w:rPr>
          <w:rStyle w:val="Hipervnculo"/>
          <w:lang w:val="en-US"/>
          <w:rPrChange w:id="176" w:author="Silvia Lucía López Alvarado" w:date="2020-09-10T19:19:00Z">
            <w:rPr>
              <w:rStyle w:val="Hipervnculo"/>
            </w:rPr>
          </w:rPrChange>
        </w:rPr>
        <w:t>https://doi.org/10.1007/s10508-014-0295-1</w:t>
      </w:r>
      <w:r w:rsidR="00F214B5">
        <w:fldChar w:fldCharType="end"/>
      </w:r>
      <w:r w:rsidR="00F214B5" w:rsidRPr="00E123A5">
        <w:rPr>
          <w:lang w:val="en-US"/>
          <w:rPrChange w:id="177" w:author="Silvia Lucía López Alvarado" w:date="2020-09-10T19:19:00Z">
            <w:rPr/>
          </w:rPrChange>
        </w:rPr>
        <w:t xml:space="preserve"> </w:t>
      </w:r>
    </w:p>
    <w:p w14:paraId="2BD69BE2" w14:textId="6FC071CB" w:rsidR="00080C06" w:rsidRPr="00E123A5" w:rsidRDefault="00080C06" w:rsidP="00080C06">
      <w:pPr>
        <w:pStyle w:val="Body"/>
        <w:ind w:left="720" w:hanging="720"/>
        <w:jc w:val="both"/>
        <w:rPr>
          <w:lang w:val="en-US"/>
          <w:rPrChange w:id="178" w:author="Silvia Lucía López Alvarado" w:date="2020-09-10T19:19:00Z">
            <w:rPr/>
          </w:rPrChange>
        </w:rPr>
      </w:pPr>
      <w:r w:rsidRPr="00E123A5">
        <w:rPr>
          <w:lang w:val="en-US"/>
          <w:rPrChange w:id="179" w:author="Silvia Lucía López Alvarado" w:date="2020-09-10T19:19:00Z">
            <w:rPr/>
          </w:rPrChange>
        </w:rPr>
        <w:t xml:space="preserve">Livingston, J. A., Testa, M., &amp; VanZile-Tamsen, C. (2007). The Reciprocal Relationship Between Sexual Victimization and Sexual Assertiveness. </w:t>
      </w:r>
      <w:r w:rsidRPr="00E123A5">
        <w:rPr>
          <w:i/>
          <w:iCs/>
          <w:lang w:val="en-US"/>
          <w:rPrChange w:id="180" w:author="Silvia Lucía López Alvarado" w:date="2020-09-10T19:19:00Z">
            <w:rPr>
              <w:i/>
              <w:iCs/>
            </w:rPr>
          </w:rPrChange>
        </w:rPr>
        <w:t>Violence Against Women, 13</w:t>
      </w:r>
      <w:r w:rsidRPr="00E123A5">
        <w:rPr>
          <w:lang w:val="en-US"/>
          <w:rPrChange w:id="181" w:author="Silvia Lucía López Alvarado" w:date="2020-09-10T19:19:00Z">
            <w:rPr/>
          </w:rPrChange>
        </w:rPr>
        <w:t xml:space="preserve">(3), 298–313. </w:t>
      </w:r>
      <w:r w:rsidR="00F214B5">
        <w:fldChar w:fldCharType="begin"/>
      </w:r>
      <w:r w:rsidR="00F214B5" w:rsidRPr="00E123A5">
        <w:rPr>
          <w:lang w:val="en-US"/>
          <w:rPrChange w:id="182" w:author="Silvia Lucía López Alvarado" w:date="2020-09-10T19:19:00Z">
            <w:rPr/>
          </w:rPrChange>
        </w:rPr>
        <w:instrText xml:space="preserve"> HYPERLINK "https://doi.org/10.1177/1077801206297339" </w:instrText>
      </w:r>
      <w:r w:rsidR="00F214B5">
        <w:fldChar w:fldCharType="separate"/>
      </w:r>
      <w:r w:rsidR="00F214B5" w:rsidRPr="00E123A5">
        <w:rPr>
          <w:rStyle w:val="Hipervnculo"/>
          <w:lang w:val="en-US"/>
          <w:rPrChange w:id="183" w:author="Silvia Lucía López Alvarado" w:date="2020-09-10T19:19:00Z">
            <w:rPr>
              <w:rStyle w:val="Hipervnculo"/>
            </w:rPr>
          </w:rPrChange>
        </w:rPr>
        <w:t>https://doi.org/10.1177/1077801206297339</w:t>
      </w:r>
      <w:r w:rsidR="00F214B5">
        <w:fldChar w:fldCharType="end"/>
      </w:r>
      <w:r w:rsidR="00F214B5" w:rsidRPr="00E123A5">
        <w:rPr>
          <w:lang w:val="en-US"/>
          <w:rPrChange w:id="184" w:author="Silvia Lucía López Alvarado" w:date="2020-09-10T19:19:00Z">
            <w:rPr/>
          </w:rPrChange>
        </w:rPr>
        <w:t xml:space="preserve"> </w:t>
      </w:r>
    </w:p>
    <w:p w14:paraId="6326FDDF" w14:textId="55D7D4A2" w:rsidR="00080C06" w:rsidRPr="00E123A5" w:rsidRDefault="00080C06" w:rsidP="00080C06">
      <w:pPr>
        <w:pStyle w:val="Body"/>
        <w:ind w:left="720" w:hanging="720"/>
        <w:jc w:val="both"/>
        <w:rPr>
          <w:lang w:val="en-US"/>
          <w:rPrChange w:id="185" w:author="Silvia Lucía López Alvarado" w:date="2020-09-10T19:19:00Z">
            <w:rPr/>
          </w:rPrChange>
        </w:rPr>
      </w:pPr>
      <w:r w:rsidRPr="00E123A5">
        <w:rPr>
          <w:lang w:val="en-US"/>
          <w:rPrChange w:id="186" w:author="Silvia Lucía López Alvarado" w:date="2020-09-10T19:19:00Z">
            <w:rPr/>
          </w:rPrChange>
        </w:rPr>
        <w:t xml:space="preserve">Loshek, E., &amp; Terrell, H. K. (2014). The Development of the Sexual Assertiveness Questionnaire (SAQ): A Comprehensive Measure of Sexual Assertiveness for Women. </w:t>
      </w:r>
      <w:r w:rsidRPr="00E123A5">
        <w:rPr>
          <w:i/>
          <w:iCs/>
          <w:lang w:val="en-US"/>
          <w:rPrChange w:id="187" w:author="Silvia Lucía López Alvarado" w:date="2020-09-10T19:19:00Z">
            <w:rPr>
              <w:i/>
              <w:iCs/>
            </w:rPr>
          </w:rPrChange>
        </w:rPr>
        <w:t>The Journal of Sex Research, 0</w:t>
      </w:r>
      <w:r w:rsidRPr="00E123A5">
        <w:rPr>
          <w:lang w:val="en-US"/>
          <w:rPrChange w:id="188" w:author="Silvia Lucía López Alvarado" w:date="2020-09-10T19:19:00Z">
            <w:rPr/>
          </w:rPrChange>
        </w:rPr>
        <w:t xml:space="preserve">(0), 1–11. </w:t>
      </w:r>
      <w:r w:rsidR="00F214B5">
        <w:fldChar w:fldCharType="begin"/>
      </w:r>
      <w:r w:rsidR="00F214B5" w:rsidRPr="00E123A5">
        <w:rPr>
          <w:lang w:val="en-US"/>
          <w:rPrChange w:id="189" w:author="Silvia Lucía López Alvarado" w:date="2020-09-10T19:19:00Z">
            <w:rPr/>
          </w:rPrChange>
        </w:rPr>
        <w:instrText xml:space="preserve"> HYPERLINK "https://doi.org/10.1080/00224499.2014.944970" </w:instrText>
      </w:r>
      <w:r w:rsidR="00F214B5">
        <w:fldChar w:fldCharType="separate"/>
      </w:r>
      <w:r w:rsidR="00F214B5" w:rsidRPr="00E123A5">
        <w:rPr>
          <w:rStyle w:val="Hipervnculo"/>
          <w:lang w:val="en-US"/>
          <w:rPrChange w:id="190" w:author="Silvia Lucía López Alvarado" w:date="2020-09-10T19:19:00Z">
            <w:rPr>
              <w:rStyle w:val="Hipervnculo"/>
            </w:rPr>
          </w:rPrChange>
        </w:rPr>
        <w:t>https://doi.org/10.1080/00224499.2014.944970</w:t>
      </w:r>
      <w:r w:rsidR="00F214B5">
        <w:fldChar w:fldCharType="end"/>
      </w:r>
      <w:r w:rsidR="00F214B5" w:rsidRPr="00E123A5">
        <w:rPr>
          <w:lang w:val="en-US"/>
          <w:rPrChange w:id="191" w:author="Silvia Lucía López Alvarado" w:date="2020-09-10T19:19:00Z">
            <w:rPr/>
          </w:rPrChange>
        </w:rPr>
        <w:t xml:space="preserve"> </w:t>
      </w:r>
    </w:p>
    <w:p w14:paraId="69E64CDE" w14:textId="24EBE822" w:rsidR="00080C06" w:rsidRPr="00E123A5" w:rsidRDefault="00080C06" w:rsidP="00080C06">
      <w:pPr>
        <w:pStyle w:val="Body"/>
        <w:ind w:left="720" w:hanging="720"/>
        <w:jc w:val="both"/>
        <w:rPr>
          <w:lang w:val="en-US"/>
          <w:rPrChange w:id="192" w:author="Silvia Lucía López Alvarado" w:date="2020-09-10T19:19:00Z">
            <w:rPr/>
          </w:rPrChange>
        </w:rPr>
      </w:pPr>
      <w:r w:rsidRPr="00E123A5">
        <w:rPr>
          <w:lang w:val="en-US"/>
          <w:rPrChange w:id="193" w:author="Silvia Lucía López Alvarado" w:date="2020-09-10T19:19:00Z">
            <w:rPr/>
          </w:rPrChange>
        </w:rPr>
        <w:t xml:space="preserve">Manago, A. M., Ward, L. M., &amp; Aldana, A. (2015). The Sexual Experience of Latino Young Adults in College and Their Perceptions of Values About Sex Communicated by Their Parents and Friends. </w:t>
      </w:r>
      <w:r w:rsidRPr="00E123A5">
        <w:rPr>
          <w:i/>
          <w:iCs/>
          <w:lang w:val="en-US"/>
          <w:rPrChange w:id="194" w:author="Silvia Lucía López Alvarado" w:date="2020-09-10T19:19:00Z">
            <w:rPr>
              <w:i/>
              <w:iCs/>
            </w:rPr>
          </w:rPrChange>
        </w:rPr>
        <w:t>Emerging Adulthood, 3</w:t>
      </w:r>
      <w:r w:rsidRPr="00E123A5">
        <w:rPr>
          <w:lang w:val="en-US"/>
          <w:rPrChange w:id="195" w:author="Silvia Lucía López Alvarado" w:date="2020-09-10T19:19:00Z">
            <w:rPr/>
          </w:rPrChange>
        </w:rPr>
        <w:t xml:space="preserve">(1), 14–23. </w:t>
      </w:r>
      <w:r w:rsidR="00F214B5">
        <w:fldChar w:fldCharType="begin"/>
      </w:r>
      <w:r w:rsidR="00F214B5" w:rsidRPr="00E123A5">
        <w:rPr>
          <w:lang w:val="en-US"/>
          <w:rPrChange w:id="196" w:author="Silvia Lucía López Alvarado" w:date="2020-09-10T19:19:00Z">
            <w:rPr/>
          </w:rPrChange>
        </w:rPr>
        <w:instrText xml:space="preserve"> HYPERLINK "https://doi.org/10.1177/2167696814536165" </w:instrText>
      </w:r>
      <w:r w:rsidR="00F214B5">
        <w:fldChar w:fldCharType="separate"/>
      </w:r>
      <w:r w:rsidR="00F214B5" w:rsidRPr="00E123A5">
        <w:rPr>
          <w:rStyle w:val="Hipervnculo"/>
          <w:lang w:val="en-US"/>
          <w:rPrChange w:id="197" w:author="Silvia Lucía López Alvarado" w:date="2020-09-10T19:19:00Z">
            <w:rPr>
              <w:rStyle w:val="Hipervnculo"/>
            </w:rPr>
          </w:rPrChange>
        </w:rPr>
        <w:t>https://doi.org/10.1177/2167696814536165</w:t>
      </w:r>
      <w:r w:rsidR="00F214B5">
        <w:fldChar w:fldCharType="end"/>
      </w:r>
      <w:r w:rsidR="00F214B5" w:rsidRPr="00E123A5">
        <w:rPr>
          <w:lang w:val="en-US"/>
          <w:rPrChange w:id="198" w:author="Silvia Lucía López Alvarado" w:date="2020-09-10T19:19:00Z">
            <w:rPr/>
          </w:rPrChange>
        </w:rPr>
        <w:t xml:space="preserve"> </w:t>
      </w:r>
    </w:p>
    <w:p w14:paraId="431FE054" w14:textId="41AE77AF" w:rsidR="00080C06" w:rsidRPr="00E123A5" w:rsidRDefault="00080C06" w:rsidP="00080C06">
      <w:pPr>
        <w:pStyle w:val="Body"/>
        <w:ind w:left="720" w:hanging="720"/>
        <w:jc w:val="both"/>
        <w:rPr>
          <w:lang w:val="en-US"/>
          <w:rPrChange w:id="199" w:author="Silvia Lucía López Alvarado" w:date="2020-09-10T19:46:00Z">
            <w:rPr/>
          </w:rPrChange>
        </w:rPr>
      </w:pPr>
      <w:r w:rsidRPr="00E123A5">
        <w:rPr>
          <w:lang w:val="en-US"/>
          <w:rPrChange w:id="200" w:author="Silvia Lucía López Alvarado" w:date="2020-09-10T19:19:00Z">
            <w:rPr/>
          </w:rPrChange>
        </w:rPr>
        <w:t xml:space="preserve">Manago, A. M., Ward, L. M., Lemm, K. M., Reed, L., &amp; Seabrook, R. (2015). Facebook Involvement, Objectified Body Consciousness, Body Shame, and Sexual Assertiveness in College Women and Men. </w:t>
      </w:r>
      <w:r w:rsidRPr="00E123A5">
        <w:rPr>
          <w:i/>
          <w:iCs/>
          <w:lang w:val="en-US"/>
          <w:rPrChange w:id="201" w:author="Silvia Lucía López Alvarado" w:date="2020-09-10T19:46:00Z">
            <w:rPr>
              <w:i/>
              <w:iCs/>
            </w:rPr>
          </w:rPrChange>
        </w:rPr>
        <w:t>Sex Roles, 72</w:t>
      </w:r>
      <w:r w:rsidRPr="00E123A5">
        <w:rPr>
          <w:lang w:val="en-US"/>
          <w:rPrChange w:id="202" w:author="Silvia Lucía López Alvarado" w:date="2020-09-10T19:46:00Z">
            <w:rPr/>
          </w:rPrChange>
        </w:rPr>
        <w:t xml:space="preserve">(1–2), 1–14. </w:t>
      </w:r>
      <w:r w:rsidR="00F214B5">
        <w:fldChar w:fldCharType="begin"/>
      </w:r>
      <w:r w:rsidR="00F214B5" w:rsidRPr="00E123A5">
        <w:rPr>
          <w:lang w:val="en-US"/>
          <w:rPrChange w:id="203" w:author="Silvia Lucía López Alvarado" w:date="2020-09-10T19:46:00Z">
            <w:rPr/>
          </w:rPrChange>
        </w:rPr>
        <w:instrText xml:space="preserve"> HYPERLINK "https://doi.org/10.1007/s11199-014-0441-1" </w:instrText>
      </w:r>
      <w:r w:rsidR="00F214B5">
        <w:fldChar w:fldCharType="separate"/>
      </w:r>
      <w:r w:rsidR="00F214B5" w:rsidRPr="00E123A5">
        <w:rPr>
          <w:rStyle w:val="Hipervnculo"/>
          <w:lang w:val="en-US"/>
          <w:rPrChange w:id="204" w:author="Silvia Lucía López Alvarado" w:date="2020-09-10T19:46:00Z">
            <w:rPr>
              <w:rStyle w:val="Hipervnculo"/>
            </w:rPr>
          </w:rPrChange>
        </w:rPr>
        <w:t>https://doi.org/10.1007/s11199-014-0441-1</w:t>
      </w:r>
      <w:r w:rsidR="00F214B5">
        <w:fldChar w:fldCharType="end"/>
      </w:r>
      <w:r w:rsidR="00F214B5" w:rsidRPr="00E123A5">
        <w:rPr>
          <w:lang w:val="en-US"/>
          <w:rPrChange w:id="205" w:author="Silvia Lucía López Alvarado" w:date="2020-09-10T19:46:00Z">
            <w:rPr/>
          </w:rPrChange>
        </w:rPr>
        <w:t xml:space="preserve"> </w:t>
      </w:r>
    </w:p>
    <w:p w14:paraId="38EDBDC6" w14:textId="4361073A" w:rsidR="00080C06" w:rsidRPr="004F5BC0" w:rsidRDefault="00080C06" w:rsidP="00080C06">
      <w:pPr>
        <w:pStyle w:val="Body"/>
        <w:ind w:left="720" w:hanging="720"/>
        <w:jc w:val="both"/>
        <w:rPr>
          <w:lang w:val="en-US"/>
          <w:rPrChange w:id="206" w:author="Silvia Lucía López Alvarado" w:date="2020-09-14T13:26:00Z">
            <w:rPr/>
          </w:rPrChange>
        </w:rPr>
      </w:pPr>
      <w:r w:rsidRPr="00E123A5">
        <w:rPr>
          <w:lang w:val="en-US"/>
          <w:rPrChange w:id="207" w:author="Silvia Lucía López Alvarado" w:date="2020-09-10T19:46:00Z">
            <w:rPr/>
          </w:rPrChange>
        </w:rPr>
        <w:t xml:space="preserve">Manlove, J., Franzetta, K., Ryan, S., &amp; Moore, K. (2006). Adolescent Sexual Relationships, contraceptive consistency, and pregnancy prevention approaches. </w:t>
      </w:r>
      <w:r w:rsidRPr="00F214B5">
        <w:rPr>
          <w:lang w:val="en-US"/>
        </w:rPr>
        <w:t>En A. C. Crouter, &amp; A. Booth</w:t>
      </w:r>
      <w:r w:rsidR="00F214B5">
        <w:rPr>
          <w:lang w:val="en-US"/>
        </w:rPr>
        <w:t xml:space="preserve"> (Eds.)</w:t>
      </w:r>
      <w:r w:rsidRPr="00F214B5">
        <w:rPr>
          <w:lang w:val="en-US"/>
        </w:rPr>
        <w:t xml:space="preserve">, </w:t>
      </w:r>
      <w:r w:rsidRPr="00F214B5">
        <w:rPr>
          <w:i/>
          <w:iCs/>
          <w:lang w:val="en-US"/>
        </w:rPr>
        <w:t>Romance and Sex in Adolescence and Emergind Adulthood, risks and opportunities</w:t>
      </w:r>
      <w:r w:rsidRPr="00F214B5">
        <w:rPr>
          <w:lang w:val="en-US"/>
        </w:rPr>
        <w:t xml:space="preserve"> (p. 181-212). </w:t>
      </w:r>
      <w:r w:rsidRPr="004F5BC0">
        <w:rPr>
          <w:lang w:val="en-US"/>
          <w:rPrChange w:id="208" w:author="Silvia Lucía López Alvarado" w:date="2020-09-14T13:26:00Z">
            <w:rPr/>
          </w:rPrChange>
        </w:rPr>
        <w:t>New York</w:t>
      </w:r>
      <w:r w:rsidR="00F214B5" w:rsidRPr="004F5BC0">
        <w:rPr>
          <w:lang w:val="en-US"/>
          <w:rPrChange w:id="209" w:author="Silvia Lucía López Alvarado" w:date="2020-09-14T13:26:00Z">
            <w:rPr/>
          </w:rPrChange>
        </w:rPr>
        <w:t>,</w:t>
      </w:r>
      <w:r w:rsidRPr="004F5BC0">
        <w:rPr>
          <w:lang w:val="en-US"/>
          <w:rPrChange w:id="210" w:author="Silvia Lucía López Alvarado" w:date="2020-09-14T13:26:00Z">
            <w:rPr/>
          </w:rPrChange>
        </w:rPr>
        <w:t xml:space="preserve"> London: Lawrence Erlbaum Associates.</w:t>
      </w:r>
    </w:p>
    <w:p w14:paraId="139624CE" w14:textId="05110FED" w:rsidR="00080C06" w:rsidRPr="00E123A5" w:rsidRDefault="00080C06" w:rsidP="00080C06">
      <w:pPr>
        <w:pStyle w:val="Body"/>
        <w:ind w:left="720" w:hanging="720"/>
        <w:jc w:val="both"/>
        <w:rPr>
          <w:lang w:val="en-US"/>
          <w:rPrChange w:id="211" w:author="Silvia Lucía López Alvarado" w:date="2020-09-10T19:46:00Z">
            <w:rPr/>
          </w:rPrChange>
        </w:rPr>
      </w:pPr>
      <w:r w:rsidRPr="00E123A5">
        <w:rPr>
          <w:lang w:val="en-US"/>
          <w:rPrChange w:id="212" w:author="Silvia Lucía López Alvarado" w:date="2020-09-10T19:19:00Z">
            <w:rPr/>
          </w:rPrChange>
        </w:rPr>
        <w:t xml:space="preserve">McNicoll, G., Corsini-Munt, S., Rosen, N. O., McDuff, P., &amp; Bergeron, S. (2016). Sexual Assertiveness Mediates the Associations Between Partner Facilitative Responses and Sexual Outcomes in Women With Provoked Vestibulodynia. </w:t>
      </w:r>
      <w:r w:rsidRPr="00E123A5">
        <w:rPr>
          <w:i/>
          <w:iCs/>
          <w:lang w:val="en-US"/>
          <w:rPrChange w:id="213" w:author="Silvia Lucía López Alvarado" w:date="2020-09-10T19:46:00Z">
            <w:rPr>
              <w:i/>
              <w:iCs/>
            </w:rPr>
          </w:rPrChange>
        </w:rPr>
        <w:t>Journal of Sex &amp; Marital Therapy, 0</w:t>
      </w:r>
      <w:r w:rsidRPr="00E123A5">
        <w:rPr>
          <w:lang w:val="en-US"/>
          <w:rPrChange w:id="214" w:author="Silvia Lucía López Alvarado" w:date="2020-09-10T19:46:00Z">
            <w:rPr/>
          </w:rPrChange>
        </w:rPr>
        <w:t xml:space="preserve">(0), 1–15. </w:t>
      </w:r>
      <w:r w:rsidR="00F214B5">
        <w:fldChar w:fldCharType="begin"/>
      </w:r>
      <w:r w:rsidR="00F214B5" w:rsidRPr="00E123A5">
        <w:rPr>
          <w:lang w:val="en-US"/>
          <w:rPrChange w:id="215" w:author="Silvia Lucía López Alvarado" w:date="2020-09-10T19:46:00Z">
            <w:rPr/>
          </w:rPrChange>
        </w:rPr>
        <w:instrText xml:space="preserve"> HYPERLINK "https://doi.org/10.1080/0092623X.2016.1230806" </w:instrText>
      </w:r>
      <w:r w:rsidR="00F214B5">
        <w:fldChar w:fldCharType="separate"/>
      </w:r>
      <w:r w:rsidR="00F214B5" w:rsidRPr="00E123A5">
        <w:rPr>
          <w:rStyle w:val="Hipervnculo"/>
          <w:lang w:val="en-US"/>
          <w:rPrChange w:id="216" w:author="Silvia Lucía López Alvarado" w:date="2020-09-10T19:46:00Z">
            <w:rPr>
              <w:rStyle w:val="Hipervnculo"/>
            </w:rPr>
          </w:rPrChange>
        </w:rPr>
        <w:t>https://doi.org/10.1080/0092623X.2016.1230806</w:t>
      </w:r>
      <w:r w:rsidR="00F214B5">
        <w:fldChar w:fldCharType="end"/>
      </w:r>
      <w:r w:rsidR="00F214B5" w:rsidRPr="00E123A5">
        <w:rPr>
          <w:lang w:val="en-US"/>
          <w:rPrChange w:id="217" w:author="Silvia Lucía López Alvarado" w:date="2020-09-10T19:46:00Z">
            <w:rPr/>
          </w:rPrChange>
        </w:rPr>
        <w:t xml:space="preserve"> </w:t>
      </w:r>
    </w:p>
    <w:p w14:paraId="020EBE71" w14:textId="77777777" w:rsidR="00080C06" w:rsidRPr="004F5BC0" w:rsidRDefault="00080C06" w:rsidP="00080C06">
      <w:pPr>
        <w:pStyle w:val="Body"/>
        <w:ind w:left="720" w:hanging="720"/>
        <w:jc w:val="both"/>
        <w:rPr>
          <w:lang w:val="en-US"/>
          <w:rPrChange w:id="218" w:author="Silvia Lucía López Alvarado" w:date="2020-09-14T13:26:00Z">
            <w:rPr/>
          </w:rPrChange>
        </w:rPr>
      </w:pPr>
      <w:r w:rsidRPr="00E123A5">
        <w:rPr>
          <w:lang w:val="en-US"/>
          <w:rPrChange w:id="219" w:author="Silvia Lucía López Alvarado" w:date="2020-09-10T19:46:00Z">
            <w:rPr/>
          </w:rPrChange>
        </w:rPr>
        <w:t xml:space="preserve">Ménard, A. D., &amp; Offman, A. (2009). The interrelationships between sexual self-esteem, sexual assertiveness and sexual satisfaction. </w:t>
      </w:r>
      <w:r w:rsidRPr="004F5BC0">
        <w:rPr>
          <w:i/>
          <w:iCs/>
          <w:lang w:val="en-US"/>
          <w:rPrChange w:id="220" w:author="Silvia Lucía López Alvarado" w:date="2020-09-14T13:26:00Z">
            <w:rPr>
              <w:i/>
              <w:iCs/>
            </w:rPr>
          </w:rPrChange>
        </w:rPr>
        <w:t>The Canadian Journal of Human Sexuality; Toronto, 18</w:t>
      </w:r>
      <w:r w:rsidRPr="004F5BC0">
        <w:rPr>
          <w:lang w:val="en-US"/>
          <w:rPrChange w:id="221" w:author="Silvia Lucía López Alvarado" w:date="2020-09-14T13:26:00Z">
            <w:rPr/>
          </w:rPrChange>
        </w:rPr>
        <w:t>(1/2), 35–45.</w:t>
      </w:r>
    </w:p>
    <w:p w14:paraId="0AACB318" w14:textId="49910D84" w:rsidR="00080C06" w:rsidRPr="00F214B5" w:rsidRDefault="00080C06" w:rsidP="00080C06">
      <w:pPr>
        <w:pStyle w:val="Body"/>
        <w:ind w:left="720" w:hanging="720"/>
        <w:jc w:val="both"/>
        <w:rPr>
          <w:lang w:val="en-US"/>
        </w:rPr>
      </w:pPr>
      <w:r w:rsidRPr="00E123A5">
        <w:rPr>
          <w:lang w:val="en-US"/>
          <w:rPrChange w:id="222" w:author="Silvia Lucía López Alvarado" w:date="2020-09-10T19:19:00Z">
            <w:rPr/>
          </w:rPrChange>
        </w:rPr>
        <w:t xml:space="preserve">Morokoff, P. J., Quina, K., Harlow, L. L., Whitmire, L., Grimley, D. M., Gibson, P. R., &amp; Burkholder, G. J. (1997). Sexual Assertiveness Scale (SAS) for women: Development and validation. </w:t>
      </w:r>
      <w:r w:rsidRPr="00E123A5">
        <w:rPr>
          <w:i/>
          <w:iCs/>
          <w:lang w:val="en-US"/>
          <w:rPrChange w:id="223" w:author="Silvia Lucía López Alvarado" w:date="2020-09-10T19:19:00Z">
            <w:rPr>
              <w:i/>
              <w:iCs/>
            </w:rPr>
          </w:rPrChange>
        </w:rPr>
        <w:t>Journal of Personality and Social Psychology, 73</w:t>
      </w:r>
      <w:r w:rsidRPr="00E123A5">
        <w:rPr>
          <w:lang w:val="en-US"/>
          <w:rPrChange w:id="224" w:author="Silvia Lucía López Alvarado" w:date="2020-09-10T19:19:00Z">
            <w:rPr/>
          </w:rPrChange>
        </w:rPr>
        <w:t xml:space="preserve">(4), 790–804. </w:t>
      </w:r>
      <w:r w:rsidR="00F214B5">
        <w:fldChar w:fldCharType="begin"/>
      </w:r>
      <w:r w:rsidR="00F214B5" w:rsidRPr="00E123A5">
        <w:rPr>
          <w:lang w:val="en-US"/>
          <w:rPrChange w:id="225" w:author="Silvia Lucía López Alvarado" w:date="2020-09-10T19:19:00Z">
            <w:rPr/>
          </w:rPrChange>
        </w:rPr>
        <w:instrText xml:space="preserve"> HYPERLINK "https://doi.org/10.1037/0022-3514.73.4.790" </w:instrText>
      </w:r>
      <w:r w:rsidR="00F214B5">
        <w:fldChar w:fldCharType="separate"/>
      </w:r>
      <w:r w:rsidR="00F214B5" w:rsidRPr="00F214B5">
        <w:rPr>
          <w:rStyle w:val="Hipervnculo"/>
          <w:lang w:val="en-US"/>
        </w:rPr>
        <w:t>https://doi.org/10.1037/0022-3514.73.4.790</w:t>
      </w:r>
      <w:r w:rsidR="00F214B5">
        <w:fldChar w:fldCharType="end"/>
      </w:r>
      <w:r w:rsidR="00F214B5" w:rsidRPr="00F214B5">
        <w:rPr>
          <w:lang w:val="en-US"/>
        </w:rPr>
        <w:t xml:space="preserve"> </w:t>
      </w:r>
    </w:p>
    <w:p w14:paraId="1E5F627C" w14:textId="428AA31C" w:rsidR="00080C06" w:rsidRPr="00E123A5" w:rsidRDefault="00080C06" w:rsidP="00080C06">
      <w:pPr>
        <w:pStyle w:val="Body"/>
        <w:ind w:left="720" w:hanging="720"/>
        <w:jc w:val="both"/>
        <w:rPr>
          <w:lang w:val="en-US"/>
          <w:rPrChange w:id="226" w:author="Silvia Lucía López Alvarado" w:date="2020-09-10T19:19:00Z">
            <w:rPr/>
          </w:rPrChange>
        </w:rPr>
      </w:pPr>
      <w:r w:rsidRPr="00F214B5">
        <w:rPr>
          <w:lang w:val="en-US"/>
        </w:rPr>
        <w:lastRenderedPageBreak/>
        <w:t xml:space="preserve">Morokoff, P. J., Redding, C. A., Harlow, L. L., Cho, S., Rossi, J. S., Meier, K. S., Brown-Peterside, P. (2009). </w:t>
      </w:r>
      <w:r w:rsidRPr="00E123A5">
        <w:rPr>
          <w:lang w:val="en-US"/>
          <w:rPrChange w:id="227" w:author="Silvia Lucía López Alvarado" w:date="2020-09-10T19:19:00Z">
            <w:rPr/>
          </w:rPrChange>
        </w:rPr>
        <w:t xml:space="preserve">Associations of Sexual Victimization, Depression, and Sexual Assertiveness with Unprotected Sex: A Test of the Multifaceted Model of HIV Risk Across Gender. </w:t>
      </w:r>
      <w:r w:rsidRPr="00E123A5">
        <w:rPr>
          <w:i/>
          <w:iCs/>
          <w:lang w:val="en-US"/>
          <w:rPrChange w:id="228" w:author="Silvia Lucía López Alvarado" w:date="2020-09-10T19:19:00Z">
            <w:rPr>
              <w:i/>
              <w:iCs/>
            </w:rPr>
          </w:rPrChange>
        </w:rPr>
        <w:t>Journal of Applied Biobehavioral Research, 14</w:t>
      </w:r>
      <w:r w:rsidRPr="00E123A5">
        <w:rPr>
          <w:lang w:val="en-US"/>
          <w:rPrChange w:id="229" w:author="Silvia Lucía López Alvarado" w:date="2020-09-10T19:19:00Z">
            <w:rPr/>
          </w:rPrChange>
        </w:rPr>
        <w:t xml:space="preserve">(1), 30–54. </w:t>
      </w:r>
      <w:r w:rsidR="00F214B5">
        <w:fldChar w:fldCharType="begin"/>
      </w:r>
      <w:r w:rsidR="00F214B5" w:rsidRPr="00E123A5">
        <w:rPr>
          <w:lang w:val="en-US"/>
          <w:rPrChange w:id="230" w:author="Silvia Lucía López Alvarado" w:date="2020-09-10T19:19:00Z">
            <w:rPr/>
          </w:rPrChange>
        </w:rPr>
        <w:instrText xml:space="preserve"> HYPERLINK "https://doi.org/10.1111/j.1751-9861.2009.00039.x" </w:instrText>
      </w:r>
      <w:r w:rsidR="00F214B5">
        <w:fldChar w:fldCharType="separate"/>
      </w:r>
      <w:r w:rsidR="00F214B5" w:rsidRPr="00E123A5">
        <w:rPr>
          <w:rStyle w:val="Hipervnculo"/>
          <w:lang w:val="en-US"/>
          <w:rPrChange w:id="231" w:author="Silvia Lucía López Alvarado" w:date="2020-09-10T19:19:00Z">
            <w:rPr>
              <w:rStyle w:val="Hipervnculo"/>
            </w:rPr>
          </w:rPrChange>
        </w:rPr>
        <w:t>https://doi.org/10.1111/j.1751-9861.2009.00039.x</w:t>
      </w:r>
      <w:r w:rsidR="00F214B5">
        <w:fldChar w:fldCharType="end"/>
      </w:r>
      <w:r w:rsidR="00F214B5" w:rsidRPr="00E123A5">
        <w:rPr>
          <w:lang w:val="en-US"/>
          <w:rPrChange w:id="232" w:author="Silvia Lucía López Alvarado" w:date="2020-09-10T19:19:00Z">
            <w:rPr/>
          </w:rPrChange>
        </w:rPr>
        <w:t xml:space="preserve"> </w:t>
      </w:r>
    </w:p>
    <w:p w14:paraId="4C51F372" w14:textId="26584E74" w:rsidR="00080C06" w:rsidRPr="00E123A5" w:rsidRDefault="00080C06" w:rsidP="00080C06">
      <w:pPr>
        <w:pStyle w:val="Body"/>
        <w:ind w:left="720" w:hanging="720"/>
        <w:jc w:val="both"/>
        <w:rPr>
          <w:lang w:val="en-US"/>
          <w:rPrChange w:id="233" w:author="Silvia Lucía López Alvarado" w:date="2020-09-10T19:46:00Z">
            <w:rPr/>
          </w:rPrChange>
        </w:rPr>
      </w:pPr>
      <w:r w:rsidRPr="00E123A5">
        <w:rPr>
          <w:lang w:val="en-US"/>
          <w:rPrChange w:id="234" w:author="Silvia Lucía López Alvarado" w:date="2020-09-10T19:19:00Z">
            <w:rPr/>
          </w:rPrChange>
        </w:rPr>
        <w:t xml:space="preserve">Noar, S. M., Carlyle, K., &amp; Cole, C. (2006). Why Communication Is Crucial: Meta-Analysis of the Relationship Between Safer Sexual Communication and Condom Use. </w:t>
      </w:r>
      <w:r w:rsidRPr="00E123A5">
        <w:rPr>
          <w:i/>
          <w:iCs/>
          <w:lang w:val="en-US"/>
          <w:rPrChange w:id="235" w:author="Silvia Lucía López Alvarado" w:date="2020-09-10T19:46:00Z">
            <w:rPr>
              <w:i/>
              <w:iCs/>
            </w:rPr>
          </w:rPrChange>
        </w:rPr>
        <w:t>Journal of Health Communication, 11</w:t>
      </w:r>
      <w:r w:rsidRPr="00E123A5">
        <w:rPr>
          <w:lang w:val="en-US"/>
          <w:rPrChange w:id="236" w:author="Silvia Lucía López Alvarado" w:date="2020-09-10T19:46:00Z">
            <w:rPr/>
          </w:rPrChange>
        </w:rPr>
        <w:t xml:space="preserve">(4), 365–390. </w:t>
      </w:r>
      <w:r w:rsidR="00F214B5">
        <w:fldChar w:fldCharType="begin"/>
      </w:r>
      <w:r w:rsidR="00F214B5" w:rsidRPr="00E123A5">
        <w:rPr>
          <w:lang w:val="en-US"/>
          <w:rPrChange w:id="237" w:author="Silvia Lucía López Alvarado" w:date="2020-09-10T19:46:00Z">
            <w:rPr/>
          </w:rPrChange>
        </w:rPr>
        <w:instrText xml:space="preserve"> HYPERLINK "https://doi.org/10.1080/10810730600671862" </w:instrText>
      </w:r>
      <w:r w:rsidR="00F214B5">
        <w:fldChar w:fldCharType="separate"/>
      </w:r>
      <w:r w:rsidR="00F214B5" w:rsidRPr="00E123A5">
        <w:rPr>
          <w:rStyle w:val="Hipervnculo"/>
          <w:lang w:val="en-US"/>
          <w:rPrChange w:id="238" w:author="Silvia Lucía López Alvarado" w:date="2020-09-10T19:46:00Z">
            <w:rPr>
              <w:rStyle w:val="Hipervnculo"/>
            </w:rPr>
          </w:rPrChange>
        </w:rPr>
        <w:t>https://doi.org/10.1080/10810730600671862</w:t>
      </w:r>
      <w:r w:rsidR="00F214B5">
        <w:fldChar w:fldCharType="end"/>
      </w:r>
      <w:r w:rsidR="00F214B5" w:rsidRPr="00E123A5">
        <w:rPr>
          <w:lang w:val="en-US"/>
          <w:rPrChange w:id="239" w:author="Silvia Lucía López Alvarado" w:date="2020-09-10T19:46:00Z">
            <w:rPr/>
          </w:rPrChange>
        </w:rPr>
        <w:t xml:space="preserve"> </w:t>
      </w:r>
      <w:r w:rsidR="004C7482" w:rsidRPr="00E123A5">
        <w:rPr>
          <w:lang w:val="en-US"/>
          <w:rPrChange w:id="240" w:author="Silvia Lucía López Alvarado" w:date="2020-09-10T19:46:00Z">
            <w:rPr/>
          </w:rPrChange>
        </w:rPr>
        <w:t xml:space="preserve"> </w:t>
      </w:r>
    </w:p>
    <w:p w14:paraId="7EF54725" w14:textId="16AB7A7C" w:rsidR="00080C06" w:rsidRPr="00F214B5" w:rsidRDefault="00080C06" w:rsidP="00080C06">
      <w:pPr>
        <w:pStyle w:val="Body"/>
        <w:ind w:left="720" w:hanging="720"/>
        <w:jc w:val="both"/>
        <w:rPr>
          <w:lang w:val="en-US"/>
        </w:rPr>
      </w:pPr>
      <w:r w:rsidRPr="00E123A5">
        <w:rPr>
          <w:lang w:val="en-US"/>
          <w:rPrChange w:id="241" w:author="Silvia Lucía López Alvarado" w:date="2020-09-10T19:46:00Z">
            <w:rPr/>
          </w:rPrChange>
        </w:rPr>
        <w:t xml:space="preserve">Noar, S. M., Morokoff, P. J., &amp; Harlow, L. L. (2002). Condom Negotiation in Heterosexually Active Men and Women: Development and Validation of a Condom Influence Strategy Questionnaire. </w:t>
      </w:r>
      <w:r w:rsidRPr="00F214B5">
        <w:rPr>
          <w:i/>
          <w:iCs/>
          <w:lang w:val="en-US"/>
        </w:rPr>
        <w:t>Psychology &amp; Health, 17</w:t>
      </w:r>
      <w:r w:rsidRPr="00F214B5">
        <w:rPr>
          <w:lang w:val="en-US"/>
        </w:rPr>
        <w:t xml:space="preserve">(6), 711–735. </w:t>
      </w:r>
      <w:r w:rsidR="00E123A5">
        <w:fldChar w:fldCharType="begin"/>
      </w:r>
      <w:r w:rsidR="00E123A5" w:rsidRPr="00E123A5">
        <w:rPr>
          <w:lang w:val="en-US"/>
          <w:rPrChange w:id="242" w:author="Silvia Lucía López Alvarado" w:date="2020-09-10T19:46:00Z">
            <w:rPr/>
          </w:rPrChange>
        </w:rPr>
        <w:instrText xml:space="preserve"> HYPERLINK "https://doi.org/10.1080/0887044021000030580" </w:instrText>
      </w:r>
      <w:r w:rsidR="00E123A5">
        <w:fldChar w:fldCharType="separate"/>
      </w:r>
      <w:r w:rsidR="00F214B5" w:rsidRPr="001F38FF">
        <w:rPr>
          <w:rStyle w:val="Hipervnculo"/>
          <w:lang w:val="en-US"/>
        </w:rPr>
        <w:t>https://doi.org/10.1080/0887044021000030580</w:t>
      </w:r>
      <w:r w:rsidR="00E123A5">
        <w:rPr>
          <w:rStyle w:val="Hipervnculo"/>
          <w:lang w:val="en-US"/>
        </w:rPr>
        <w:fldChar w:fldCharType="end"/>
      </w:r>
      <w:r w:rsidR="00F214B5">
        <w:rPr>
          <w:lang w:val="en-US"/>
        </w:rPr>
        <w:t xml:space="preserve"> </w:t>
      </w:r>
    </w:p>
    <w:p w14:paraId="22B76029" w14:textId="77777777" w:rsidR="00080C06" w:rsidRPr="004F5BC0" w:rsidRDefault="00080C06" w:rsidP="00080C06">
      <w:pPr>
        <w:pStyle w:val="Body"/>
        <w:ind w:left="720" w:hanging="720"/>
        <w:jc w:val="both"/>
        <w:rPr>
          <w:lang w:val="en-US"/>
          <w:rPrChange w:id="243" w:author="Silvia Lucía López Alvarado" w:date="2020-09-14T13:26:00Z">
            <w:rPr/>
          </w:rPrChange>
        </w:rPr>
      </w:pPr>
      <w:r w:rsidRPr="00F214B5">
        <w:rPr>
          <w:lang w:val="en-US"/>
        </w:rPr>
        <w:t xml:space="preserve">Onuoha, F. N., &amp; Munakata, T. (2005). </w:t>
      </w:r>
      <w:r w:rsidRPr="00E123A5">
        <w:rPr>
          <w:lang w:val="en-US"/>
          <w:rPrChange w:id="244" w:author="Silvia Lucía López Alvarado" w:date="2020-09-10T19:46:00Z">
            <w:rPr/>
          </w:rPrChange>
        </w:rPr>
        <w:t xml:space="preserve">Correlates of Adolescent Assertiveness with Hiv Avoidance in a Four-Nation Sample. </w:t>
      </w:r>
      <w:r w:rsidRPr="004F5BC0">
        <w:rPr>
          <w:i/>
          <w:iCs/>
          <w:lang w:val="en-US"/>
          <w:rPrChange w:id="245" w:author="Silvia Lucía López Alvarado" w:date="2020-09-14T13:26:00Z">
            <w:rPr>
              <w:i/>
              <w:iCs/>
            </w:rPr>
          </w:rPrChange>
        </w:rPr>
        <w:t>Adolescence; Roslyn Heights, 40</w:t>
      </w:r>
      <w:r w:rsidRPr="004F5BC0">
        <w:rPr>
          <w:lang w:val="en-US"/>
          <w:rPrChange w:id="246" w:author="Silvia Lucía López Alvarado" w:date="2020-09-14T13:26:00Z">
            <w:rPr/>
          </w:rPrChange>
        </w:rPr>
        <w:t>(159), 525–532.</w:t>
      </w:r>
    </w:p>
    <w:p w14:paraId="6FF0D956" w14:textId="4713C989" w:rsidR="00080C06" w:rsidRPr="00E123A5" w:rsidRDefault="00080C06" w:rsidP="00080C06">
      <w:pPr>
        <w:pStyle w:val="Body"/>
        <w:ind w:left="720" w:hanging="720"/>
        <w:jc w:val="both"/>
        <w:rPr>
          <w:lang w:val="en-US"/>
          <w:rPrChange w:id="247" w:author="Silvia Lucía López Alvarado" w:date="2020-09-10T19:19:00Z">
            <w:rPr/>
          </w:rPrChange>
        </w:rPr>
      </w:pPr>
      <w:r w:rsidRPr="00E123A5">
        <w:rPr>
          <w:lang w:val="en-US"/>
          <w:rPrChange w:id="248" w:author="Silvia Lucía López Alvarado" w:date="2020-09-10T19:19:00Z">
            <w:rPr/>
          </w:rPrChange>
        </w:rPr>
        <w:t xml:space="preserve">Raffaelli, M., &amp; Ontai, L. L. (2004). Gender Socialization in Latino/a Families: Results from Two Retrospective Studies. </w:t>
      </w:r>
      <w:r w:rsidRPr="00E123A5">
        <w:rPr>
          <w:i/>
          <w:iCs/>
          <w:lang w:val="en-US"/>
          <w:rPrChange w:id="249" w:author="Silvia Lucía López Alvarado" w:date="2020-09-10T19:19:00Z">
            <w:rPr>
              <w:i/>
              <w:iCs/>
            </w:rPr>
          </w:rPrChange>
        </w:rPr>
        <w:t>Sex Roles, 50</w:t>
      </w:r>
      <w:r w:rsidRPr="00E123A5">
        <w:rPr>
          <w:lang w:val="en-US"/>
          <w:rPrChange w:id="250" w:author="Silvia Lucía López Alvarado" w:date="2020-09-10T19:19:00Z">
            <w:rPr/>
          </w:rPrChange>
        </w:rPr>
        <w:t xml:space="preserve">(5–6), 287–299. </w:t>
      </w:r>
      <w:r w:rsidR="00F214B5">
        <w:fldChar w:fldCharType="begin"/>
      </w:r>
      <w:r w:rsidR="00F214B5" w:rsidRPr="00E123A5">
        <w:rPr>
          <w:lang w:val="en-US"/>
          <w:rPrChange w:id="251" w:author="Silvia Lucía López Alvarado" w:date="2020-09-10T19:19:00Z">
            <w:rPr/>
          </w:rPrChange>
        </w:rPr>
        <w:instrText xml:space="preserve"> HYPERLINK "https://doi.org/10.1023/B:SERS.0000018886.58945.06" </w:instrText>
      </w:r>
      <w:r w:rsidR="00F214B5">
        <w:fldChar w:fldCharType="separate"/>
      </w:r>
      <w:r w:rsidR="00F214B5" w:rsidRPr="00E123A5">
        <w:rPr>
          <w:rStyle w:val="Hipervnculo"/>
          <w:lang w:val="en-US"/>
          <w:rPrChange w:id="252" w:author="Silvia Lucía López Alvarado" w:date="2020-09-10T19:19:00Z">
            <w:rPr>
              <w:rStyle w:val="Hipervnculo"/>
            </w:rPr>
          </w:rPrChange>
        </w:rPr>
        <w:t>https://doi.org/10.1023/B:SERS.0000018886.58945.06</w:t>
      </w:r>
      <w:r w:rsidR="00F214B5">
        <w:fldChar w:fldCharType="end"/>
      </w:r>
      <w:r w:rsidR="00F214B5" w:rsidRPr="00E123A5">
        <w:rPr>
          <w:lang w:val="en-US"/>
          <w:rPrChange w:id="253" w:author="Silvia Lucía López Alvarado" w:date="2020-09-10T19:19:00Z">
            <w:rPr/>
          </w:rPrChange>
        </w:rPr>
        <w:t xml:space="preserve"> </w:t>
      </w:r>
    </w:p>
    <w:p w14:paraId="05CEAD49" w14:textId="3EEF3F4C" w:rsidR="00080C06" w:rsidRPr="00E123A5" w:rsidRDefault="00080C06" w:rsidP="00080C06">
      <w:pPr>
        <w:pStyle w:val="Body"/>
        <w:ind w:left="720" w:hanging="720"/>
        <w:jc w:val="both"/>
        <w:rPr>
          <w:lang w:val="en-US"/>
          <w:rPrChange w:id="254" w:author="Silvia Lucía López Alvarado" w:date="2020-09-10T19:46:00Z">
            <w:rPr/>
          </w:rPrChange>
        </w:rPr>
      </w:pPr>
      <w:r w:rsidRPr="00E123A5">
        <w:rPr>
          <w:lang w:val="en-US"/>
          <w:rPrChange w:id="255" w:author="Silvia Lucía López Alvarado" w:date="2020-09-10T19:19:00Z">
            <w:rPr/>
          </w:rPrChange>
        </w:rPr>
        <w:t xml:space="preserve">Rickert, V. I., Sanghvi, R., &amp; Wiemann, C. M. (2002). Is Lack of Sexual Assertiveness among Adolescent and Young Adult Women a Cause for Concern? </w:t>
      </w:r>
      <w:r w:rsidRPr="00E123A5">
        <w:rPr>
          <w:i/>
          <w:iCs/>
          <w:lang w:val="en-US"/>
          <w:rPrChange w:id="256" w:author="Silvia Lucía López Alvarado" w:date="2020-09-10T19:46:00Z">
            <w:rPr>
              <w:i/>
              <w:iCs/>
            </w:rPr>
          </w:rPrChange>
        </w:rPr>
        <w:t>Perspectives on Sexual and Reproductive Health, 34</w:t>
      </w:r>
      <w:r w:rsidRPr="00E123A5">
        <w:rPr>
          <w:lang w:val="en-US"/>
          <w:rPrChange w:id="257" w:author="Silvia Lucía López Alvarado" w:date="2020-09-10T19:46:00Z">
            <w:rPr/>
          </w:rPrChange>
        </w:rPr>
        <w:t xml:space="preserve">(4), 178–183. </w:t>
      </w:r>
      <w:r w:rsidR="00F214B5">
        <w:fldChar w:fldCharType="begin"/>
      </w:r>
      <w:r w:rsidR="00F214B5" w:rsidRPr="00E123A5">
        <w:rPr>
          <w:lang w:val="en-US"/>
          <w:rPrChange w:id="258" w:author="Silvia Lucía López Alvarado" w:date="2020-09-10T19:46:00Z">
            <w:rPr/>
          </w:rPrChange>
        </w:rPr>
        <w:instrText xml:space="preserve"> HYPERLINK "https://doi.org/10.2307/3097727" </w:instrText>
      </w:r>
      <w:r w:rsidR="00F214B5">
        <w:fldChar w:fldCharType="separate"/>
      </w:r>
      <w:r w:rsidR="00F214B5" w:rsidRPr="00E123A5">
        <w:rPr>
          <w:rStyle w:val="Hipervnculo"/>
          <w:lang w:val="en-US"/>
          <w:rPrChange w:id="259" w:author="Silvia Lucía López Alvarado" w:date="2020-09-10T19:46:00Z">
            <w:rPr>
              <w:rStyle w:val="Hipervnculo"/>
            </w:rPr>
          </w:rPrChange>
        </w:rPr>
        <w:t>https://doi.org/10.2307/3097727</w:t>
      </w:r>
      <w:r w:rsidR="00F214B5">
        <w:fldChar w:fldCharType="end"/>
      </w:r>
      <w:r w:rsidR="00F214B5" w:rsidRPr="00E123A5">
        <w:rPr>
          <w:lang w:val="en-US"/>
          <w:rPrChange w:id="260" w:author="Silvia Lucía López Alvarado" w:date="2020-09-10T19:46:00Z">
            <w:rPr/>
          </w:rPrChange>
        </w:rPr>
        <w:t xml:space="preserve"> </w:t>
      </w:r>
    </w:p>
    <w:p w14:paraId="64DA7281" w14:textId="6E8D2021" w:rsidR="00080C06" w:rsidRPr="00D57041" w:rsidRDefault="00080C06" w:rsidP="00080C06">
      <w:pPr>
        <w:pStyle w:val="Body"/>
        <w:ind w:left="720" w:hanging="720"/>
        <w:jc w:val="both"/>
        <w:rPr>
          <w:lang w:val="en-US"/>
        </w:rPr>
      </w:pPr>
      <w:r w:rsidRPr="00E123A5">
        <w:rPr>
          <w:lang w:val="en-US"/>
          <w:rPrChange w:id="261" w:author="Silvia Lucía López Alvarado" w:date="2020-09-10T19:46:00Z">
            <w:rPr/>
          </w:rPrChange>
        </w:rPr>
        <w:t xml:space="preserve">Rodriquez, G., Johnson, S. W., &amp; Combs, D. C. (2001). Significant Variables Associated with Assertiveness Among Hispanic College Women. </w:t>
      </w:r>
      <w:r w:rsidRPr="00E123A5">
        <w:rPr>
          <w:i/>
          <w:iCs/>
          <w:lang w:val="en-US"/>
          <w:rPrChange w:id="262" w:author="Silvia Lucía López Alvarado" w:date="2020-09-10T19:46:00Z">
            <w:rPr>
              <w:i/>
              <w:iCs/>
            </w:rPr>
          </w:rPrChange>
        </w:rPr>
        <w:t>Journal of Instructional Psychology; Milwaukee, Wis., 28</w:t>
      </w:r>
      <w:r w:rsidRPr="00E123A5">
        <w:rPr>
          <w:lang w:val="en-US"/>
          <w:rPrChange w:id="263" w:author="Silvia Lucía López Alvarado" w:date="2020-09-10T19:46:00Z">
            <w:rPr/>
          </w:rPrChange>
        </w:rPr>
        <w:t xml:space="preserve">(3). </w:t>
      </w:r>
      <w:r w:rsidRPr="00D57041">
        <w:rPr>
          <w:lang w:val="en-US"/>
        </w:rPr>
        <w:t xml:space="preserve">Retrieved from </w:t>
      </w:r>
      <w:r w:rsidR="00E123A5">
        <w:fldChar w:fldCharType="begin"/>
      </w:r>
      <w:r w:rsidR="00E123A5" w:rsidRPr="00E123A5">
        <w:rPr>
          <w:lang w:val="en-US"/>
          <w:rPrChange w:id="264" w:author="Silvia Lucía López Alvarado" w:date="2020-09-10T19:46:00Z">
            <w:rPr/>
          </w:rPrChange>
        </w:rPr>
        <w:instrText xml:space="preserve"> HYPERLINK "https://search.proquest.com/docview/1416363519?pq-origsite=gscholar" </w:instrText>
      </w:r>
      <w:r w:rsidR="00E123A5">
        <w:fldChar w:fldCharType="separate"/>
      </w:r>
      <w:r w:rsidR="00F214B5" w:rsidRPr="001F38FF">
        <w:rPr>
          <w:rStyle w:val="Hipervnculo"/>
          <w:lang w:val="en-US"/>
        </w:rPr>
        <w:t>https://search.proquest.com/docview/1416363519?pq-origsite=gscholar</w:t>
      </w:r>
      <w:r w:rsidR="00E123A5">
        <w:rPr>
          <w:rStyle w:val="Hipervnculo"/>
          <w:lang w:val="en-US"/>
        </w:rPr>
        <w:fldChar w:fldCharType="end"/>
      </w:r>
      <w:r w:rsidR="00F214B5">
        <w:rPr>
          <w:lang w:val="en-US"/>
        </w:rPr>
        <w:t xml:space="preserve"> </w:t>
      </w:r>
      <w:r w:rsidR="004C7482" w:rsidRPr="00D57041">
        <w:rPr>
          <w:lang w:val="en-US"/>
        </w:rPr>
        <w:t xml:space="preserve"> </w:t>
      </w:r>
    </w:p>
    <w:p w14:paraId="2B67A66A" w14:textId="77777777" w:rsidR="00080C06" w:rsidRPr="00080C06" w:rsidRDefault="00080C06" w:rsidP="00080C06">
      <w:pPr>
        <w:pStyle w:val="Body"/>
        <w:ind w:left="720" w:hanging="720"/>
        <w:jc w:val="both"/>
      </w:pPr>
      <w:r w:rsidRPr="00080C06">
        <w:t xml:space="preserve">Sánchez-Bravo, C., Morales-Carmona, F., Carreño-Meléndez, J., &amp; Martínez-Ramírez, S. (2005). Disfunción sexual femenina su relación con el rol de género y la asertividad. </w:t>
      </w:r>
      <w:r w:rsidRPr="00F214B5">
        <w:rPr>
          <w:i/>
          <w:iCs/>
        </w:rPr>
        <w:t>Perinatología y Reproducción Humana, 19</w:t>
      </w:r>
      <w:r w:rsidRPr="00080C06">
        <w:t>(3–4), 152–160.</w:t>
      </w:r>
    </w:p>
    <w:p w14:paraId="42680B65" w14:textId="77777777" w:rsidR="00080C06" w:rsidRPr="004F5BC0" w:rsidRDefault="00080C06" w:rsidP="00080C06">
      <w:pPr>
        <w:pStyle w:val="Body"/>
        <w:ind w:left="720" w:hanging="720"/>
        <w:jc w:val="both"/>
        <w:rPr>
          <w:lang w:val="en-US"/>
          <w:rPrChange w:id="265" w:author="Silvia Lucía López Alvarado" w:date="2020-09-14T13:26:00Z">
            <w:rPr/>
          </w:rPrChange>
        </w:rPr>
      </w:pPr>
      <w:r w:rsidRPr="00080C06">
        <w:t xml:space="preserve">Santos-Iglesias, P., &amp; Sierra, J. C. (2010). El papel de la asertividad sexual en la sexualidad humana: una revisión sistemática. </w:t>
      </w:r>
      <w:r w:rsidRPr="004F5BC0">
        <w:rPr>
          <w:i/>
          <w:iCs/>
          <w:lang w:val="en-US"/>
          <w:rPrChange w:id="266" w:author="Silvia Lucía López Alvarado" w:date="2020-09-14T13:26:00Z">
            <w:rPr>
              <w:i/>
              <w:iCs/>
            </w:rPr>
          </w:rPrChange>
        </w:rPr>
        <w:t>International Journal of Clinical and Health Psychology, 10</w:t>
      </w:r>
      <w:r w:rsidRPr="004F5BC0">
        <w:rPr>
          <w:lang w:val="en-US"/>
          <w:rPrChange w:id="267" w:author="Silvia Lucía López Alvarado" w:date="2020-09-14T13:26:00Z">
            <w:rPr/>
          </w:rPrChange>
        </w:rPr>
        <w:t>(3), 553–577.</w:t>
      </w:r>
    </w:p>
    <w:p w14:paraId="2C8A0832" w14:textId="2A6C0FDA" w:rsidR="00080C06" w:rsidRPr="00D57041" w:rsidRDefault="00080C06" w:rsidP="00080C06">
      <w:pPr>
        <w:pStyle w:val="Body"/>
        <w:ind w:left="720" w:hanging="720"/>
        <w:jc w:val="both"/>
      </w:pPr>
      <w:r w:rsidRPr="004F5BC0">
        <w:rPr>
          <w:lang w:val="en-US"/>
          <w:rPrChange w:id="268" w:author="Silvia Lucía López Alvarado" w:date="2020-09-14T13:26:00Z">
            <w:rPr/>
          </w:rPrChange>
        </w:rPr>
        <w:t xml:space="preserve">Santos-Iglesias, P., &amp; Sierra, J. C. (2012). </w:t>
      </w:r>
      <w:r w:rsidRPr="00E123A5">
        <w:rPr>
          <w:lang w:val="en-US"/>
          <w:rPrChange w:id="269" w:author="Silvia Lucía López Alvarado" w:date="2020-09-10T19:19:00Z">
            <w:rPr/>
          </w:rPrChange>
        </w:rPr>
        <w:t xml:space="preserve">Sexual Victimization among Spanish College Women and Risk Factors for Sexual Revictimization. </w:t>
      </w:r>
      <w:r w:rsidRPr="00F214B5">
        <w:rPr>
          <w:i/>
          <w:iCs/>
        </w:rPr>
        <w:t>Journal of Interpersonal Violence, 27</w:t>
      </w:r>
      <w:r w:rsidRPr="00D57041">
        <w:t xml:space="preserve">(17), 3468–3485. </w:t>
      </w:r>
      <w:hyperlink r:id="rId16" w:history="1">
        <w:r w:rsidR="00F214B5" w:rsidRPr="001F38FF">
          <w:rPr>
            <w:rStyle w:val="Hipervnculo"/>
          </w:rPr>
          <w:t>https://doi.org/10.1177/0886260512445383</w:t>
        </w:r>
      </w:hyperlink>
      <w:r w:rsidR="00F214B5">
        <w:t xml:space="preserve"> </w:t>
      </w:r>
    </w:p>
    <w:p w14:paraId="4BD25A2D" w14:textId="5152CC69" w:rsidR="00080C06" w:rsidRPr="00D57041" w:rsidRDefault="00080C06" w:rsidP="004C7482">
      <w:pPr>
        <w:pStyle w:val="Body"/>
        <w:ind w:left="720" w:hanging="720"/>
        <w:jc w:val="both"/>
      </w:pPr>
      <w:r w:rsidRPr="00D57041">
        <w:t xml:space="preserve">Santos-Iglesias, P., Sierra, J. C., &amp; Vallejo-Medina, P. (2013). </w:t>
      </w:r>
      <w:r w:rsidRPr="00E123A5">
        <w:rPr>
          <w:lang w:val="en-US"/>
          <w:rPrChange w:id="270" w:author="Silvia Lucía López Alvarado" w:date="2020-09-10T19:19:00Z">
            <w:rPr/>
          </w:rPrChange>
        </w:rPr>
        <w:t xml:space="preserve">Predictors of Sexual Assertiveness: The Role of Sexual Desire, Arousal, Attitudes, and Partner Abuse. </w:t>
      </w:r>
      <w:r w:rsidRPr="00F214B5">
        <w:rPr>
          <w:i/>
          <w:iCs/>
        </w:rPr>
        <w:t>Archives of Sexual Behavior, 42</w:t>
      </w:r>
      <w:r w:rsidRPr="00D57041">
        <w:t xml:space="preserve">(6), 1043–1052. </w:t>
      </w:r>
      <w:hyperlink r:id="rId17" w:history="1">
        <w:r w:rsidR="00F214B5" w:rsidRPr="001F38FF">
          <w:rPr>
            <w:rStyle w:val="Hipervnculo"/>
          </w:rPr>
          <w:t>https://doi.org/10.1007/s10508-012-9998-3</w:t>
        </w:r>
      </w:hyperlink>
      <w:r w:rsidR="00F214B5">
        <w:t xml:space="preserve"> </w:t>
      </w:r>
    </w:p>
    <w:p w14:paraId="5FDA5786" w14:textId="0FDC1C38" w:rsidR="00080C06" w:rsidRPr="0075585A" w:rsidRDefault="00080C06" w:rsidP="00080C06">
      <w:pPr>
        <w:pStyle w:val="Body"/>
        <w:ind w:left="720" w:hanging="720"/>
        <w:jc w:val="both"/>
        <w:rPr>
          <w:lang w:val="nl-BE"/>
          <w:rPrChange w:id="271" w:author="Reviewer" w:date="2020-09-12T22:26:00Z">
            <w:rPr/>
          </w:rPrChange>
        </w:rPr>
      </w:pPr>
      <w:r w:rsidRPr="004C7482">
        <w:t xml:space="preserve">Santos-Iglesias, P., Vallejo-Medina, P., &amp; Sierra, J. C. (2013). </w:t>
      </w:r>
      <w:r w:rsidRPr="00E123A5">
        <w:rPr>
          <w:lang w:val="en-US"/>
          <w:rPrChange w:id="272" w:author="Silvia Lucía López Alvarado" w:date="2020-09-10T19:19:00Z">
            <w:rPr/>
          </w:rPrChange>
        </w:rPr>
        <w:t xml:space="preserve">Equivalence and Standard Scores of the Hurlbert Index of Sexual Assertiveness Across Spanish Men and Women. </w:t>
      </w:r>
      <w:r w:rsidRPr="0075585A">
        <w:rPr>
          <w:i/>
          <w:iCs/>
          <w:lang w:val="nl-BE"/>
          <w:rPrChange w:id="273" w:author="Reviewer" w:date="2020-09-12T22:26:00Z">
            <w:rPr>
              <w:i/>
              <w:iCs/>
            </w:rPr>
          </w:rPrChange>
        </w:rPr>
        <w:t>Anales de Psicología / Annals of Psychology, 30</w:t>
      </w:r>
      <w:r w:rsidRPr="0075585A">
        <w:rPr>
          <w:lang w:val="nl-BE"/>
          <w:rPrChange w:id="274" w:author="Reviewer" w:date="2020-09-12T22:26:00Z">
            <w:rPr/>
          </w:rPrChange>
        </w:rPr>
        <w:t xml:space="preserve">(1), 232–237. </w:t>
      </w:r>
      <w:r w:rsidR="00F214B5">
        <w:fldChar w:fldCharType="begin"/>
      </w:r>
      <w:r w:rsidR="00F214B5" w:rsidRPr="0075585A">
        <w:rPr>
          <w:lang w:val="nl-BE"/>
          <w:rPrChange w:id="275" w:author="Reviewer" w:date="2020-09-12T22:26:00Z">
            <w:rPr/>
          </w:rPrChange>
        </w:rPr>
        <w:instrText xml:space="preserve"> HYPERLINK "https://doi.org/10.6018/analesps.30.1.143321" </w:instrText>
      </w:r>
      <w:r w:rsidR="00F214B5">
        <w:fldChar w:fldCharType="separate"/>
      </w:r>
      <w:r w:rsidR="00F214B5" w:rsidRPr="0075585A">
        <w:rPr>
          <w:rStyle w:val="Hipervnculo"/>
          <w:lang w:val="nl-BE"/>
          <w:rPrChange w:id="276" w:author="Reviewer" w:date="2020-09-12T22:26:00Z">
            <w:rPr>
              <w:rStyle w:val="Hipervnculo"/>
            </w:rPr>
          </w:rPrChange>
        </w:rPr>
        <w:t>https://doi.org/10.6018/analesps.30.1.143321</w:t>
      </w:r>
      <w:r w:rsidR="00F214B5">
        <w:fldChar w:fldCharType="end"/>
      </w:r>
      <w:r w:rsidR="00F214B5" w:rsidRPr="0075585A">
        <w:rPr>
          <w:lang w:val="nl-BE"/>
          <w:rPrChange w:id="277" w:author="Reviewer" w:date="2020-09-12T22:26:00Z">
            <w:rPr/>
          </w:rPrChange>
        </w:rPr>
        <w:t xml:space="preserve"> </w:t>
      </w:r>
    </w:p>
    <w:p w14:paraId="565C8E17" w14:textId="3E44E14A" w:rsidR="00080C06" w:rsidRPr="00E123A5" w:rsidRDefault="00080C06" w:rsidP="00080C06">
      <w:pPr>
        <w:pStyle w:val="Body"/>
        <w:ind w:left="720" w:hanging="720"/>
        <w:jc w:val="both"/>
        <w:rPr>
          <w:lang w:val="en-US"/>
          <w:rPrChange w:id="278" w:author="Silvia Lucía López Alvarado" w:date="2020-09-10T19:19:00Z">
            <w:rPr/>
          </w:rPrChange>
        </w:rPr>
      </w:pPr>
      <w:r w:rsidRPr="00E123A5">
        <w:rPr>
          <w:lang w:val="en-US"/>
          <w:rPrChange w:id="279" w:author="Silvia Lucía López Alvarado" w:date="2020-09-10T19:19:00Z">
            <w:rPr/>
          </w:rPrChange>
        </w:rPr>
        <w:t xml:space="preserve">Sastre, F., Rosa, M. D. L., Ibanez, G. E., Whitt, E., Martin, S. S., &amp; O’Connell, D. J. (2015). Condom use preferences among Latinos in Miami-Dade: emerging themes concerning men’s and women’s culturally-ascribed attitudes and behaviours. </w:t>
      </w:r>
      <w:r w:rsidRPr="00E123A5">
        <w:rPr>
          <w:i/>
          <w:iCs/>
          <w:lang w:val="en-US"/>
          <w:rPrChange w:id="280" w:author="Silvia Lucía López Alvarado" w:date="2020-09-10T19:19:00Z">
            <w:rPr>
              <w:i/>
              <w:iCs/>
            </w:rPr>
          </w:rPrChange>
        </w:rPr>
        <w:t>Culture, Health &amp; Sexuality, 17</w:t>
      </w:r>
      <w:r w:rsidRPr="00E123A5">
        <w:rPr>
          <w:lang w:val="en-US"/>
          <w:rPrChange w:id="281" w:author="Silvia Lucía López Alvarado" w:date="2020-09-10T19:19:00Z">
            <w:rPr/>
          </w:rPrChange>
        </w:rPr>
        <w:t xml:space="preserve">(6), 667–681. </w:t>
      </w:r>
      <w:r w:rsidR="00F214B5">
        <w:fldChar w:fldCharType="begin"/>
      </w:r>
      <w:r w:rsidR="00F214B5" w:rsidRPr="00E123A5">
        <w:rPr>
          <w:lang w:val="en-US"/>
          <w:rPrChange w:id="282" w:author="Silvia Lucía López Alvarado" w:date="2020-09-10T19:19:00Z">
            <w:rPr/>
          </w:rPrChange>
        </w:rPr>
        <w:instrText xml:space="preserve"> HYPERLINK "https://doi.org/10.1080/13691058.2014.989266" </w:instrText>
      </w:r>
      <w:r w:rsidR="00F214B5">
        <w:fldChar w:fldCharType="separate"/>
      </w:r>
      <w:r w:rsidR="00F214B5" w:rsidRPr="00E123A5">
        <w:rPr>
          <w:rStyle w:val="Hipervnculo"/>
          <w:lang w:val="en-US"/>
          <w:rPrChange w:id="283" w:author="Silvia Lucía López Alvarado" w:date="2020-09-10T19:19:00Z">
            <w:rPr>
              <w:rStyle w:val="Hipervnculo"/>
            </w:rPr>
          </w:rPrChange>
        </w:rPr>
        <w:t>https://doi.org/10.1080/13691058.2014.989266</w:t>
      </w:r>
      <w:r w:rsidR="00F214B5">
        <w:fldChar w:fldCharType="end"/>
      </w:r>
      <w:r w:rsidR="00F214B5" w:rsidRPr="00E123A5">
        <w:rPr>
          <w:lang w:val="en-US"/>
          <w:rPrChange w:id="284" w:author="Silvia Lucía López Alvarado" w:date="2020-09-10T19:19:00Z">
            <w:rPr/>
          </w:rPrChange>
        </w:rPr>
        <w:t xml:space="preserve"> </w:t>
      </w:r>
    </w:p>
    <w:p w14:paraId="37C3DD1A" w14:textId="6D9E243E" w:rsidR="00080C06" w:rsidRPr="00E123A5" w:rsidRDefault="00080C06" w:rsidP="00080C06">
      <w:pPr>
        <w:pStyle w:val="Body"/>
        <w:ind w:left="720" w:hanging="720"/>
        <w:jc w:val="both"/>
        <w:rPr>
          <w:lang w:val="en-US"/>
          <w:rPrChange w:id="285" w:author="Silvia Lucía López Alvarado" w:date="2020-09-10T19:19:00Z">
            <w:rPr/>
          </w:rPrChange>
        </w:rPr>
      </w:pPr>
      <w:r w:rsidRPr="00E123A5">
        <w:rPr>
          <w:lang w:val="en-US"/>
          <w:rPrChange w:id="286" w:author="Silvia Lucía López Alvarado" w:date="2020-09-10T19:19:00Z">
            <w:rPr/>
          </w:rPrChange>
        </w:rPr>
        <w:lastRenderedPageBreak/>
        <w:t xml:space="preserve">Schry, A. R., &amp; White, S. W. (2013). Sexual Assertiveness Mediates the Effect of Social Interaction Anxiety on Sexual Victimization Risk Among College Women. </w:t>
      </w:r>
      <w:r w:rsidRPr="00E123A5">
        <w:rPr>
          <w:i/>
          <w:iCs/>
          <w:lang w:val="en-US"/>
          <w:rPrChange w:id="287" w:author="Silvia Lucía López Alvarado" w:date="2020-09-10T19:19:00Z">
            <w:rPr>
              <w:i/>
              <w:iCs/>
            </w:rPr>
          </w:rPrChange>
        </w:rPr>
        <w:t>Behavior Therapy, 44</w:t>
      </w:r>
      <w:r w:rsidRPr="00E123A5">
        <w:rPr>
          <w:lang w:val="en-US"/>
          <w:rPrChange w:id="288" w:author="Silvia Lucía López Alvarado" w:date="2020-09-10T19:19:00Z">
            <w:rPr/>
          </w:rPrChange>
        </w:rPr>
        <w:t xml:space="preserve">(1), 125–136. </w:t>
      </w:r>
      <w:r w:rsidR="00F214B5">
        <w:fldChar w:fldCharType="begin"/>
      </w:r>
      <w:r w:rsidR="00F214B5" w:rsidRPr="00E123A5">
        <w:rPr>
          <w:lang w:val="en-US"/>
          <w:rPrChange w:id="289" w:author="Silvia Lucía López Alvarado" w:date="2020-09-10T19:19:00Z">
            <w:rPr/>
          </w:rPrChange>
        </w:rPr>
        <w:instrText xml:space="preserve"> HYPERLINK "https://doi.org/10.1016/j.beth.2012.09.001" </w:instrText>
      </w:r>
      <w:r w:rsidR="00F214B5">
        <w:fldChar w:fldCharType="separate"/>
      </w:r>
      <w:r w:rsidR="00F214B5" w:rsidRPr="00E123A5">
        <w:rPr>
          <w:rStyle w:val="Hipervnculo"/>
          <w:lang w:val="en-US"/>
          <w:rPrChange w:id="290" w:author="Silvia Lucía López Alvarado" w:date="2020-09-10T19:19:00Z">
            <w:rPr>
              <w:rStyle w:val="Hipervnculo"/>
            </w:rPr>
          </w:rPrChange>
        </w:rPr>
        <w:t>https://doi.org/10.1016/j.beth.2012.09.001</w:t>
      </w:r>
      <w:r w:rsidR="00F214B5">
        <w:fldChar w:fldCharType="end"/>
      </w:r>
      <w:r w:rsidR="00F214B5" w:rsidRPr="00E123A5">
        <w:rPr>
          <w:lang w:val="en-US"/>
          <w:rPrChange w:id="291" w:author="Silvia Lucía López Alvarado" w:date="2020-09-10T19:19:00Z">
            <w:rPr/>
          </w:rPrChange>
        </w:rPr>
        <w:t xml:space="preserve"> </w:t>
      </w:r>
    </w:p>
    <w:p w14:paraId="7005F2A1" w14:textId="3A24E5B9" w:rsidR="00080C06" w:rsidRPr="00E123A5" w:rsidRDefault="00080C06" w:rsidP="00080C06">
      <w:pPr>
        <w:pStyle w:val="Body"/>
        <w:ind w:left="720" w:hanging="720"/>
        <w:jc w:val="both"/>
        <w:rPr>
          <w:lang w:val="en-US"/>
          <w:rPrChange w:id="292" w:author="Silvia Lucía López Alvarado" w:date="2020-09-10T19:19:00Z">
            <w:rPr/>
          </w:rPrChange>
        </w:rPr>
      </w:pPr>
      <w:r w:rsidRPr="00E123A5">
        <w:rPr>
          <w:lang w:val="en-US"/>
          <w:rPrChange w:id="293" w:author="Silvia Lucía López Alvarado" w:date="2020-09-10T19:19:00Z">
            <w:rPr/>
          </w:rPrChange>
        </w:rPr>
        <w:t xml:space="preserve">Shulman, S., &amp; Connolly, J. (2013). The Challenge of Romantic Relationships in Emerging Adulthood: Reconceptualization of the Field. </w:t>
      </w:r>
      <w:r w:rsidRPr="00E123A5">
        <w:rPr>
          <w:i/>
          <w:iCs/>
          <w:lang w:val="en-US"/>
          <w:rPrChange w:id="294" w:author="Silvia Lucía López Alvarado" w:date="2020-09-10T19:19:00Z">
            <w:rPr>
              <w:i/>
              <w:iCs/>
            </w:rPr>
          </w:rPrChange>
        </w:rPr>
        <w:t>Emerging Adulthood, 1</w:t>
      </w:r>
      <w:r w:rsidRPr="00E123A5">
        <w:rPr>
          <w:lang w:val="en-US"/>
          <w:rPrChange w:id="295" w:author="Silvia Lucía López Alvarado" w:date="2020-09-10T19:19:00Z">
            <w:rPr/>
          </w:rPrChange>
        </w:rPr>
        <w:t xml:space="preserve">(1), 27–39. </w:t>
      </w:r>
      <w:r w:rsidR="00F214B5">
        <w:fldChar w:fldCharType="begin"/>
      </w:r>
      <w:r w:rsidR="00F214B5" w:rsidRPr="00E123A5">
        <w:rPr>
          <w:lang w:val="en-US"/>
          <w:rPrChange w:id="296" w:author="Silvia Lucía López Alvarado" w:date="2020-09-10T19:19:00Z">
            <w:rPr/>
          </w:rPrChange>
        </w:rPr>
        <w:instrText xml:space="preserve"> HYPERLINK "https://doi.org/10.1177/2167696812467330" </w:instrText>
      </w:r>
      <w:r w:rsidR="00F214B5">
        <w:fldChar w:fldCharType="separate"/>
      </w:r>
      <w:r w:rsidR="00F214B5" w:rsidRPr="00E123A5">
        <w:rPr>
          <w:rStyle w:val="Hipervnculo"/>
          <w:lang w:val="en-US"/>
          <w:rPrChange w:id="297" w:author="Silvia Lucía López Alvarado" w:date="2020-09-10T19:19:00Z">
            <w:rPr>
              <w:rStyle w:val="Hipervnculo"/>
            </w:rPr>
          </w:rPrChange>
        </w:rPr>
        <w:t>https://doi.org/10.1177/2167696812467330</w:t>
      </w:r>
      <w:r w:rsidR="00F214B5">
        <w:fldChar w:fldCharType="end"/>
      </w:r>
      <w:r w:rsidR="00F214B5" w:rsidRPr="00E123A5">
        <w:rPr>
          <w:lang w:val="en-US"/>
          <w:rPrChange w:id="298" w:author="Silvia Lucía López Alvarado" w:date="2020-09-10T19:19:00Z">
            <w:rPr/>
          </w:rPrChange>
        </w:rPr>
        <w:t xml:space="preserve"> </w:t>
      </w:r>
    </w:p>
    <w:p w14:paraId="2F39EF91" w14:textId="04BEFC64" w:rsidR="00080C06" w:rsidRPr="00F214B5" w:rsidRDefault="00080C06" w:rsidP="00080C06">
      <w:pPr>
        <w:pStyle w:val="Body"/>
        <w:ind w:left="720" w:hanging="720"/>
        <w:jc w:val="both"/>
        <w:rPr>
          <w:lang w:val="en-US"/>
        </w:rPr>
      </w:pPr>
      <w:r w:rsidRPr="00E123A5">
        <w:rPr>
          <w:lang w:val="en-US"/>
          <w:rPrChange w:id="299" w:author="Silvia Lucía López Alvarado" w:date="2020-09-10T19:19:00Z">
            <w:rPr/>
          </w:rPrChange>
        </w:rPr>
        <w:t xml:space="preserve">Simon, W., &amp; Gagnon, J. H. (2003). Sexual Scripts: Origins, Influences and Changes. </w:t>
      </w:r>
      <w:r w:rsidRPr="00E123A5">
        <w:rPr>
          <w:i/>
          <w:iCs/>
          <w:lang w:val="en-US"/>
          <w:rPrChange w:id="300" w:author="Silvia Lucía López Alvarado" w:date="2020-09-10T19:19:00Z">
            <w:rPr>
              <w:i/>
              <w:iCs/>
            </w:rPr>
          </w:rPrChange>
        </w:rPr>
        <w:t>Qualitative Sociology, 26</w:t>
      </w:r>
      <w:r w:rsidRPr="00E123A5">
        <w:rPr>
          <w:lang w:val="en-US"/>
          <w:rPrChange w:id="301" w:author="Silvia Lucía López Alvarado" w:date="2020-09-10T19:19:00Z">
            <w:rPr/>
          </w:rPrChange>
        </w:rPr>
        <w:t xml:space="preserve">(4), 491–497. </w:t>
      </w:r>
      <w:r w:rsidR="00F214B5">
        <w:fldChar w:fldCharType="begin"/>
      </w:r>
      <w:r w:rsidR="00F214B5" w:rsidRPr="00E123A5">
        <w:rPr>
          <w:lang w:val="en-US"/>
          <w:rPrChange w:id="302" w:author="Silvia Lucía López Alvarado" w:date="2020-09-10T19:19:00Z">
            <w:rPr/>
          </w:rPrChange>
        </w:rPr>
        <w:instrText xml:space="preserve"> HYPERLINK "https://doi.org/10.1023/B:QUAS.0000005053.99846.e5" </w:instrText>
      </w:r>
      <w:r w:rsidR="00F214B5">
        <w:fldChar w:fldCharType="separate"/>
      </w:r>
      <w:r w:rsidR="00F214B5" w:rsidRPr="00F214B5">
        <w:rPr>
          <w:rStyle w:val="Hipervnculo"/>
          <w:lang w:val="en-US"/>
        </w:rPr>
        <w:t>https://doi.org/10.1023/B:QUAS.0000005053.99846.e5</w:t>
      </w:r>
      <w:r w:rsidR="00F214B5">
        <w:fldChar w:fldCharType="end"/>
      </w:r>
      <w:r w:rsidR="00F214B5" w:rsidRPr="00F214B5">
        <w:rPr>
          <w:lang w:val="en-US"/>
        </w:rPr>
        <w:t xml:space="preserve"> </w:t>
      </w:r>
    </w:p>
    <w:p w14:paraId="5CA868DD" w14:textId="290A287F" w:rsidR="00080C06" w:rsidRPr="00D57041" w:rsidRDefault="00080C06" w:rsidP="00080C06">
      <w:pPr>
        <w:pStyle w:val="Body"/>
        <w:ind w:left="720" w:hanging="720"/>
        <w:jc w:val="both"/>
      </w:pPr>
      <w:r w:rsidRPr="00F214B5">
        <w:rPr>
          <w:lang w:val="en-US"/>
        </w:rPr>
        <w:t xml:space="preserve">Tolman, D. L., Davis, B. R., &amp; Bowman, C. P. (2016). </w:t>
      </w:r>
      <w:r w:rsidRPr="00E123A5">
        <w:rPr>
          <w:lang w:val="en-US"/>
          <w:rPrChange w:id="303" w:author="Silvia Lucía López Alvarado" w:date="2020-09-10T19:19:00Z">
            <w:rPr/>
          </w:rPrChange>
        </w:rPr>
        <w:t xml:space="preserve">“That’s Just How It Is”: A Gendered Analysis of Masculinity and Femininity Ideologies in Adolescent Girls’ and Boys’ Heterosexual Relationships. </w:t>
      </w:r>
      <w:r w:rsidRPr="00F214B5">
        <w:rPr>
          <w:i/>
          <w:iCs/>
        </w:rPr>
        <w:t>Journal of Adolescent Research, 31</w:t>
      </w:r>
      <w:r w:rsidRPr="00D57041">
        <w:t xml:space="preserve">(1), 3–31. </w:t>
      </w:r>
      <w:hyperlink r:id="rId18" w:history="1">
        <w:r w:rsidR="00F214B5" w:rsidRPr="001F38FF">
          <w:rPr>
            <w:rStyle w:val="Hipervnculo"/>
          </w:rPr>
          <w:t>https://doi.org/10.1177/0743558415587325</w:t>
        </w:r>
      </w:hyperlink>
      <w:r w:rsidR="00F214B5">
        <w:t xml:space="preserve"> </w:t>
      </w:r>
    </w:p>
    <w:p w14:paraId="43CBC24C" w14:textId="41C5E835" w:rsidR="00080C06" w:rsidRPr="0075585A" w:rsidRDefault="00080C06" w:rsidP="00080C06">
      <w:pPr>
        <w:pStyle w:val="Body"/>
        <w:ind w:left="720" w:hanging="720"/>
        <w:jc w:val="both"/>
        <w:rPr>
          <w:lang w:val="nl-BE"/>
          <w:rPrChange w:id="304" w:author="Reviewer" w:date="2020-09-12T22:26:00Z">
            <w:rPr/>
          </w:rPrChange>
        </w:rPr>
      </w:pPr>
      <w:r w:rsidRPr="00D57041">
        <w:t xml:space="preserve">Torres-Obregon, R., Onofre-Rodríguez, D. J., Sierra, J. C., Benavides-Torres, R. A., &amp; Garza-Elizondo, M. E. (2017). </w:t>
      </w:r>
      <w:r w:rsidRPr="00080C06">
        <w:t xml:space="preserve">Validación de la Sexual Assertiveness </w:t>
      </w:r>
      <w:r w:rsidRPr="00F214B5">
        <w:rPr>
          <w:i/>
          <w:iCs/>
        </w:rPr>
        <w:t>Scale en mujeres mexicanas. Suma Psicológica, 24</w:t>
      </w:r>
      <w:r w:rsidRPr="00080C06">
        <w:t xml:space="preserve">(1), 34–41. </w:t>
      </w:r>
      <w:r w:rsidR="00F214B5">
        <w:fldChar w:fldCharType="begin"/>
      </w:r>
      <w:r w:rsidR="00F214B5">
        <w:instrText xml:space="preserve"> HYPERLINK "</w:instrText>
      </w:r>
      <w:r w:rsidR="00F214B5" w:rsidRPr="00D57041">
        <w:instrText>https://doi.org/10.1016/j.sumpsi.2017.01.001</w:instrText>
      </w:r>
      <w:r w:rsidR="00F214B5">
        <w:instrText xml:space="preserve">" </w:instrText>
      </w:r>
      <w:r w:rsidR="00F214B5">
        <w:fldChar w:fldCharType="separate"/>
      </w:r>
      <w:r w:rsidR="00F214B5" w:rsidRPr="0075585A">
        <w:rPr>
          <w:rStyle w:val="Hipervnculo"/>
          <w:lang w:val="nl-BE"/>
          <w:rPrChange w:id="305" w:author="Reviewer" w:date="2020-09-12T22:26:00Z">
            <w:rPr>
              <w:rStyle w:val="Hipervnculo"/>
            </w:rPr>
          </w:rPrChange>
        </w:rPr>
        <w:t>https://doi.org/10.1016/j.sumpsi.2017.01.001</w:t>
      </w:r>
      <w:r w:rsidR="00F214B5">
        <w:fldChar w:fldCharType="end"/>
      </w:r>
      <w:r w:rsidR="00F214B5" w:rsidRPr="0075585A">
        <w:rPr>
          <w:lang w:val="nl-BE"/>
          <w:rPrChange w:id="306" w:author="Reviewer" w:date="2020-09-12T22:26:00Z">
            <w:rPr/>
          </w:rPrChange>
        </w:rPr>
        <w:t xml:space="preserve"> </w:t>
      </w:r>
    </w:p>
    <w:p w14:paraId="7AE9B98B" w14:textId="0D3A1FA5" w:rsidR="00080C06" w:rsidRPr="00F214B5" w:rsidRDefault="00080C06" w:rsidP="00080C06">
      <w:pPr>
        <w:pStyle w:val="Body"/>
        <w:ind w:left="720" w:hanging="720"/>
        <w:jc w:val="both"/>
        <w:rPr>
          <w:lang w:val="en-US"/>
        </w:rPr>
      </w:pPr>
      <w:r w:rsidRPr="0075585A">
        <w:rPr>
          <w:lang w:val="nl-BE"/>
          <w:rPrChange w:id="307" w:author="Reviewer" w:date="2020-09-12T22:26:00Z">
            <w:rPr/>
          </w:rPrChange>
        </w:rPr>
        <w:t xml:space="preserve">Vannier, S. A., &amp; O’Sullivan, L. F. (2011). </w:t>
      </w:r>
      <w:r w:rsidRPr="00E123A5">
        <w:rPr>
          <w:lang w:val="en-US"/>
          <w:rPrChange w:id="308" w:author="Silvia Lucía López Alvarado" w:date="2020-09-10T19:19:00Z">
            <w:rPr/>
          </w:rPrChange>
        </w:rPr>
        <w:t xml:space="preserve">Communicating Interest in Sex: Verbal and Nonverbal Initiation of Sexual Activity in Young Adults’ Romantic Dating Relationships. </w:t>
      </w:r>
      <w:r w:rsidRPr="00F214B5">
        <w:rPr>
          <w:i/>
          <w:iCs/>
          <w:lang w:val="en-US"/>
        </w:rPr>
        <w:t>Archives of Sexual Behavior, 40</w:t>
      </w:r>
      <w:r w:rsidRPr="00F214B5">
        <w:rPr>
          <w:lang w:val="en-US"/>
        </w:rPr>
        <w:t xml:space="preserve">(5), 961–969. </w:t>
      </w:r>
      <w:r w:rsidR="004E5CE2">
        <w:fldChar w:fldCharType="begin"/>
      </w:r>
      <w:r w:rsidR="004E5CE2" w:rsidRPr="004F5BC0">
        <w:rPr>
          <w:lang w:val="en-US"/>
          <w:rPrChange w:id="309" w:author="Silvia Lucía López Alvarado" w:date="2020-09-14T13:26:00Z">
            <w:rPr/>
          </w:rPrChange>
        </w:rPr>
        <w:instrText xml:space="preserve"> HYPERLINK "https://doi.org/10.1007/s10508-010-9663-7" </w:instrText>
      </w:r>
      <w:r w:rsidR="004E5CE2">
        <w:fldChar w:fldCharType="separate"/>
      </w:r>
      <w:r w:rsidR="00F214B5" w:rsidRPr="001F38FF">
        <w:rPr>
          <w:rStyle w:val="Hipervnculo"/>
          <w:lang w:val="en-US"/>
        </w:rPr>
        <w:t>https://doi.org/10.1007/s10508-010-9663-7</w:t>
      </w:r>
      <w:r w:rsidR="004E5CE2">
        <w:rPr>
          <w:rStyle w:val="Hipervnculo"/>
          <w:lang w:val="en-US"/>
        </w:rPr>
        <w:fldChar w:fldCharType="end"/>
      </w:r>
      <w:r w:rsidR="00F214B5">
        <w:rPr>
          <w:lang w:val="en-US"/>
        </w:rPr>
        <w:t xml:space="preserve"> </w:t>
      </w:r>
    </w:p>
    <w:p w14:paraId="738004D3" w14:textId="475ECFF7" w:rsidR="00080C06" w:rsidRPr="00E123A5" w:rsidRDefault="00080C06" w:rsidP="00080C06">
      <w:pPr>
        <w:pStyle w:val="Body"/>
        <w:ind w:left="720" w:hanging="720"/>
        <w:jc w:val="both"/>
        <w:rPr>
          <w:lang w:val="en-US"/>
          <w:rPrChange w:id="310" w:author="Silvia Lucía López Alvarado" w:date="2020-09-10T19:19:00Z">
            <w:rPr/>
          </w:rPrChange>
        </w:rPr>
      </w:pPr>
      <w:r w:rsidRPr="00F214B5">
        <w:rPr>
          <w:lang w:val="en-US"/>
        </w:rPr>
        <w:t xml:space="preserve">Yoshioka, M. (2000). </w:t>
      </w:r>
      <w:r w:rsidRPr="00E123A5">
        <w:rPr>
          <w:lang w:val="en-US"/>
          <w:rPrChange w:id="311" w:author="Silvia Lucía López Alvarado" w:date="2020-09-10T19:19:00Z">
            <w:rPr/>
          </w:rPrChange>
        </w:rPr>
        <w:t xml:space="preserve">Substantive Differences in the Assertiveness of Low-Income African American, Hispanic, and Caucasian Women. </w:t>
      </w:r>
      <w:r w:rsidRPr="00E123A5">
        <w:rPr>
          <w:i/>
          <w:iCs/>
          <w:lang w:val="en-US"/>
          <w:rPrChange w:id="312" w:author="Silvia Lucía López Alvarado" w:date="2020-09-10T19:19:00Z">
            <w:rPr>
              <w:i/>
              <w:iCs/>
            </w:rPr>
          </w:rPrChange>
        </w:rPr>
        <w:t>The Journal of Psychology, 134</w:t>
      </w:r>
      <w:r w:rsidRPr="00E123A5">
        <w:rPr>
          <w:lang w:val="en-US"/>
          <w:rPrChange w:id="313" w:author="Silvia Lucía López Alvarado" w:date="2020-09-10T19:19:00Z">
            <w:rPr/>
          </w:rPrChange>
        </w:rPr>
        <w:t xml:space="preserve">(3), 243–259. </w:t>
      </w:r>
      <w:r w:rsidR="00D57041">
        <w:fldChar w:fldCharType="begin"/>
      </w:r>
      <w:r w:rsidR="00D57041" w:rsidRPr="00E123A5">
        <w:rPr>
          <w:lang w:val="en-US"/>
          <w:rPrChange w:id="314" w:author="Silvia Lucía López Alvarado" w:date="2020-09-10T19:19:00Z">
            <w:rPr/>
          </w:rPrChange>
        </w:rPr>
        <w:instrText xml:space="preserve"> HYPERLINK "https://doi.org/10.1080/00223980009600865" </w:instrText>
      </w:r>
      <w:r w:rsidR="00D57041">
        <w:fldChar w:fldCharType="separate"/>
      </w:r>
      <w:r w:rsidR="00D57041" w:rsidRPr="00E123A5">
        <w:rPr>
          <w:rStyle w:val="Hipervnculo"/>
          <w:lang w:val="en-US"/>
          <w:rPrChange w:id="315" w:author="Silvia Lucía López Alvarado" w:date="2020-09-10T19:19:00Z">
            <w:rPr>
              <w:rStyle w:val="Hipervnculo"/>
            </w:rPr>
          </w:rPrChange>
        </w:rPr>
        <w:t>https://doi.org/10.1080/00223980009600865</w:t>
      </w:r>
      <w:r w:rsidR="00D57041">
        <w:fldChar w:fldCharType="end"/>
      </w:r>
      <w:r w:rsidR="00D57041" w:rsidRPr="00E123A5">
        <w:rPr>
          <w:lang w:val="en-US"/>
          <w:rPrChange w:id="316" w:author="Silvia Lucía López Alvarado" w:date="2020-09-10T19:19:00Z">
            <w:rPr/>
          </w:rPrChange>
        </w:rPr>
        <w:t xml:space="preserve"> </w:t>
      </w:r>
    </w:p>
    <w:p w14:paraId="3CBBBDE3" w14:textId="018D9DC0" w:rsidR="004F1A76" w:rsidRPr="00E123A5" w:rsidRDefault="00080C06" w:rsidP="00080C06">
      <w:pPr>
        <w:pStyle w:val="Body"/>
        <w:ind w:left="720" w:hanging="720"/>
        <w:jc w:val="both"/>
        <w:rPr>
          <w:color w:val="auto"/>
          <w:lang w:val="en-US"/>
          <w:rPrChange w:id="317" w:author="Silvia Lucía López Alvarado" w:date="2020-09-10T19:46:00Z">
            <w:rPr>
              <w:color w:val="auto"/>
            </w:rPr>
          </w:rPrChange>
        </w:rPr>
      </w:pPr>
      <w:r w:rsidRPr="00E123A5">
        <w:rPr>
          <w:lang w:val="en-US"/>
          <w:rPrChange w:id="318" w:author="Silvia Lucía López Alvarado" w:date="2020-09-10T19:19:00Z">
            <w:rPr/>
          </w:rPrChange>
        </w:rPr>
        <w:t xml:space="preserve">Zerubavel, N., &amp; Messman-Moore, T. L. (2013). Sexual Victimization, Fear of Sexual Powerlessness, and Cognitive Emotion Dysregulation as Barriers to Sexual Assertiveness in College Women. </w:t>
      </w:r>
      <w:r w:rsidRPr="00E123A5">
        <w:rPr>
          <w:i/>
          <w:iCs/>
          <w:lang w:val="en-US"/>
          <w:rPrChange w:id="319" w:author="Silvia Lucía López Alvarado" w:date="2020-09-10T19:46:00Z">
            <w:rPr>
              <w:i/>
              <w:iCs/>
            </w:rPr>
          </w:rPrChange>
        </w:rPr>
        <w:t>Violence Against Women, 19</w:t>
      </w:r>
      <w:r w:rsidRPr="00E123A5">
        <w:rPr>
          <w:lang w:val="en-US"/>
          <w:rPrChange w:id="320" w:author="Silvia Lucía López Alvarado" w:date="2020-09-10T19:46:00Z">
            <w:rPr/>
          </w:rPrChange>
        </w:rPr>
        <w:t xml:space="preserve">(12), 1518–1537. </w:t>
      </w:r>
      <w:r w:rsidR="00D57041">
        <w:fldChar w:fldCharType="begin"/>
      </w:r>
      <w:r w:rsidR="00D57041" w:rsidRPr="00E123A5">
        <w:rPr>
          <w:lang w:val="en-US"/>
          <w:rPrChange w:id="321" w:author="Silvia Lucía López Alvarado" w:date="2020-09-10T19:46:00Z">
            <w:rPr/>
          </w:rPrChange>
        </w:rPr>
        <w:instrText xml:space="preserve"> HYPERLINK "https://doi.org/10.1177/1077801213517566" </w:instrText>
      </w:r>
      <w:r w:rsidR="00D57041">
        <w:fldChar w:fldCharType="separate"/>
      </w:r>
      <w:r w:rsidR="00D57041" w:rsidRPr="00E123A5">
        <w:rPr>
          <w:rStyle w:val="Hipervnculo"/>
          <w:lang w:val="en-US"/>
          <w:rPrChange w:id="322" w:author="Silvia Lucía López Alvarado" w:date="2020-09-10T19:46:00Z">
            <w:rPr>
              <w:rStyle w:val="Hipervnculo"/>
            </w:rPr>
          </w:rPrChange>
        </w:rPr>
        <w:t>https://doi.org/10.1177/1077801213517566</w:t>
      </w:r>
      <w:r w:rsidR="00D57041">
        <w:fldChar w:fldCharType="end"/>
      </w:r>
      <w:r w:rsidR="00D57041" w:rsidRPr="00E123A5">
        <w:rPr>
          <w:lang w:val="en-US"/>
          <w:rPrChange w:id="323" w:author="Silvia Lucía López Alvarado" w:date="2020-09-10T19:46:00Z">
            <w:rPr/>
          </w:rPrChange>
        </w:rPr>
        <w:t xml:space="preserve"> </w:t>
      </w:r>
    </w:p>
    <w:p w14:paraId="09708D14" w14:textId="77777777" w:rsidR="004F1A76" w:rsidRDefault="004F1A76">
      <w:pPr>
        <w:pStyle w:val="Body"/>
        <w:ind w:left="720" w:hanging="720"/>
        <w:jc w:val="both"/>
        <w:rPr>
          <w:rStyle w:val="Nmerodepgina"/>
          <w:lang w:val="en-US"/>
        </w:rPr>
      </w:pPr>
    </w:p>
    <w:p w14:paraId="3DE0E30D" w14:textId="77777777" w:rsidR="004F1A76" w:rsidRPr="00E123A5" w:rsidRDefault="002B5CD2">
      <w:pPr>
        <w:pStyle w:val="Body"/>
        <w:shd w:val="clear" w:color="auto" w:fill="FFFFFF"/>
        <w:jc w:val="right"/>
        <w:rPr>
          <w:i/>
          <w:iCs/>
          <w:sz w:val="20"/>
          <w:szCs w:val="20"/>
          <w:lang w:val="en-US"/>
          <w:rPrChange w:id="324" w:author="Silvia Lucía López Alvarado" w:date="2020-09-10T19:46:00Z">
            <w:rPr>
              <w:i/>
              <w:iCs/>
              <w:sz w:val="20"/>
              <w:szCs w:val="20"/>
            </w:rPr>
          </w:rPrChange>
        </w:rPr>
      </w:pPr>
      <w:r>
        <w:rPr>
          <w:i/>
          <w:iCs/>
          <w:sz w:val="20"/>
          <w:szCs w:val="20"/>
          <w:lang w:val="en-US"/>
        </w:rPr>
        <w:t>Received</w:t>
      </w:r>
      <w:r>
        <w:rPr>
          <w:i/>
          <w:iCs/>
          <w:sz w:val="20"/>
          <w:szCs w:val="20"/>
          <w:lang w:val="pt-PT"/>
        </w:rPr>
        <w:t xml:space="preserve">: </w:t>
      </w:r>
      <w:r w:rsidRPr="00E123A5">
        <w:rPr>
          <w:i/>
          <w:iCs/>
          <w:sz w:val="20"/>
          <w:szCs w:val="20"/>
          <w:lang w:val="en-US"/>
          <w:rPrChange w:id="325" w:author="Silvia Lucía López Alvarado" w:date="2020-09-10T19:46:00Z">
            <w:rPr>
              <w:i/>
              <w:iCs/>
              <w:sz w:val="20"/>
              <w:szCs w:val="20"/>
              <w:lang w:val="es-ES_tradnl"/>
            </w:rPr>
          </w:rPrChange>
        </w:rPr>
        <w:t>2020-06-06</w:t>
      </w:r>
    </w:p>
    <w:p w14:paraId="777338B2" w14:textId="65532ECF" w:rsidR="004F1A76" w:rsidRPr="00E123A5" w:rsidRDefault="002B5CD2">
      <w:pPr>
        <w:pStyle w:val="Body"/>
        <w:shd w:val="clear" w:color="auto" w:fill="FFFFFF"/>
        <w:jc w:val="right"/>
        <w:rPr>
          <w:i/>
          <w:iCs/>
          <w:sz w:val="20"/>
          <w:szCs w:val="20"/>
          <w:lang w:val="en-US"/>
          <w:rPrChange w:id="326" w:author="Silvia Lucía López Alvarado" w:date="2020-09-10T19:46:00Z">
            <w:rPr>
              <w:i/>
              <w:iCs/>
              <w:sz w:val="20"/>
              <w:szCs w:val="20"/>
              <w:lang w:val="es-ES_tradnl"/>
            </w:rPr>
          </w:rPrChange>
        </w:rPr>
      </w:pPr>
      <w:r w:rsidRPr="00E123A5">
        <w:rPr>
          <w:i/>
          <w:iCs/>
          <w:sz w:val="20"/>
          <w:szCs w:val="20"/>
          <w:lang w:val="en-US"/>
          <w:rPrChange w:id="327" w:author="Silvia Lucía López Alvarado" w:date="2020-09-10T19:46:00Z">
            <w:rPr>
              <w:i/>
              <w:iCs/>
              <w:sz w:val="20"/>
              <w:szCs w:val="20"/>
              <w:lang w:val="es-ES_tradnl"/>
            </w:rPr>
          </w:rPrChange>
        </w:rPr>
        <w:t>Accepted:</w:t>
      </w:r>
      <w:r w:rsidRPr="00E123A5">
        <w:rPr>
          <w:rFonts w:ascii="Segoe UI" w:eastAsia="Segoe UI" w:hAnsi="Segoe UI" w:cs="Segoe UI"/>
          <w:sz w:val="21"/>
          <w:szCs w:val="21"/>
          <w:shd w:val="clear" w:color="auto" w:fill="FFFFFF"/>
          <w:lang w:val="en-US"/>
          <w:rPrChange w:id="328" w:author="Silvia Lucía López Alvarado" w:date="2020-09-10T19:46:00Z">
            <w:rPr>
              <w:rFonts w:ascii="Segoe UI" w:eastAsia="Segoe UI" w:hAnsi="Segoe UI" w:cs="Segoe UI"/>
              <w:sz w:val="21"/>
              <w:szCs w:val="21"/>
              <w:shd w:val="clear" w:color="auto" w:fill="FFFFFF"/>
              <w:lang w:val="es-ES_tradnl"/>
            </w:rPr>
          </w:rPrChange>
        </w:rPr>
        <w:t xml:space="preserve"> </w:t>
      </w:r>
      <w:r w:rsidRPr="00E123A5">
        <w:rPr>
          <w:i/>
          <w:iCs/>
          <w:sz w:val="20"/>
          <w:szCs w:val="20"/>
          <w:lang w:val="en-US"/>
          <w:rPrChange w:id="329" w:author="Silvia Lucía López Alvarado" w:date="2020-09-10T19:46:00Z">
            <w:rPr>
              <w:i/>
              <w:iCs/>
              <w:sz w:val="20"/>
              <w:szCs w:val="20"/>
              <w:lang w:val="es-ES_tradnl"/>
            </w:rPr>
          </w:rPrChange>
        </w:rPr>
        <w:t>2020-08-12</w:t>
      </w:r>
    </w:p>
    <w:p w14:paraId="4337AB84" w14:textId="49BBCB82" w:rsidR="00080C06" w:rsidRPr="00E123A5" w:rsidRDefault="00080C06">
      <w:pPr>
        <w:rPr>
          <w:i/>
          <w:iCs/>
          <w:color w:val="000000"/>
          <w:sz w:val="20"/>
          <w:szCs w:val="20"/>
          <w:u w:color="000000"/>
          <w:lang w:val="en-US"/>
          <w14:textOutline w14:w="0" w14:cap="flat" w14:cmpd="sng" w14:algn="ctr">
            <w14:noFill/>
            <w14:prstDash w14:val="solid"/>
            <w14:bevel/>
          </w14:textOutline>
          <w:rPrChange w:id="330" w:author="Silvia Lucía López Alvarado" w:date="2020-09-10T19:46:00Z">
            <w:rPr>
              <w:i/>
              <w:iCs/>
              <w:color w:val="000000"/>
              <w:sz w:val="20"/>
              <w:szCs w:val="20"/>
              <w:u w:color="000000"/>
              <w:lang w:val="es-ES_tradnl"/>
              <w14:textOutline w14:w="0" w14:cap="flat" w14:cmpd="sng" w14:algn="ctr">
                <w14:noFill/>
                <w14:prstDash w14:val="solid"/>
                <w14:bevel/>
              </w14:textOutline>
            </w:rPr>
          </w:rPrChange>
        </w:rPr>
      </w:pPr>
      <w:r w:rsidRPr="00E123A5">
        <w:rPr>
          <w:i/>
          <w:iCs/>
          <w:sz w:val="20"/>
          <w:szCs w:val="20"/>
          <w:lang w:val="en-US"/>
          <w:rPrChange w:id="331" w:author="Silvia Lucía López Alvarado" w:date="2020-09-10T19:46:00Z">
            <w:rPr>
              <w:i/>
              <w:iCs/>
              <w:sz w:val="20"/>
              <w:szCs w:val="20"/>
              <w:lang w:val="es-ES_tradnl"/>
            </w:rPr>
          </w:rPrChange>
        </w:rPr>
        <w:br w:type="page"/>
      </w:r>
    </w:p>
    <w:p w14:paraId="3F5EF1A0" w14:textId="77777777" w:rsidR="00080C06" w:rsidRPr="00080C06" w:rsidRDefault="00080C06" w:rsidP="00086231">
      <w:pPr>
        <w:pStyle w:val="Ttulosinternos"/>
        <w:rPr>
          <w:bdr w:val="none" w:sz="0" w:space="0" w:color="auto"/>
        </w:rPr>
      </w:pPr>
      <w:r w:rsidRPr="00080C06">
        <w:rPr>
          <w:bdr w:val="none" w:sz="0" w:space="0" w:color="auto"/>
        </w:rPr>
        <w:lastRenderedPageBreak/>
        <w:t xml:space="preserve">Appendix 1 </w:t>
      </w:r>
    </w:p>
    <w:p w14:paraId="38686490" w14:textId="77777777" w:rsidR="00080C06" w:rsidRPr="00080C06" w:rsidRDefault="00080C06" w:rsidP="00086231">
      <w:pPr>
        <w:pStyle w:val="SubtituloInterno"/>
        <w:jc w:val="center"/>
        <w:rPr>
          <w:bdr w:val="none" w:sz="0" w:space="0" w:color="auto"/>
        </w:rPr>
      </w:pPr>
      <w:r w:rsidRPr="00080C06">
        <w:rPr>
          <w:bdr w:val="none" w:sz="0" w:space="0" w:color="auto"/>
        </w:rPr>
        <w:t>Main results of the revised studies about Sexual Assertiveness (SA)</w:t>
      </w:r>
    </w:p>
    <w:p w14:paraId="17E6AF33" w14:textId="77777777" w:rsidR="00080C06" w:rsidRPr="00E123A5" w:rsidRDefault="00080C06" w:rsidP="00080C06">
      <w:pPr>
        <w:autoSpaceDE w:val="0"/>
        <w:autoSpaceDN w:val="0"/>
        <w:adjustRightInd w:val="0"/>
        <w:jc w:val="both"/>
        <w:rPr>
          <w:rFonts w:ascii="Arial" w:hAnsi="Arial" w:cs="Arial"/>
          <w:color w:val="000000"/>
          <w:sz w:val="16"/>
          <w:szCs w:val="16"/>
          <w:lang w:val="en-US" w:eastAsia="es-ES"/>
          <w:rPrChange w:id="332" w:author="Silvia Lucía López Alvarado" w:date="2020-09-10T19:46:00Z">
            <w:rPr>
              <w:rFonts w:ascii="Arial" w:hAnsi="Arial" w:cs="Arial"/>
              <w:color w:val="000000"/>
              <w:sz w:val="16"/>
              <w:szCs w:val="16"/>
              <w:lang w:eastAsia="es-ES"/>
            </w:rPr>
          </w:rPrChange>
        </w:rPr>
      </w:pP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596"/>
        <w:gridCol w:w="2617"/>
        <w:gridCol w:w="1511"/>
        <w:gridCol w:w="2338"/>
      </w:tblGrid>
      <w:tr w:rsidR="00080C06" w:rsidRPr="00080C06" w14:paraId="4DDCC70D" w14:textId="77777777" w:rsidTr="00080C06">
        <w:trPr>
          <w:cantSplit/>
          <w:trHeight w:val="841"/>
        </w:trPr>
        <w:tc>
          <w:tcPr>
            <w:tcW w:w="0" w:type="auto"/>
            <w:tcBorders>
              <w:top w:val="single" w:sz="4" w:space="0" w:color="auto"/>
              <w:bottom w:val="single" w:sz="4" w:space="0" w:color="auto"/>
            </w:tcBorders>
          </w:tcPr>
          <w:p w14:paraId="07DBE49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Author, year</w:t>
            </w:r>
          </w:p>
        </w:tc>
        <w:tc>
          <w:tcPr>
            <w:tcW w:w="0" w:type="auto"/>
            <w:tcBorders>
              <w:top w:val="single" w:sz="4" w:space="0" w:color="auto"/>
              <w:bottom w:val="single" w:sz="4" w:space="0" w:color="auto"/>
            </w:tcBorders>
          </w:tcPr>
          <w:p w14:paraId="19DC2229"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Sample</w:t>
            </w:r>
          </w:p>
        </w:tc>
        <w:tc>
          <w:tcPr>
            <w:tcW w:w="0" w:type="auto"/>
            <w:tcBorders>
              <w:top w:val="single" w:sz="4" w:space="0" w:color="auto"/>
              <w:bottom w:val="single" w:sz="4" w:space="0" w:color="auto"/>
            </w:tcBorders>
          </w:tcPr>
          <w:p w14:paraId="2D173B1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Instrument used</w:t>
            </w:r>
          </w:p>
        </w:tc>
        <w:tc>
          <w:tcPr>
            <w:tcW w:w="0" w:type="auto"/>
            <w:tcBorders>
              <w:top w:val="single" w:sz="4" w:space="0" w:color="auto"/>
              <w:bottom w:val="single" w:sz="4" w:space="0" w:color="auto"/>
            </w:tcBorders>
          </w:tcPr>
          <w:p w14:paraId="6F41A92E"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Variables/ categories studied</w:t>
            </w:r>
          </w:p>
        </w:tc>
        <w:tc>
          <w:tcPr>
            <w:tcW w:w="0" w:type="auto"/>
            <w:tcBorders>
              <w:top w:val="single" w:sz="4" w:space="0" w:color="auto"/>
              <w:bottom w:val="single" w:sz="4" w:space="0" w:color="auto"/>
            </w:tcBorders>
          </w:tcPr>
          <w:p w14:paraId="450437C8"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Main results</w:t>
            </w:r>
          </w:p>
        </w:tc>
      </w:tr>
      <w:tr w:rsidR="00080C06" w:rsidRPr="004F5BC0" w14:paraId="7BD062CD" w14:textId="77777777" w:rsidTr="00080C06">
        <w:trPr>
          <w:cantSplit/>
          <w:trHeight w:val="1134"/>
        </w:trPr>
        <w:tc>
          <w:tcPr>
            <w:tcW w:w="0" w:type="auto"/>
            <w:tcBorders>
              <w:top w:val="single" w:sz="4" w:space="0" w:color="auto"/>
            </w:tcBorders>
          </w:tcPr>
          <w:p w14:paraId="29CD1DE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Arciniega, G. M., Tovar-Blank, Z., Tracey, T. J., &amp; Anderson, T. (2008) </w:t>
            </w:r>
          </w:p>
        </w:tc>
        <w:tc>
          <w:tcPr>
            <w:tcW w:w="0" w:type="auto"/>
            <w:tcBorders>
              <w:top w:val="single" w:sz="4" w:space="0" w:color="auto"/>
            </w:tcBorders>
          </w:tcPr>
          <w:p w14:paraId="3D0215FE" w14:textId="77777777" w:rsidR="00080C06" w:rsidRPr="00E123A5" w:rsidRDefault="00080C06" w:rsidP="00080C06">
            <w:pPr>
              <w:rPr>
                <w:rFonts w:ascii="Times New Roman" w:hAnsi="Times New Roman"/>
                <w:sz w:val="16"/>
                <w:szCs w:val="16"/>
                <w:lang w:val="en-US" w:eastAsia="es-ES_tradnl"/>
                <w:rPrChange w:id="333" w:author="Silvia Lucía López Alvarado" w:date="2020-09-10T19:46:00Z">
                  <w:rPr>
                    <w:rFonts w:ascii="Times New Roman" w:hAnsi="Times New Roman"/>
                    <w:sz w:val="16"/>
                    <w:szCs w:val="16"/>
                    <w:lang w:eastAsia="es-ES_tradnl"/>
                  </w:rPr>
                </w:rPrChange>
              </w:rPr>
            </w:pPr>
            <w:r w:rsidRPr="00E123A5">
              <w:rPr>
                <w:sz w:val="16"/>
                <w:szCs w:val="16"/>
                <w:lang w:val="en-US"/>
                <w:rPrChange w:id="334" w:author="Silvia Lucía López Alvarado" w:date="2020-09-10T19:46:00Z">
                  <w:rPr>
                    <w:sz w:val="16"/>
                    <w:szCs w:val="16"/>
                  </w:rPr>
                </w:rPrChange>
              </w:rPr>
              <w:t xml:space="preserve">Study 1: 154 Mexican men.  </w:t>
            </w:r>
          </w:p>
          <w:p w14:paraId="141285A5" w14:textId="77777777" w:rsidR="00080C06" w:rsidRPr="00E123A5" w:rsidRDefault="00080C06" w:rsidP="00080C06">
            <w:pPr>
              <w:rPr>
                <w:rFonts w:ascii="Times New Roman" w:hAnsi="Times New Roman"/>
                <w:sz w:val="16"/>
                <w:szCs w:val="16"/>
                <w:lang w:val="en-US" w:eastAsia="es-ES_tradnl"/>
                <w:rPrChange w:id="335" w:author="Silvia Lucía López Alvarado" w:date="2020-09-10T19:46:00Z">
                  <w:rPr>
                    <w:rFonts w:ascii="Times New Roman" w:hAnsi="Times New Roman"/>
                    <w:sz w:val="16"/>
                    <w:szCs w:val="16"/>
                    <w:lang w:eastAsia="es-ES_tradnl"/>
                  </w:rPr>
                </w:rPrChange>
              </w:rPr>
            </w:pPr>
            <w:r w:rsidRPr="00E123A5">
              <w:rPr>
                <w:sz w:val="16"/>
                <w:szCs w:val="16"/>
                <w:lang w:val="en-US"/>
                <w:rPrChange w:id="336" w:author="Silvia Lucía López Alvarado" w:date="2020-09-10T19:46:00Z">
                  <w:rPr>
                    <w:sz w:val="16"/>
                    <w:szCs w:val="16"/>
                  </w:rPr>
                </w:rPrChange>
              </w:rPr>
              <w:t>Study 2: 477 American men with Latino origins; 403 Mexican Americans and 74 Latino non-Mexican Americans</w:t>
            </w:r>
          </w:p>
          <w:p w14:paraId="259DD2A6" w14:textId="77777777" w:rsidR="00080C06" w:rsidRPr="00E123A5" w:rsidRDefault="00080C06" w:rsidP="00080C06">
            <w:pPr>
              <w:rPr>
                <w:rFonts w:ascii="Times New Roman" w:hAnsi="Times New Roman"/>
                <w:sz w:val="16"/>
                <w:szCs w:val="16"/>
                <w:lang w:val="en-US" w:eastAsia="es-ES_tradnl"/>
                <w:rPrChange w:id="337" w:author="Silvia Lucía López Alvarado" w:date="2020-09-10T19:46:00Z">
                  <w:rPr>
                    <w:rFonts w:ascii="Times New Roman" w:hAnsi="Times New Roman"/>
                    <w:sz w:val="16"/>
                    <w:szCs w:val="16"/>
                    <w:lang w:eastAsia="es-ES_tradnl"/>
                  </w:rPr>
                </w:rPrChange>
              </w:rPr>
            </w:pPr>
          </w:p>
        </w:tc>
        <w:tc>
          <w:tcPr>
            <w:tcW w:w="0" w:type="auto"/>
            <w:tcBorders>
              <w:top w:val="single" w:sz="4" w:space="0" w:color="auto"/>
            </w:tcBorders>
          </w:tcPr>
          <w:p w14:paraId="32A6FDA0" w14:textId="77777777" w:rsidR="00080C06" w:rsidRPr="00E123A5" w:rsidRDefault="00080C06" w:rsidP="00080C06">
            <w:pPr>
              <w:rPr>
                <w:rFonts w:ascii="Times New Roman" w:hAnsi="Times New Roman"/>
                <w:sz w:val="16"/>
                <w:szCs w:val="16"/>
                <w:lang w:val="en-US" w:eastAsia="es-ES_tradnl"/>
                <w:rPrChange w:id="338" w:author="Silvia Lucía López Alvarado" w:date="2020-09-10T19:19:00Z">
                  <w:rPr>
                    <w:rFonts w:ascii="Times New Roman" w:hAnsi="Times New Roman"/>
                    <w:sz w:val="16"/>
                    <w:szCs w:val="16"/>
                    <w:lang w:eastAsia="es-ES_tradnl"/>
                  </w:rPr>
                </w:rPrChange>
              </w:rPr>
            </w:pPr>
            <w:r w:rsidRPr="00E123A5">
              <w:rPr>
                <w:sz w:val="16"/>
                <w:szCs w:val="16"/>
                <w:lang w:val="en-US"/>
                <w:rPrChange w:id="339" w:author="Silvia Lucía López Alvarado" w:date="2020-09-10T19:19:00Z">
                  <w:rPr>
                    <w:sz w:val="16"/>
                    <w:szCs w:val="16"/>
                  </w:rPr>
                </w:rPrChange>
              </w:rPr>
              <w:t>Study 1: a 71- item Machismo Measure was designed; The masculine-Feminine Personality Traits Scale; Battery of Interpersonal Capabilities-Short Version; Satisfaction with life scale.</w:t>
            </w:r>
          </w:p>
          <w:p w14:paraId="4B5CBC5D" w14:textId="77777777" w:rsidR="00080C06" w:rsidRPr="00E123A5" w:rsidRDefault="00080C06" w:rsidP="00080C06">
            <w:pPr>
              <w:rPr>
                <w:rFonts w:ascii="Times New Roman" w:hAnsi="Times New Roman"/>
                <w:sz w:val="16"/>
                <w:szCs w:val="16"/>
                <w:lang w:val="en-US" w:eastAsia="es-ES_tradnl"/>
                <w:rPrChange w:id="340" w:author="Silvia Lucía López Alvarado" w:date="2020-09-10T19:46:00Z">
                  <w:rPr>
                    <w:rFonts w:ascii="Times New Roman" w:hAnsi="Times New Roman"/>
                    <w:sz w:val="16"/>
                    <w:szCs w:val="16"/>
                    <w:lang w:eastAsia="es-ES_tradnl"/>
                  </w:rPr>
                </w:rPrChange>
              </w:rPr>
            </w:pPr>
            <w:r w:rsidRPr="00E123A5">
              <w:rPr>
                <w:sz w:val="16"/>
                <w:szCs w:val="16"/>
                <w:lang w:val="en-US"/>
                <w:rPrChange w:id="341" w:author="Silvia Lucía López Alvarado" w:date="2020-09-10T19:46:00Z">
                  <w:rPr>
                    <w:sz w:val="16"/>
                    <w:szCs w:val="16"/>
                  </w:rPr>
                </w:rPrChange>
              </w:rPr>
              <w:t xml:space="preserve">Study 2: a reduced 20-item Machismo measure; Multigroup Ethnic Identity Measure; Toronto Alexithymia Scale; Shortened Ways of Coping Questionnaire </w:t>
            </w:r>
          </w:p>
        </w:tc>
        <w:tc>
          <w:tcPr>
            <w:tcW w:w="0" w:type="auto"/>
            <w:tcBorders>
              <w:top w:val="single" w:sz="4" w:space="0" w:color="auto"/>
            </w:tcBorders>
          </w:tcPr>
          <w:p w14:paraId="3FB3227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machismo</w:t>
            </w:r>
          </w:p>
        </w:tc>
        <w:tc>
          <w:tcPr>
            <w:tcW w:w="0" w:type="auto"/>
            <w:tcBorders>
              <w:top w:val="single" w:sz="4" w:space="0" w:color="auto"/>
            </w:tcBorders>
          </w:tcPr>
          <w:p w14:paraId="563CF6AE" w14:textId="77777777" w:rsidR="00080C06" w:rsidRPr="00E123A5" w:rsidRDefault="00080C06" w:rsidP="00080C06">
            <w:pPr>
              <w:rPr>
                <w:rFonts w:ascii="Times New Roman" w:hAnsi="Times New Roman"/>
                <w:sz w:val="16"/>
                <w:szCs w:val="16"/>
                <w:lang w:val="en-US" w:eastAsia="es-ES_tradnl"/>
                <w:rPrChange w:id="342" w:author="Silvia Lucía López Alvarado" w:date="2020-09-10T19:46:00Z">
                  <w:rPr>
                    <w:rFonts w:ascii="Times New Roman" w:hAnsi="Times New Roman"/>
                    <w:sz w:val="16"/>
                    <w:szCs w:val="16"/>
                    <w:lang w:eastAsia="es-ES_tradnl"/>
                  </w:rPr>
                </w:rPrChange>
              </w:rPr>
            </w:pPr>
            <w:r w:rsidRPr="00E123A5">
              <w:rPr>
                <w:i/>
                <w:sz w:val="16"/>
                <w:szCs w:val="16"/>
                <w:lang w:val="en-US"/>
                <w:rPrChange w:id="343" w:author="Silvia Lucía López Alvarado" w:date="2020-09-10T19:46:00Z">
                  <w:rPr>
                    <w:i/>
                    <w:sz w:val="16"/>
                    <w:szCs w:val="16"/>
                  </w:rPr>
                </w:rPrChange>
              </w:rPr>
              <w:t>Machismo</w:t>
            </w:r>
            <w:r w:rsidRPr="00E123A5">
              <w:rPr>
                <w:sz w:val="16"/>
                <w:szCs w:val="16"/>
                <w:lang w:val="en-US"/>
                <w:rPrChange w:id="344" w:author="Silvia Lucía López Alvarado" w:date="2020-09-10T19:46:00Z">
                  <w:rPr>
                    <w:sz w:val="16"/>
                    <w:szCs w:val="16"/>
                  </w:rPr>
                </w:rPrChange>
              </w:rPr>
              <w:t xml:space="preserve"> was related to aggressive behavior, greater levels of alexithymia, and more wishful thinking as coping mechanism; it was also related to less education. </w:t>
            </w:r>
            <w:r w:rsidRPr="00E123A5">
              <w:rPr>
                <w:i/>
                <w:sz w:val="16"/>
                <w:szCs w:val="16"/>
                <w:lang w:val="en-US"/>
                <w:rPrChange w:id="345" w:author="Silvia Lucía López Alvarado" w:date="2020-09-10T19:46:00Z">
                  <w:rPr>
                    <w:i/>
                    <w:sz w:val="16"/>
                    <w:szCs w:val="16"/>
                  </w:rPr>
                </w:rPrChange>
              </w:rPr>
              <w:t>Caballerismo</w:t>
            </w:r>
            <w:r w:rsidRPr="00E123A5">
              <w:rPr>
                <w:sz w:val="16"/>
                <w:szCs w:val="16"/>
                <w:lang w:val="en-US"/>
                <w:rPrChange w:id="346" w:author="Silvia Lucía López Alvarado" w:date="2020-09-10T19:46:00Z">
                  <w:rPr>
                    <w:sz w:val="16"/>
                    <w:szCs w:val="16"/>
                  </w:rPr>
                </w:rPrChange>
              </w:rPr>
              <w:t xml:space="preserve"> was found to be a positive variable associated with affiliation, ethnic identity, and problem-solving coping</w:t>
            </w:r>
          </w:p>
        </w:tc>
      </w:tr>
      <w:tr w:rsidR="00080C06" w:rsidRPr="004F5BC0" w14:paraId="5C021D89" w14:textId="77777777" w:rsidTr="00080C06">
        <w:trPr>
          <w:cantSplit/>
          <w:trHeight w:val="1134"/>
        </w:trPr>
        <w:tc>
          <w:tcPr>
            <w:tcW w:w="0" w:type="auto"/>
          </w:tcPr>
          <w:p w14:paraId="046B3A67" w14:textId="77777777" w:rsidR="00080C06" w:rsidRPr="00E123A5" w:rsidRDefault="00080C06" w:rsidP="00080C06">
            <w:pPr>
              <w:rPr>
                <w:rFonts w:ascii="Times New Roman" w:hAnsi="Times New Roman"/>
                <w:sz w:val="16"/>
                <w:szCs w:val="16"/>
                <w:lang w:val="en-US" w:eastAsia="es-ES_tradnl"/>
                <w:rPrChange w:id="347" w:author="Silvia Lucía López Alvarado" w:date="2020-09-10T19:46:00Z">
                  <w:rPr>
                    <w:rFonts w:ascii="Times New Roman" w:hAnsi="Times New Roman"/>
                    <w:sz w:val="16"/>
                    <w:szCs w:val="16"/>
                    <w:lang w:eastAsia="es-ES_tradnl"/>
                  </w:rPr>
                </w:rPrChange>
              </w:rPr>
            </w:pPr>
            <w:r w:rsidRPr="00E123A5">
              <w:rPr>
                <w:sz w:val="16"/>
                <w:szCs w:val="16"/>
                <w:lang w:val="en-US"/>
                <w:rPrChange w:id="348" w:author="Silvia Lucía López Alvarado" w:date="2020-09-10T19:46:00Z">
                  <w:rPr>
                    <w:sz w:val="16"/>
                    <w:szCs w:val="16"/>
                  </w:rPr>
                </w:rPrChange>
              </w:rPr>
              <w:t>Auslander, B. A., Baker, J., &amp; Short, M. B. (2012)</w:t>
            </w:r>
          </w:p>
        </w:tc>
        <w:tc>
          <w:tcPr>
            <w:tcW w:w="0" w:type="auto"/>
          </w:tcPr>
          <w:p w14:paraId="20AC32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127 college women</w:t>
            </w:r>
          </w:p>
        </w:tc>
        <w:tc>
          <w:tcPr>
            <w:tcW w:w="0" w:type="auto"/>
          </w:tcPr>
          <w:p w14:paraId="091A0B01" w14:textId="77777777" w:rsidR="00080C06" w:rsidRPr="00E123A5" w:rsidRDefault="00080C06" w:rsidP="00080C06">
            <w:pPr>
              <w:rPr>
                <w:rFonts w:ascii="Times New Roman" w:hAnsi="Times New Roman"/>
                <w:sz w:val="16"/>
                <w:szCs w:val="16"/>
                <w:lang w:val="en-US" w:eastAsia="es-ES_tradnl"/>
                <w:rPrChange w:id="349" w:author="Silvia Lucía López Alvarado" w:date="2020-09-10T19:46:00Z">
                  <w:rPr>
                    <w:rFonts w:ascii="Times New Roman" w:hAnsi="Times New Roman"/>
                    <w:sz w:val="16"/>
                    <w:szCs w:val="16"/>
                    <w:lang w:eastAsia="es-ES_tradnl"/>
                  </w:rPr>
                </w:rPrChange>
              </w:rPr>
            </w:pPr>
            <w:r w:rsidRPr="00E123A5">
              <w:rPr>
                <w:sz w:val="16"/>
                <w:szCs w:val="16"/>
                <w:lang w:val="en-US"/>
                <w:rPrChange w:id="350" w:author="Silvia Lucía López Alvarado" w:date="2020-09-10T19:46:00Z">
                  <w:rPr>
                    <w:sz w:val="16"/>
                    <w:szCs w:val="16"/>
                  </w:rPr>
                </w:rPrChange>
              </w:rPr>
              <w:t>Body-esteem scale (BESAA; 2001);</w:t>
            </w:r>
          </w:p>
          <w:p w14:paraId="4724E92C" w14:textId="77777777" w:rsidR="00080C06" w:rsidRPr="00E123A5" w:rsidRDefault="00080C06" w:rsidP="00080C06">
            <w:pPr>
              <w:rPr>
                <w:rFonts w:ascii="Times New Roman" w:hAnsi="Times New Roman"/>
                <w:sz w:val="16"/>
                <w:szCs w:val="16"/>
                <w:lang w:val="en-US" w:eastAsia="es-ES_tradnl"/>
                <w:rPrChange w:id="351" w:author="Silvia Lucía López Alvarado" w:date="2020-09-10T19:46:00Z">
                  <w:rPr>
                    <w:rFonts w:ascii="Times New Roman" w:hAnsi="Times New Roman"/>
                    <w:sz w:val="16"/>
                    <w:szCs w:val="16"/>
                    <w:lang w:eastAsia="es-ES_tradnl"/>
                  </w:rPr>
                </w:rPrChange>
              </w:rPr>
            </w:pPr>
            <w:r w:rsidRPr="00E123A5">
              <w:rPr>
                <w:sz w:val="16"/>
                <w:szCs w:val="16"/>
                <w:lang w:val="en-US"/>
                <w:rPrChange w:id="352" w:author="Silvia Lucía López Alvarado" w:date="2020-09-10T19:46:00Z">
                  <w:rPr>
                    <w:sz w:val="16"/>
                    <w:szCs w:val="16"/>
                  </w:rPr>
                </w:rPrChange>
              </w:rPr>
              <w:t>Sexual Assertiveness Scale for Women (SAS; Morokoff et al., 1997)</w:t>
            </w:r>
          </w:p>
        </w:tc>
        <w:tc>
          <w:tcPr>
            <w:tcW w:w="0" w:type="auto"/>
          </w:tcPr>
          <w:p w14:paraId="6E122595" w14:textId="77777777" w:rsidR="00080C06" w:rsidRPr="00E123A5" w:rsidRDefault="00080C06" w:rsidP="00080C06">
            <w:pPr>
              <w:rPr>
                <w:rFonts w:ascii="Times New Roman" w:hAnsi="Times New Roman"/>
                <w:sz w:val="16"/>
                <w:szCs w:val="16"/>
                <w:lang w:val="en-US" w:eastAsia="es-ES_tradnl"/>
                <w:rPrChange w:id="353" w:author="Silvia Lucía López Alvarado" w:date="2020-09-10T19:46:00Z">
                  <w:rPr>
                    <w:rFonts w:ascii="Times New Roman" w:hAnsi="Times New Roman"/>
                    <w:sz w:val="16"/>
                    <w:szCs w:val="16"/>
                    <w:lang w:eastAsia="es-ES_tradnl"/>
                  </w:rPr>
                </w:rPrChange>
              </w:rPr>
            </w:pPr>
            <w:r w:rsidRPr="00E123A5">
              <w:rPr>
                <w:sz w:val="16"/>
                <w:szCs w:val="16"/>
                <w:lang w:val="en-US"/>
                <w:rPrChange w:id="354" w:author="Silvia Lucía López Alvarado" w:date="2020-09-10T19:46:00Z">
                  <w:rPr>
                    <w:sz w:val="16"/>
                    <w:szCs w:val="16"/>
                  </w:rPr>
                </w:rPrChange>
              </w:rPr>
              <w:t>Body esteem with sexual assertiveness (SA)</w:t>
            </w:r>
          </w:p>
        </w:tc>
        <w:tc>
          <w:tcPr>
            <w:tcW w:w="0" w:type="auto"/>
          </w:tcPr>
          <w:p w14:paraId="4938B4D9" w14:textId="77777777" w:rsidR="00080C06" w:rsidRPr="00E123A5" w:rsidRDefault="00080C06" w:rsidP="00080C06">
            <w:pPr>
              <w:rPr>
                <w:rFonts w:ascii="Times New Roman" w:hAnsi="Times New Roman"/>
                <w:sz w:val="16"/>
                <w:szCs w:val="16"/>
                <w:lang w:val="en-US" w:eastAsia="es-ES_tradnl"/>
                <w:rPrChange w:id="355" w:author="Silvia Lucía López Alvarado" w:date="2020-09-10T19:46:00Z">
                  <w:rPr>
                    <w:rFonts w:ascii="Times New Roman" w:hAnsi="Times New Roman"/>
                    <w:sz w:val="16"/>
                    <w:szCs w:val="16"/>
                    <w:lang w:eastAsia="es-ES_tradnl"/>
                  </w:rPr>
                </w:rPrChange>
              </w:rPr>
            </w:pPr>
            <w:r w:rsidRPr="00E123A5">
              <w:rPr>
                <w:sz w:val="16"/>
                <w:szCs w:val="16"/>
                <w:lang w:val="en-US"/>
                <w:rPrChange w:id="356" w:author="Silvia Lucía López Alvarado" w:date="2020-09-10T19:46:00Z">
                  <w:rPr>
                    <w:sz w:val="16"/>
                    <w:szCs w:val="16"/>
                  </w:rPr>
                </w:rPrChange>
              </w:rPr>
              <w:t xml:space="preserve">Body esteem was not related to SA in terms of initiation and refusal, but it was found to be related to condom use. Individual components of body esteem did not independently predict condom use. </w:t>
            </w:r>
          </w:p>
          <w:p w14:paraId="1F7EBC14" w14:textId="77777777" w:rsidR="00080C06" w:rsidRPr="00E123A5" w:rsidRDefault="00080C06" w:rsidP="00080C06">
            <w:pPr>
              <w:rPr>
                <w:rFonts w:ascii="Times New Roman" w:hAnsi="Times New Roman"/>
                <w:sz w:val="16"/>
                <w:szCs w:val="16"/>
                <w:lang w:val="en-US" w:eastAsia="es-ES_tradnl"/>
                <w:rPrChange w:id="357" w:author="Silvia Lucía López Alvarado" w:date="2020-09-10T19:46:00Z">
                  <w:rPr>
                    <w:rFonts w:ascii="Times New Roman" w:hAnsi="Times New Roman"/>
                    <w:sz w:val="16"/>
                    <w:szCs w:val="16"/>
                    <w:lang w:eastAsia="es-ES_tradnl"/>
                  </w:rPr>
                </w:rPrChange>
              </w:rPr>
            </w:pPr>
          </w:p>
        </w:tc>
      </w:tr>
      <w:tr w:rsidR="00080C06" w:rsidRPr="004F5BC0" w14:paraId="2205C849" w14:textId="77777777" w:rsidTr="00080C06">
        <w:trPr>
          <w:cantSplit/>
          <w:trHeight w:val="1134"/>
        </w:trPr>
        <w:tc>
          <w:tcPr>
            <w:tcW w:w="0" w:type="auto"/>
          </w:tcPr>
          <w:p w14:paraId="5833FB8B" w14:textId="77777777" w:rsidR="00080C06" w:rsidRPr="00E123A5" w:rsidRDefault="00080C06" w:rsidP="00080C06">
            <w:pPr>
              <w:rPr>
                <w:rFonts w:ascii="Times New Roman" w:hAnsi="Times New Roman"/>
                <w:sz w:val="16"/>
                <w:szCs w:val="16"/>
                <w:lang w:val="en-US" w:eastAsia="es-ES_tradnl"/>
                <w:rPrChange w:id="358" w:author="Silvia Lucía López Alvarado" w:date="2020-09-10T19:46:00Z">
                  <w:rPr>
                    <w:rFonts w:ascii="Times New Roman" w:hAnsi="Times New Roman"/>
                    <w:sz w:val="16"/>
                    <w:szCs w:val="16"/>
                    <w:lang w:eastAsia="es-ES_tradnl"/>
                  </w:rPr>
                </w:rPrChange>
              </w:rPr>
            </w:pPr>
            <w:r w:rsidRPr="00E123A5">
              <w:rPr>
                <w:sz w:val="16"/>
                <w:szCs w:val="16"/>
                <w:lang w:val="en-US"/>
                <w:rPrChange w:id="359" w:author="Silvia Lucía López Alvarado" w:date="2020-09-10T19:46:00Z">
                  <w:rPr>
                    <w:sz w:val="16"/>
                    <w:szCs w:val="16"/>
                  </w:rPr>
                </w:rPrChange>
              </w:rPr>
              <w:t>Auslander, B., Perfect, M., Succop, P., &amp; Rosenthal, S. (2007)</w:t>
            </w:r>
          </w:p>
        </w:tc>
        <w:tc>
          <w:tcPr>
            <w:tcW w:w="0" w:type="auto"/>
          </w:tcPr>
          <w:p w14:paraId="5D45D71D" w14:textId="77777777" w:rsidR="00080C06" w:rsidRPr="00E123A5" w:rsidRDefault="00080C06" w:rsidP="00080C06">
            <w:pPr>
              <w:rPr>
                <w:rFonts w:ascii="Times New Roman" w:hAnsi="Times New Roman"/>
                <w:sz w:val="16"/>
                <w:szCs w:val="16"/>
                <w:lang w:val="en-US" w:eastAsia="es-ES_tradnl"/>
                <w:rPrChange w:id="360" w:author="Silvia Lucía López Alvarado" w:date="2020-09-10T19:19:00Z">
                  <w:rPr>
                    <w:rFonts w:ascii="Times New Roman" w:hAnsi="Times New Roman"/>
                    <w:sz w:val="16"/>
                    <w:szCs w:val="16"/>
                    <w:lang w:eastAsia="es-ES_tradnl"/>
                  </w:rPr>
                </w:rPrChange>
              </w:rPr>
            </w:pPr>
            <w:r w:rsidRPr="00E123A5">
              <w:rPr>
                <w:sz w:val="16"/>
                <w:szCs w:val="16"/>
                <w:lang w:val="en-US"/>
                <w:rPrChange w:id="361" w:author="Silvia Lucía López Alvarado" w:date="2020-09-10T19:19:00Z">
                  <w:rPr>
                    <w:sz w:val="16"/>
                    <w:szCs w:val="16"/>
                  </w:rPr>
                </w:rPrChange>
              </w:rPr>
              <w:t>106 sexually active adolescents  aged 14 to 21 years</w:t>
            </w:r>
          </w:p>
        </w:tc>
        <w:tc>
          <w:tcPr>
            <w:tcW w:w="0" w:type="auto"/>
          </w:tcPr>
          <w:p w14:paraId="5B5A68A6" w14:textId="77777777" w:rsidR="00080C06" w:rsidRPr="00E123A5" w:rsidRDefault="00080C06" w:rsidP="00080C06">
            <w:pPr>
              <w:rPr>
                <w:rFonts w:ascii="Times New Roman" w:hAnsi="Times New Roman"/>
                <w:sz w:val="16"/>
                <w:szCs w:val="16"/>
                <w:lang w:val="en-US" w:eastAsia="es-ES_tradnl"/>
                <w:rPrChange w:id="362" w:author="Silvia Lucía López Alvarado" w:date="2020-09-10T19:46:00Z">
                  <w:rPr>
                    <w:rFonts w:ascii="Times New Roman" w:hAnsi="Times New Roman"/>
                    <w:sz w:val="16"/>
                    <w:szCs w:val="16"/>
                    <w:lang w:eastAsia="es-ES_tradnl"/>
                  </w:rPr>
                </w:rPrChange>
              </w:rPr>
            </w:pPr>
            <w:r w:rsidRPr="00E123A5">
              <w:rPr>
                <w:sz w:val="16"/>
                <w:szCs w:val="16"/>
                <w:lang w:val="en-US"/>
                <w:rPrChange w:id="363" w:author="Silvia Lucía López Alvarado" w:date="2020-09-10T19:46:00Z">
                  <w:rPr>
                    <w:sz w:val="16"/>
                    <w:szCs w:val="16"/>
                  </w:rPr>
                </w:rPrChange>
              </w:rPr>
              <w:t>Items assessing demographics, sexual history and behaviors, STDs and pregnancy, health beliefs, relationship status; the Sexual Assertiveness Scale (SAS; Morokoff et al., 1997); the Mutual Psychological Development Questionnaire (MPDQ)</w:t>
            </w:r>
          </w:p>
        </w:tc>
        <w:tc>
          <w:tcPr>
            <w:tcW w:w="0" w:type="auto"/>
          </w:tcPr>
          <w:p w14:paraId="366D7E79" w14:textId="77777777" w:rsidR="00080C06" w:rsidRPr="00E123A5" w:rsidRDefault="00080C06" w:rsidP="00080C06">
            <w:pPr>
              <w:rPr>
                <w:rFonts w:ascii="Times New Roman" w:hAnsi="Times New Roman"/>
                <w:sz w:val="16"/>
                <w:szCs w:val="16"/>
                <w:lang w:val="en-US" w:eastAsia="es-ES_tradnl"/>
                <w:rPrChange w:id="364" w:author="Silvia Lucía López Alvarado" w:date="2020-09-10T19:46:00Z">
                  <w:rPr>
                    <w:rFonts w:ascii="Times New Roman" w:hAnsi="Times New Roman"/>
                    <w:sz w:val="16"/>
                    <w:szCs w:val="16"/>
                    <w:lang w:eastAsia="es-ES_tradnl"/>
                  </w:rPr>
                </w:rPrChange>
              </w:rPr>
            </w:pPr>
            <w:r w:rsidRPr="00E123A5">
              <w:rPr>
                <w:sz w:val="16"/>
                <w:szCs w:val="16"/>
                <w:lang w:val="en-US"/>
                <w:rPrChange w:id="365" w:author="Silvia Lucía López Alvarado" w:date="2020-09-10T19:46:00Z">
                  <w:rPr>
                    <w:sz w:val="16"/>
                    <w:szCs w:val="16"/>
                  </w:rPr>
                </w:rPrChange>
              </w:rPr>
              <w:t>SA with sexual history and relationship status.</w:t>
            </w:r>
          </w:p>
        </w:tc>
        <w:tc>
          <w:tcPr>
            <w:tcW w:w="0" w:type="auto"/>
          </w:tcPr>
          <w:p w14:paraId="2199BD74" w14:textId="77777777" w:rsidR="00080C06" w:rsidRPr="00E123A5" w:rsidRDefault="00080C06" w:rsidP="00080C06">
            <w:pPr>
              <w:rPr>
                <w:rFonts w:ascii="Times New Roman" w:hAnsi="Times New Roman"/>
                <w:sz w:val="16"/>
                <w:szCs w:val="16"/>
                <w:lang w:val="en-US" w:eastAsia="es-ES_tradnl"/>
                <w:rPrChange w:id="366" w:author="Silvia Lucía López Alvarado" w:date="2020-09-10T19:46:00Z">
                  <w:rPr>
                    <w:rFonts w:ascii="Times New Roman" w:hAnsi="Times New Roman"/>
                    <w:sz w:val="16"/>
                    <w:szCs w:val="16"/>
                    <w:lang w:eastAsia="es-ES_tradnl"/>
                  </w:rPr>
                </w:rPrChange>
              </w:rPr>
            </w:pPr>
            <w:r w:rsidRPr="00E123A5">
              <w:rPr>
                <w:sz w:val="16"/>
                <w:szCs w:val="16"/>
                <w:lang w:val="en-US"/>
                <w:rPrChange w:id="367" w:author="Silvia Lucía López Alvarado" w:date="2020-09-10T19:46:00Z">
                  <w:rPr>
                    <w:sz w:val="16"/>
                    <w:szCs w:val="16"/>
                  </w:rPr>
                </w:rPrChange>
              </w:rPr>
              <w:t>Initiation SA is not related to the other dimensions of SA. Having had a Pregnancy is related to higher levels of initiation SA. Greater number of partners was related to perceptions of less refusal and less preventive methods negotiation.</w:t>
            </w:r>
          </w:p>
        </w:tc>
      </w:tr>
      <w:tr w:rsidR="00080C06" w:rsidRPr="004F5BC0" w14:paraId="5A21C0E9" w14:textId="77777777" w:rsidTr="00080C06">
        <w:trPr>
          <w:cantSplit/>
          <w:trHeight w:val="841"/>
        </w:trPr>
        <w:tc>
          <w:tcPr>
            <w:tcW w:w="0" w:type="auto"/>
            <w:tcBorders>
              <w:top w:val="single" w:sz="4" w:space="0" w:color="auto"/>
            </w:tcBorders>
          </w:tcPr>
          <w:p w14:paraId="52E15463" w14:textId="77777777" w:rsidR="00080C06" w:rsidRPr="00E123A5" w:rsidRDefault="00080C06" w:rsidP="00080C06">
            <w:pPr>
              <w:rPr>
                <w:rFonts w:ascii="Times New Roman" w:hAnsi="Times New Roman"/>
                <w:sz w:val="16"/>
                <w:szCs w:val="16"/>
                <w:lang w:val="en-US" w:eastAsia="es-ES_tradnl"/>
                <w:rPrChange w:id="368" w:author="Silvia Lucía López Alvarado" w:date="2020-09-10T19:46:00Z">
                  <w:rPr>
                    <w:rFonts w:ascii="Times New Roman" w:hAnsi="Times New Roman"/>
                    <w:sz w:val="16"/>
                    <w:szCs w:val="16"/>
                    <w:lang w:eastAsia="es-ES_tradnl"/>
                  </w:rPr>
                </w:rPrChange>
              </w:rPr>
            </w:pPr>
            <w:r w:rsidRPr="00E123A5">
              <w:rPr>
                <w:sz w:val="16"/>
                <w:szCs w:val="16"/>
                <w:lang w:val="en-US"/>
                <w:rPrChange w:id="369" w:author="Silvia Lucía López Alvarado" w:date="2020-09-10T19:46:00Z">
                  <w:rPr>
                    <w:sz w:val="16"/>
                    <w:szCs w:val="16"/>
                  </w:rPr>
                </w:rPrChange>
              </w:rPr>
              <w:t>Bay-Cheng, L. Y., &amp; Eliseo-Arras, R. K. (2008)</w:t>
            </w:r>
          </w:p>
        </w:tc>
        <w:tc>
          <w:tcPr>
            <w:tcW w:w="0" w:type="auto"/>
            <w:tcBorders>
              <w:top w:val="single" w:sz="4" w:space="0" w:color="auto"/>
            </w:tcBorders>
          </w:tcPr>
          <w:p w14:paraId="296F38D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22 undergraduate women</w:t>
            </w:r>
          </w:p>
        </w:tc>
        <w:tc>
          <w:tcPr>
            <w:tcW w:w="0" w:type="auto"/>
            <w:tcBorders>
              <w:top w:val="single" w:sz="4" w:space="0" w:color="auto"/>
            </w:tcBorders>
          </w:tcPr>
          <w:p w14:paraId="2AE3CED8" w14:textId="77777777" w:rsidR="00080C06" w:rsidRPr="00E123A5" w:rsidRDefault="00080C06" w:rsidP="00080C06">
            <w:pPr>
              <w:rPr>
                <w:rFonts w:ascii="Times New Roman" w:hAnsi="Times New Roman"/>
                <w:sz w:val="16"/>
                <w:szCs w:val="16"/>
                <w:lang w:val="en-US" w:eastAsia="es-ES_tradnl"/>
                <w:rPrChange w:id="370" w:author="Silvia Lucía López Alvarado" w:date="2020-09-10T19:46:00Z">
                  <w:rPr>
                    <w:rFonts w:ascii="Times New Roman" w:hAnsi="Times New Roman"/>
                    <w:sz w:val="16"/>
                    <w:szCs w:val="16"/>
                    <w:lang w:eastAsia="es-ES_tradnl"/>
                  </w:rPr>
                </w:rPrChange>
              </w:rPr>
            </w:pPr>
            <w:r w:rsidRPr="00E123A5">
              <w:rPr>
                <w:sz w:val="16"/>
                <w:szCs w:val="16"/>
                <w:lang w:val="en-US"/>
                <w:rPrChange w:id="371" w:author="Silvia Lucía López Alvarado" w:date="2020-09-10T19:46:00Z">
                  <w:rPr>
                    <w:sz w:val="16"/>
                    <w:szCs w:val="16"/>
                  </w:rPr>
                </w:rPrChange>
              </w:rPr>
              <w:t>Interviews; Sexual Life History Calendar</w:t>
            </w:r>
          </w:p>
        </w:tc>
        <w:tc>
          <w:tcPr>
            <w:tcW w:w="0" w:type="auto"/>
            <w:tcBorders>
              <w:top w:val="single" w:sz="4" w:space="0" w:color="auto"/>
            </w:tcBorders>
          </w:tcPr>
          <w:p w14:paraId="0083064B"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val="fr-BE" w:eastAsia="es-ES_tradnl"/>
              </w:rPr>
              <w:t>Refusal SA; sexual compliance; gender norms.</w:t>
            </w:r>
          </w:p>
        </w:tc>
        <w:tc>
          <w:tcPr>
            <w:tcW w:w="0" w:type="auto"/>
            <w:tcBorders>
              <w:top w:val="single" w:sz="4" w:space="0" w:color="auto"/>
            </w:tcBorders>
          </w:tcPr>
          <w:p w14:paraId="3D952C36" w14:textId="77777777" w:rsidR="00080C06" w:rsidRPr="00E123A5" w:rsidRDefault="00080C06" w:rsidP="00080C06">
            <w:pPr>
              <w:rPr>
                <w:rFonts w:ascii="Times New Roman" w:hAnsi="Times New Roman"/>
                <w:sz w:val="16"/>
                <w:szCs w:val="16"/>
                <w:lang w:val="en-US" w:eastAsia="es-ES_tradnl"/>
                <w:rPrChange w:id="372" w:author="Silvia Lucía López Alvarado" w:date="2020-09-10T19:46:00Z">
                  <w:rPr>
                    <w:rFonts w:ascii="Times New Roman" w:hAnsi="Times New Roman"/>
                    <w:sz w:val="16"/>
                    <w:szCs w:val="16"/>
                    <w:lang w:eastAsia="es-ES_tradnl"/>
                  </w:rPr>
                </w:rPrChange>
              </w:rPr>
            </w:pPr>
            <w:r w:rsidRPr="00E123A5">
              <w:rPr>
                <w:sz w:val="16"/>
                <w:szCs w:val="16"/>
                <w:lang w:val="en-US"/>
                <w:rPrChange w:id="373" w:author="Silvia Lucía López Alvarado" w:date="2020-09-10T19:46:00Z">
                  <w:rPr>
                    <w:sz w:val="16"/>
                    <w:szCs w:val="16"/>
                  </w:rPr>
                </w:rPrChange>
              </w:rPr>
              <w:t>Gendered norms such as passivity and subordination played important roles in laying the foundation for unwanted sex and in negotiation with the partner.</w:t>
            </w:r>
          </w:p>
          <w:p w14:paraId="1ECDD99B" w14:textId="77777777" w:rsidR="00080C06" w:rsidRPr="00E123A5" w:rsidRDefault="00080C06" w:rsidP="00080C06">
            <w:pPr>
              <w:rPr>
                <w:rFonts w:ascii="Times New Roman" w:hAnsi="Times New Roman"/>
                <w:sz w:val="16"/>
                <w:szCs w:val="16"/>
                <w:lang w:val="en-US" w:eastAsia="es-ES_tradnl"/>
                <w:rPrChange w:id="374" w:author="Silvia Lucía López Alvarado" w:date="2020-09-10T19:46:00Z">
                  <w:rPr>
                    <w:rFonts w:ascii="Times New Roman" w:hAnsi="Times New Roman"/>
                    <w:sz w:val="16"/>
                    <w:szCs w:val="16"/>
                    <w:lang w:eastAsia="es-ES_tradnl"/>
                  </w:rPr>
                </w:rPrChange>
              </w:rPr>
            </w:pPr>
          </w:p>
        </w:tc>
      </w:tr>
      <w:tr w:rsidR="00080C06" w:rsidRPr="004F5BC0" w14:paraId="293A4854" w14:textId="77777777" w:rsidTr="00080C06">
        <w:trPr>
          <w:cantSplit/>
          <w:trHeight w:val="841"/>
        </w:trPr>
        <w:tc>
          <w:tcPr>
            <w:tcW w:w="0" w:type="auto"/>
          </w:tcPr>
          <w:p w14:paraId="5BF28D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Beres, M. (2010)</w:t>
            </w:r>
          </w:p>
        </w:tc>
        <w:tc>
          <w:tcPr>
            <w:tcW w:w="0" w:type="auto"/>
          </w:tcPr>
          <w:p w14:paraId="033B8A6D" w14:textId="77777777" w:rsidR="00080C06" w:rsidRPr="00E123A5" w:rsidRDefault="00080C06" w:rsidP="00080C06">
            <w:pPr>
              <w:rPr>
                <w:rFonts w:ascii="Times New Roman" w:hAnsi="Times New Roman"/>
                <w:sz w:val="16"/>
                <w:szCs w:val="16"/>
                <w:lang w:val="en-US" w:eastAsia="es-ES_tradnl"/>
                <w:rPrChange w:id="375" w:author="Silvia Lucía López Alvarado" w:date="2020-09-10T19:46:00Z">
                  <w:rPr>
                    <w:rFonts w:ascii="Times New Roman" w:hAnsi="Times New Roman"/>
                    <w:sz w:val="16"/>
                    <w:szCs w:val="16"/>
                    <w:lang w:eastAsia="es-ES_tradnl"/>
                  </w:rPr>
                </w:rPrChange>
              </w:rPr>
            </w:pPr>
            <w:r w:rsidRPr="00E123A5">
              <w:rPr>
                <w:sz w:val="16"/>
                <w:szCs w:val="16"/>
                <w:lang w:val="en-US"/>
                <w:rPrChange w:id="376" w:author="Silvia Lucía López Alvarado" w:date="2020-09-10T19:46:00Z">
                  <w:rPr>
                    <w:sz w:val="16"/>
                    <w:szCs w:val="16"/>
                  </w:rPr>
                </w:rPrChange>
              </w:rPr>
              <w:t>11 young women and 10 young men</w:t>
            </w:r>
          </w:p>
        </w:tc>
        <w:tc>
          <w:tcPr>
            <w:tcW w:w="0" w:type="auto"/>
          </w:tcPr>
          <w:p w14:paraId="1E3A3C7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In-depth unstructured interviews</w:t>
            </w:r>
          </w:p>
        </w:tc>
        <w:tc>
          <w:tcPr>
            <w:tcW w:w="0" w:type="auto"/>
          </w:tcPr>
          <w:p w14:paraId="3B2E2B9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w:t>
            </w:r>
          </w:p>
        </w:tc>
        <w:tc>
          <w:tcPr>
            <w:tcW w:w="0" w:type="auto"/>
          </w:tcPr>
          <w:p w14:paraId="754A736D" w14:textId="77777777" w:rsidR="00080C06" w:rsidRPr="00E123A5" w:rsidRDefault="00080C06" w:rsidP="00080C06">
            <w:pPr>
              <w:rPr>
                <w:rFonts w:ascii="Times New Roman" w:hAnsi="Times New Roman"/>
                <w:sz w:val="16"/>
                <w:szCs w:val="16"/>
                <w:lang w:val="en-US" w:eastAsia="es-ES_tradnl"/>
                <w:rPrChange w:id="377" w:author="Silvia Lucía López Alvarado" w:date="2020-09-10T19:46:00Z">
                  <w:rPr>
                    <w:rFonts w:ascii="Times New Roman" w:hAnsi="Times New Roman"/>
                    <w:sz w:val="16"/>
                    <w:szCs w:val="16"/>
                    <w:lang w:eastAsia="es-ES_tradnl"/>
                  </w:rPr>
                </w:rPrChange>
              </w:rPr>
            </w:pPr>
            <w:r w:rsidRPr="00E123A5">
              <w:rPr>
                <w:sz w:val="16"/>
                <w:szCs w:val="16"/>
                <w:lang w:val="en-US"/>
                <w:rPrChange w:id="378" w:author="Silvia Lucía López Alvarado" w:date="2020-09-10T19:46:00Z">
                  <w:rPr>
                    <w:sz w:val="16"/>
                    <w:szCs w:val="16"/>
                  </w:rPr>
                </w:rPrChange>
              </w:rPr>
              <w:t>Tacit knowing, refusing sex, and active participation are the aspects that describe communication of men and women related to accepting or refusing sexual proposals.</w:t>
            </w:r>
          </w:p>
          <w:p w14:paraId="443B124F" w14:textId="77777777" w:rsidR="00080C06" w:rsidRPr="00E123A5" w:rsidRDefault="00080C06" w:rsidP="00080C06">
            <w:pPr>
              <w:rPr>
                <w:rFonts w:ascii="Times New Roman" w:hAnsi="Times New Roman"/>
                <w:sz w:val="16"/>
                <w:szCs w:val="16"/>
                <w:lang w:val="en-US" w:eastAsia="es-ES_tradnl"/>
                <w:rPrChange w:id="379" w:author="Silvia Lucía López Alvarado" w:date="2020-09-10T19:46:00Z">
                  <w:rPr>
                    <w:rFonts w:ascii="Times New Roman" w:hAnsi="Times New Roman"/>
                    <w:sz w:val="16"/>
                    <w:szCs w:val="16"/>
                    <w:lang w:eastAsia="es-ES_tradnl"/>
                  </w:rPr>
                </w:rPrChange>
              </w:rPr>
            </w:pPr>
            <w:r w:rsidRPr="00E123A5">
              <w:rPr>
                <w:sz w:val="16"/>
                <w:szCs w:val="16"/>
                <w:lang w:val="en-US"/>
                <w:rPrChange w:id="380" w:author="Silvia Lucía López Alvarado" w:date="2020-09-10T19:46:00Z">
                  <w:rPr>
                    <w:sz w:val="16"/>
                    <w:szCs w:val="16"/>
                  </w:rPr>
                </w:rPrChange>
              </w:rPr>
              <w:t xml:space="preserve"> </w:t>
            </w:r>
          </w:p>
        </w:tc>
      </w:tr>
      <w:tr w:rsidR="00080C06" w:rsidRPr="004F5BC0" w14:paraId="5AAEFC24" w14:textId="77777777" w:rsidTr="00080C06">
        <w:trPr>
          <w:cantSplit/>
          <w:trHeight w:val="841"/>
        </w:trPr>
        <w:tc>
          <w:tcPr>
            <w:tcW w:w="0" w:type="auto"/>
          </w:tcPr>
          <w:p w14:paraId="3BF57A02" w14:textId="77777777" w:rsidR="00080C06" w:rsidRPr="00E123A5" w:rsidRDefault="00080C06" w:rsidP="00080C06">
            <w:pPr>
              <w:rPr>
                <w:rFonts w:ascii="Times New Roman" w:hAnsi="Times New Roman"/>
                <w:sz w:val="16"/>
                <w:szCs w:val="16"/>
                <w:lang w:val="en-US" w:eastAsia="es-ES_tradnl"/>
                <w:rPrChange w:id="381" w:author="Silvia Lucía López Alvarado" w:date="2020-09-10T19:46:00Z">
                  <w:rPr>
                    <w:rFonts w:ascii="Times New Roman" w:hAnsi="Times New Roman"/>
                    <w:sz w:val="16"/>
                    <w:szCs w:val="16"/>
                    <w:lang w:eastAsia="es-ES_tradnl"/>
                  </w:rPr>
                </w:rPrChange>
              </w:rPr>
            </w:pPr>
            <w:r w:rsidRPr="00E123A5">
              <w:rPr>
                <w:sz w:val="16"/>
                <w:szCs w:val="16"/>
                <w:lang w:val="en-US"/>
                <w:rPrChange w:id="382" w:author="Silvia Lucía López Alvarado" w:date="2020-09-10T19:46:00Z">
                  <w:rPr>
                    <w:sz w:val="16"/>
                    <w:szCs w:val="16"/>
                  </w:rPr>
                </w:rPrChange>
              </w:rPr>
              <w:t>Bourdeau, B., Thomas, V. K., &amp; Long, J. K. (2008)</w:t>
            </w:r>
          </w:p>
        </w:tc>
        <w:tc>
          <w:tcPr>
            <w:tcW w:w="0" w:type="auto"/>
          </w:tcPr>
          <w:p w14:paraId="535681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155 Latino adolescents</w:t>
            </w:r>
          </w:p>
        </w:tc>
        <w:tc>
          <w:tcPr>
            <w:tcW w:w="0" w:type="auto"/>
          </w:tcPr>
          <w:p w14:paraId="38A3D59B" w14:textId="77777777" w:rsidR="00080C06" w:rsidRPr="00E123A5" w:rsidRDefault="00080C06" w:rsidP="00080C06">
            <w:pPr>
              <w:rPr>
                <w:rFonts w:ascii="Times New Roman" w:hAnsi="Times New Roman"/>
                <w:sz w:val="16"/>
                <w:szCs w:val="16"/>
                <w:lang w:val="en-US" w:eastAsia="es-ES_tradnl"/>
                <w:rPrChange w:id="383" w:author="Silvia Lucía López Alvarado" w:date="2020-09-10T19:46:00Z">
                  <w:rPr>
                    <w:rFonts w:ascii="Times New Roman" w:hAnsi="Times New Roman"/>
                    <w:sz w:val="16"/>
                    <w:szCs w:val="16"/>
                    <w:lang w:eastAsia="es-ES_tradnl"/>
                  </w:rPr>
                </w:rPrChange>
              </w:rPr>
            </w:pPr>
            <w:r w:rsidRPr="00E123A5">
              <w:rPr>
                <w:sz w:val="16"/>
                <w:szCs w:val="16"/>
                <w:lang w:val="en-US"/>
                <w:rPrChange w:id="384" w:author="Silvia Lucía López Alvarado" w:date="2020-09-10T19:46:00Z">
                  <w:rPr>
                    <w:sz w:val="16"/>
                    <w:szCs w:val="16"/>
                  </w:rPr>
                </w:rPrChange>
              </w:rPr>
              <w:t xml:space="preserve">Demographics: country of origin, ethnic group; Sexual self-esteem (Buzwell &amp; Rosenthal´s, 1996); Sexual self-beliefs; Sexual self-efficacy; sexual risk-taking </w:t>
            </w:r>
          </w:p>
        </w:tc>
        <w:tc>
          <w:tcPr>
            <w:tcW w:w="0" w:type="auto"/>
          </w:tcPr>
          <w:p w14:paraId="00466B43" w14:textId="77777777" w:rsidR="00080C06" w:rsidRPr="00E123A5" w:rsidRDefault="00080C06" w:rsidP="00080C06">
            <w:pPr>
              <w:rPr>
                <w:rFonts w:ascii="Times New Roman" w:hAnsi="Times New Roman"/>
                <w:sz w:val="16"/>
                <w:szCs w:val="16"/>
                <w:lang w:val="en-US" w:eastAsia="es-ES_tradnl"/>
                <w:rPrChange w:id="385" w:author="Silvia Lucía López Alvarado" w:date="2020-09-10T19:46:00Z">
                  <w:rPr>
                    <w:rFonts w:ascii="Times New Roman" w:hAnsi="Times New Roman"/>
                    <w:sz w:val="16"/>
                    <w:szCs w:val="16"/>
                    <w:lang w:eastAsia="es-ES_tradnl"/>
                  </w:rPr>
                </w:rPrChange>
              </w:rPr>
            </w:pPr>
            <w:r w:rsidRPr="00E123A5">
              <w:rPr>
                <w:sz w:val="16"/>
                <w:szCs w:val="16"/>
                <w:lang w:val="en-US"/>
                <w:rPrChange w:id="386" w:author="Silvia Lucía López Alvarado" w:date="2020-09-10T19:46:00Z">
                  <w:rPr>
                    <w:sz w:val="16"/>
                    <w:szCs w:val="16"/>
                  </w:rPr>
                </w:rPrChange>
              </w:rPr>
              <w:t>Latino adolescent sexual identity and risk taking</w:t>
            </w:r>
          </w:p>
        </w:tc>
        <w:tc>
          <w:tcPr>
            <w:tcW w:w="0" w:type="auto"/>
          </w:tcPr>
          <w:p w14:paraId="288D958D" w14:textId="77777777" w:rsidR="00080C06" w:rsidRPr="00E123A5" w:rsidRDefault="00080C06" w:rsidP="00080C06">
            <w:pPr>
              <w:rPr>
                <w:rFonts w:ascii="Times New Roman" w:hAnsi="Times New Roman"/>
                <w:sz w:val="16"/>
                <w:szCs w:val="16"/>
                <w:lang w:val="en-US" w:eastAsia="es-ES_tradnl"/>
                <w:rPrChange w:id="387" w:author="Silvia Lucía López Alvarado" w:date="2020-09-10T19:46:00Z">
                  <w:rPr>
                    <w:rFonts w:ascii="Times New Roman" w:hAnsi="Times New Roman"/>
                    <w:sz w:val="16"/>
                    <w:szCs w:val="16"/>
                    <w:lang w:eastAsia="es-ES_tradnl"/>
                  </w:rPr>
                </w:rPrChange>
              </w:rPr>
            </w:pPr>
            <w:r w:rsidRPr="00E123A5">
              <w:rPr>
                <w:sz w:val="16"/>
                <w:szCs w:val="16"/>
                <w:lang w:val="en-US"/>
                <w:rPrChange w:id="388" w:author="Silvia Lucía López Alvarado" w:date="2020-09-10T19:46:00Z">
                  <w:rPr>
                    <w:sz w:val="16"/>
                    <w:szCs w:val="16"/>
                  </w:rPr>
                </w:rPrChange>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080C06" w:rsidRPr="00080C06" w14:paraId="1E34490D" w14:textId="77777777" w:rsidTr="00080C06">
        <w:trPr>
          <w:cantSplit/>
          <w:trHeight w:val="841"/>
        </w:trPr>
        <w:tc>
          <w:tcPr>
            <w:tcW w:w="0" w:type="auto"/>
          </w:tcPr>
          <w:p w14:paraId="060BE8F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Castillo, L. G., Perez, F. V., Castillo, R., &amp; Ghosheh, M. R. (2010)</w:t>
            </w:r>
          </w:p>
        </w:tc>
        <w:tc>
          <w:tcPr>
            <w:tcW w:w="0" w:type="auto"/>
          </w:tcPr>
          <w:p w14:paraId="11F517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370 Latino female undergraduate students</w:t>
            </w:r>
          </w:p>
        </w:tc>
        <w:tc>
          <w:tcPr>
            <w:tcW w:w="0" w:type="auto"/>
          </w:tcPr>
          <w:p w14:paraId="02873C8C" w14:textId="77777777" w:rsidR="00080C06" w:rsidRPr="00E123A5" w:rsidRDefault="00080C06" w:rsidP="00080C06">
            <w:pPr>
              <w:rPr>
                <w:rFonts w:ascii="Times New Roman" w:hAnsi="Times New Roman"/>
                <w:sz w:val="16"/>
                <w:szCs w:val="16"/>
                <w:lang w:val="en-US" w:eastAsia="es-ES_tradnl"/>
                <w:rPrChange w:id="389" w:author="Silvia Lucía López Alvarado" w:date="2020-09-10T19:46:00Z">
                  <w:rPr>
                    <w:rFonts w:ascii="Times New Roman" w:hAnsi="Times New Roman"/>
                    <w:sz w:val="16"/>
                    <w:szCs w:val="16"/>
                    <w:lang w:eastAsia="es-ES_tradnl"/>
                  </w:rPr>
                </w:rPrChange>
              </w:rPr>
            </w:pPr>
            <w:r w:rsidRPr="00E123A5">
              <w:rPr>
                <w:sz w:val="16"/>
                <w:szCs w:val="16"/>
                <w:lang w:val="en-US"/>
                <w:rPrChange w:id="390" w:author="Silvia Lucía López Alvarado" w:date="2020-09-10T19:46:00Z">
                  <w:rPr>
                    <w:sz w:val="16"/>
                    <w:szCs w:val="16"/>
                  </w:rPr>
                </w:rPrChange>
              </w:rPr>
              <w:t>Validation of the Marianismo Beliefs Scale (MBS); Self Construal Scale; Acculturation Rating Scale for Mexican Americans-II (ARSMA-II); Multiphasic Assessment of Cultural Constructs-Short form (MACC-SF); Silencing the Self Scale (STSS)</w:t>
            </w:r>
          </w:p>
        </w:tc>
        <w:tc>
          <w:tcPr>
            <w:tcW w:w="0" w:type="auto"/>
          </w:tcPr>
          <w:p w14:paraId="192A6B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marianismo</w:t>
            </w:r>
          </w:p>
        </w:tc>
        <w:tc>
          <w:tcPr>
            <w:tcW w:w="0" w:type="auto"/>
          </w:tcPr>
          <w:p w14:paraId="0B6AE087"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391" w:author="Silvia Lucía López Alvarado" w:date="2020-09-10T19:46:00Z">
                  <w:rPr>
                    <w:sz w:val="16"/>
                    <w:szCs w:val="16"/>
                  </w:rPr>
                </w:rPrChange>
              </w:rPr>
              <w:t xml:space="preserve">Validity of the subscales of the Marianismo Belief Scale was confirmed (family pillar; virtuous and chaste; subordinate to others; silencing self to maintain harmony; spiritual pillar). </w:t>
            </w:r>
            <w:r w:rsidRPr="00080C06">
              <w:rPr>
                <w:rFonts w:ascii="Times New Roman" w:hAnsi="Times New Roman"/>
                <w:sz w:val="16"/>
                <w:szCs w:val="16"/>
                <w:lang w:eastAsia="es-ES_tradnl"/>
              </w:rPr>
              <w:t xml:space="preserve">There was no association between marianismo and acculturation. </w:t>
            </w:r>
          </w:p>
        </w:tc>
      </w:tr>
      <w:tr w:rsidR="00080C06" w:rsidRPr="004F5BC0" w14:paraId="723640B7" w14:textId="77777777" w:rsidTr="00080C06">
        <w:trPr>
          <w:cantSplit/>
          <w:trHeight w:val="1134"/>
        </w:trPr>
        <w:tc>
          <w:tcPr>
            <w:tcW w:w="0" w:type="auto"/>
          </w:tcPr>
          <w:p w14:paraId="56E33F6E" w14:textId="77777777" w:rsidR="00080C06" w:rsidRPr="00E123A5" w:rsidRDefault="00080C06" w:rsidP="00080C06">
            <w:pPr>
              <w:rPr>
                <w:rFonts w:ascii="Times New Roman" w:hAnsi="Times New Roman"/>
                <w:sz w:val="16"/>
                <w:szCs w:val="16"/>
                <w:lang w:val="en-US" w:eastAsia="es-ES_tradnl"/>
                <w:rPrChange w:id="392" w:author="Silvia Lucía López Alvarado" w:date="2020-09-10T19:46:00Z">
                  <w:rPr>
                    <w:rFonts w:ascii="Times New Roman" w:hAnsi="Times New Roman"/>
                    <w:sz w:val="16"/>
                    <w:szCs w:val="16"/>
                    <w:lang w:eastAsia="es-ES_tradnl"/>
                  </w:rPr>
                </w:rPrChange>
              </w:rPr>
            </w:pPr>
            <w:r w:rsidRPr="00080C06">
              <w:rPr>
                <w:rFonts w:ascii="Times New Roman" w:hAnsi="Times New Roman"/>
                <w:sz w:val="16"/>
                <w:szCs w:val="16"/>
                <w:lang w:val="fr-BE" w:eastAsia="es-ES_tradnl"/>
              </w:rPr>
              <w:t>Fetterolf, J. C., &amp; Sanchez, D. T. (2015).</w:t>
            </w:r>
          </w:p>
        </w:tc>
        <w:tc>
          <w:tcPr>
            <w:tcW w:w="0" w:type="auto"/>
          </w:tcPr>
          <w:p w14:paraId="67053247" w14:textId="77777777" w:rsidR="00080C06" w:rsidRPr="00E123A5" w:rsidRDefault="00080C06" w:rsidP="00080C06">
            <w:pPr>
              <w:rPr>
                <w:rFonts w:ascii="Times New Roman" w:hAnsi="Times New Roman"/>
                <w:sz w:val="16"/>
                <w:szCs w:val="16"/>
                <w:lang w:val="en-US" w:eastAsia="es-ES_tradnl"/>
                <w:rPrChange w:id="393" w:author="Silvia Lucía López Alvarado" w:date="2020-09-10T19:46:00Z">
                  <w:rPr>
                    <w:rFonts w:ascii="Times New Roman" w:hAnsi="Times New Roman"/>
                    <w:sz w:val="16"/>
                    <w:szCs w:val="16"/>
                    <w:lang w:eastAsia="es-ES_tradnl"/>
                  </w:rPr>
                </w:rPrChange>
              </w:rPr>
            </w:pPr>
            <w:r w:rsidRPr="00E123A5">
              <w:rPr>
                <w:sz w:val="16"/>
                <w:szCs w:val="16"/>
                <w:lang w:val="en-US"/>
                <w:rPrChange w:id="394" w:author="Silvia Lucía López Alvarado" w:date="2020-09-10T19:46:00Z">
                  <w:rPr>
                    <w:sz w:val="16"/>
                    <w:szCs w:val="16"/>
                  </w:rPr>
                </w:rPrChange>
              </w:rPr>
              <w:t>Study 1: 115 men and 120 women, mean age 19 years.</w:t>
            </w:r>
          </w:p>
          <w:p w14:paraId="4D66CD6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67 men and 57 women</w:t>
            </w:r>
          </w:p>
        </w:tc>
        <w:tc>
          <w:tcPr>
            <w:tcW w:w="0" w:type="auto"/>
          </w:tcPr>
          <w:p w14:paraId="7BE28257" w14:textId="77777777" w:rsidR="00080C06" w:rsidRPr="00E123A5" w:rsidRDefault="00080C06" w:rsidP="00080C06">
            <w:pPr>
              <w:rPr>
                <w:rFonts w:ascii="Times New Roman" w:hAnsi="Times New Roman"/>
                <w:sz w:val="16"/>
                <w:szCs w:val="16"/>
                <w:lang w:val="en-US" w:eastAsia="es-ES_tradnl"/>
                <w:rPrChange w:id="395" w:author="Silvia Lucía López Alvarado" w:date="2020-09-10T19:46:00Z">
                  <w:rPr>
                    <w:rFonts w:ascii="Times New Roman" w:hAnsi="Times New Roman"/>
                    <w:sz w:val="16"/>
                    <w:szCs w:val="16"/>
                    <w:lang w:eastAsia="es-ES_tradnl"/>
                  </w:rPr>
                </w:rPrChange>
              </w:rPr>
            </w:pPr>
            <w:r w:rsidRPr="00E123A5">
              <w:rPr>
                <w:sz w:val="16"/>
                <w:szCs w:val="16"/>
                <w:lang w:val="en-US"/>
                <w:rPrChange w:id="396" w:author="Silvia Lucía López Alvarado" w:date="2020-09-10T19:46:00Z">
                  <w:rPr>
                    <w:sz w:val="16"/>
                    <w:szCs w:val="16"/>
                  </w:rPr>
                </w:rPrChange>
              </w:rPr>
              <w:t>Study 1: 20-min study in a psychology laboratory about the effects of peripheral cues on perceptions of dating profiles.</w:t>
            </w:r>
          </w:p>
          <w:p w14:paraId="3BAF3DF7" w14:textId="77777777" w:rsidR="00080C06" w:rsidRPr="00E123A5" w:rsidRDefault="00080C06" w:rsidP="00080C06">
            <w:pPr>
              <w:rPr>
                <w:rFonts w:ascii="Times New Roman" w:hAnsi="Times New Roman"/>
                <w:sz w:val="16"/>
                <w:szCs w:val="16"/>
                <w:lang w:val="en-US" w:eastAsia="es-ES_tradnl"/>
                <w:rPrChange w:id="397" w:author="Silvia Lucía López Alvarado" w:date="2020-09-10T19:46:00Z">
                  <w:rPr>
                    <w:rFonts w:ascii="Times New Roman" w:hAnsi="Times New Roman"/>
                    <w:sz w:val="16"/>
                    <w:szCs w:val="16"/>
                    <w:lang w:eastAsia="es-ES_tradnl"/>
                  </w:rPr>
                </w:rPrChange>
              </w:rPr>
            </w:pPr>
            <w:r w:rsidRPr="00E123A5">
              <w:rPr>
                <w:sz w:val="16"/>
                <w:szCs w:val="16"/>
                <w:lang w:val="en-US"/>
                <w:rPrChange w:id="398" w:author="Silvia Lucía López Alvarado" w:date="2020-09-10T19:46:00Z">
                  <w:rPr>
                    <w:sz w:val="16"/>
                    <w:szCs w:val="16"/>
                  </w:rPr>
                </w:rPrChange>
              </w:rPr>
              <w:t xml:space="preserve">Study 2: short survey about agentic desirable partner. </w:t>
            </w:r>
          </w:p>
        </w:tc>
        <w:tc>
          <w:tcPr>
            <w:tcW w:w="0" w:type="auto"/>
          </w:tcPr>
          <w:p w14:paraId="4CE8F8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agency; gender</w:t>
            </w:r>
          </w:p>
        </w:tc>
        <w:tc>
          <w:tcPr>
            <w:tcW w:w="0" w:type="auto"/>
          </w:tcPr>
          <w:p w14:paraId="208039CD" w14:textId="77777777" w:rsidR="00080C06" w:rsidRPr="00E123A5" w:rsidRDefault="00080C06" w:rsidP="00080C06">
            <w:pPr>
              <w:rPr>
                <w:rFonts w:ascii="Times New Roman" w:hAnsi="Times New Roman"/>
                <w:sz w:val="16"/>
                <w:szCs w:val="16"/>
                <w:lang w:val="en-US" w:eastAsia="es-ES_tradnl"/>
                <w:rPrChange w:id="399" w:author="Silvia Lucía López Alvarado" w:date="2020-09-10T19:46:00Z">
                  <w:rPr>
                    <w:rFonts w:ascii="Times New Roman" w:hAnsi="Times New Roman"/>
                    <w:sz w:val="16"/>
                    <w:szCs w:val="16"/>
                    <w:lang w:eastAsia="es-ES_tradnl"/>
                  </w:rPr>
                </w:rPrChange>
              </w:rPr>
            </w:pPr>
            <w:r w:rsidRPr="00E123A5">
              <w:rPr>
                <w:sz w:val="16"/>
                <w:szCs w:val="16"/>
                <w:lang w:val="en-US"/>
                <w:rPrChange w:id="400" w:author="Silvia Lucía López Alvarado" w:date="2020-09-10T19:46:00Z">
                  <w:rPr>
                    <w:sz w:val="16"/>
                    <w:szCs w:val="16"/>
                  </w:rPr>
                </w:rPrChange>
              </w:rPr>
              <w:t>Sexual is understood in a different way for men and women. Women may be penalized and stigmatized for sexual agency. Women are less likely to communicate desires and initiate sex.</w:t>
            </w:r>
          </w:p>
        </w:tc>
      </w:tr>
      <w:tr w:rsidR="00080C06" w:rsidRPr="004F5BC0" w14:paraId="3A676BF4" w14:textId="77777777" w:rsidTr="00080C06">
        <w:trPr>
          <w:cantSplit/>
          <w:trHeight w:val="1134"/>
        </w:trPr>
        <w:tc>
          <w:tcPr>
            <w:tcW w:w="0" w:type="auto"/>
          </w:tcPr>
          <w:p w14:paraId="265DA51E"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401" w:author="Silvia Lucía López Alvarado" w:date="2020-09-10T19:46:00Z">
                  <w:rPr>
                    <w:sz w:val="16"/>
                    <w:szCs w:val="16"/>
                  </w:rPr>
                </w:rPrChange>
              </w:rPr>
              <w:t>Gambrill, E. D., &amp; Richey, C. A. (1975).</w:t>
            </w:r>
          </w:p>
        </w:tc>
        <w:tc>
          <w:tcPr>
            <w:tcW w:w="0" w:type="auto"/>
          </w:tcPr>
          <w:p w14:paraId="71943475" w14:textId="77777777" w:rsidR="00080C06" w:rsidRPr="00E123A5" w:rsidRDefault="00080C06" w:rsidP="00080C06">
            <w:pPr>
              <w:rPr>
                <w:rFonts w:ascii="Times New Roman" w:hAnsi="Times New Roman"/>
                <w:sz w:val="16"/>
                <w:szCs w:val="16"/>
                <w:lang w:val="en-US" w:eastAsia="es-ES_tradnl"/>
                <w:rPrChange w:id="402" w:author="Silvia Lucía López Alvarado" w:date="2020-09-10T19:46:00Z">
                  <w:rPr>
                    <w:rFonts w:ascii="Times New Roman" w:hAnsi="Times New Roman"/>
                    <w:sz w:val="16"/>
                    <w:szCs w:val="16"/>
                    <w:lang w:eastAsia="es-ES_tradnl"/>
                  </w:rPr>
                </w:rPrChange>
              </w:rPr>
            </w:pPr>
            <w:r w:rsidRPr="00E123A5">
              <w:rPr>
                <w:sz w:val="16"/>
                <w:szCs w:val="16"/>
                <w:lang w:val="en-US"/>
                <w:rPrChange w:id="403" w:author="Silvia Lucía López Alvarado" w:date="2020-09-10T19:46:00Z">
                  <w:rPr>
                    <w:sz w:val="16"/>
                    <w:szCs w:val="16"/>
                  </w:rPr>
                </w:rPrChange>
              </w:rPr>
              <w:t>Undergraduate students: 269 men and 407 women</w:t>
            </w:r>
          </w:p>
        </w:tc>
        <w:tc>
          <w:tcPr>
            <w:tcW w:w="0" w:type="auto"/>
          </w:tcPr>
          <w:p w14:paraId="5DAD4E0F" w14:textId="77777777" w:rsidR="00080C06" w:rsidRPr="00E123A5" w:rsidRDefault="00080C06" w:rsidP="00080C06">
            <w:pPr>
              <w:rPr>
                <w:rFonts w:ascii="Times New Roman" w:hAnsi="Times New Roman"/>
                <w:sz w:val="16"/>
                <w:szCs w:val="16"/>
                <w:lang w:val="en-US" w:eastAsia="es-ES_tradnl"/>
                <w:rPrChange w:id="404" w:author="Silvia Lucía López Alvarado" w:date="2020-09-10T19:46:00Z">
                  <w:rPr>
                    <w:rFonts w:ascii="Times New Roman" w:hAnsi="Times New Roman"/>
                    <w:sz w:val="16"/>
                    <w:szCs w:val="16"/>
                    <w:lang w:eastAsia="es-ES_tradnl"/>
                  </w:rPr>
                </w:rPrChange>
              </w:rPr>
            </w:pPr>
            <w:r w:rsidRPr="00E123A5">
              <w:rPr>
                <w:sz w:val="16"/>
                <w:szCs w:val="16"/>
                <w:lang w:val="en-US"/>
                <w:rPrChange w:id="405" w:author="Silvia Lucía López Alvarado" w:date="2020-09-10T19:46:00Z">
                  <w:rPr>
                    <w:sz w:val="16"/>
                    <w:szCs w:val="16"/>
                  </w:rPr>
                </w:rPrChange>
              </w:rPr>
              <w:t>A 40-item assertion inventory for use in Assessment Research (it addresses questions about sexual contexts for assertiveness)</w:t>
            </w:r>
          </w:p>
        </w:tc>
        <w:tc>
          <w:tcPr>
            <w:tcW w:w="0" w:type="auto"/>
          </w:tcPr>
          <w:p w14:paraId="5C9882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61D21A72" w14:textId="77777777" w:rsidR="00080C06" w:rsidRPr="00E123A5" w:rsidRDefault="00080C06" w:rsidP="00080C06">
            <w:pPr>
              <w:rPr>
                <w:rFonts w:ascii="Times New Roman" w:hAnsi="Times New Roman"/>
                <w:sz w:val="16"/>
                <w:szCs w:val="16"/>
                <w:lang w:val="en-US" w:eastAsia="es-ES_tradnl"/>
                <w:rPrChange w:id="406" w:author="Silvia Lucía López Alvarado" w:date="2020-09-10T19:46:00Z">
                  <w:rPr>
                    <w:rFonts w:ascii="Times New Roman" w:hAnsi="Times New Roman"/>
                    <w:sz w:val="16"/>
                    <w:szCs w:val="16"/>
                    <w:lang w:eastAsia="es-ES_tradnl"/>
                  </w:rPr>
                </w:rPrChange>
              </w:rPr>
            </w:pPr>
            <w:r w:rsidRPr="00E123A5">
              <w:rPr>
                <w:sz w:val="16"/>
                <w:szCs w:val="16"/>
                <w:lang w:val="en-US"/>
                <w:rPrChange w:id="407" w:author="Silvia Lucía López Alvarado" w:date="2020-09-10T19:46:00Z">
                  <w:rPr>
                    <w:sz w:val="16"/>
                    <w:szCs w:val="16"/>
                  </w:rPr>
                </w:rPrChange>
              </w:rPr>
              <w:t xml:space="preserve">The Assertion inventory appears to be useful clinically and in the investigation of group differences. Men had higher scores than women, i.e., were more assertive. </w:t>
            </w:r>
          </w:p>
          <w:p w14:paraId="544D73FC" w14:textId="77777777" w:rsidR="00080C06" w:rsidRPr="00E123A5" w:rsidRDefault="00080C06" w:rsidP="00080C06">
            <w:pPr>
              <w:rPr>
                <w:rFonts w:ascii="Times New Roman" w:hAnsi="Times New Roman"/>
                <w:sz w:val="16"/>
                <w:szCs w:val="16"/>
                <w:lang w:val="en-US" w:eastAsia="es-ES_tradnl"/>
                <w:rPrChange w:id="408" w:author="Silvia Lucía López Alvarado" w:date="2020-09-10T19:46:00Z">
                  <w:rPr>
                    <w:rFonts w:ascii="Times New Roman" w:hAnsi="Times New Roman"/>
                    <w:sz w:val="16"/>
                    <w:szCs w:val="16"/>
                    <w:lang w:eastAsia="es-ES_tradnl"/>
                  </w:rPr>
                </w:rPrChange>
              </w:rPr>
            </w:pPr>
          </w:p>
        </w:tc>
      </w:tr>
      <w:tr w:rsidR="00080C06" w:rsidRPr="004F5BC0" w14:paraId="7C1B1583" w14:textId="77777777" w:rsidTr="00080C06">
        <w:trPr>
          <w:cantSplit/>
          <w:trHeight w:val="1134"/>
        </w:trPr>
        <w:tc>
          <w:tcPr>
            <w:tcW w:w="0" w:type="auto"/>
          </w:tcPr>
          <w:p w14:paraId="2CA54E9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Goicolea, I., Torres, M. S., Edin, K., &amp; Öhman, A. (2012).</w:t>
            </w:r>
          </w:p>
        </w:tc>
        <w:tc>
          <w:tcPr>
            <w:tcW w:w="0" w:type="auto"/>
          </w:tcPr>
          <w:p w14:paraId="5CC43C8F" w14:textId="77777777" w:rsidR="00080C06" w:rsidRPr="00E123A5" w:rsidRDefault="00080C06" w:rsidP="00080C06">
            <w:pPr>
              <w:rPr>
                <w:rFonts w:ascii="Times New Roman" w:hAnsi="Times New Roman"/>
                <w:sz w:val="16"/>
                <w:szCs w:val="16"/>
                <w:lang w:val="en-US" w:eastAsia="es-ES_tradnl"/>
                <w:rPrChange w:id="409" w:author="Silvia Lucía López Alvarado" w:date="2020-09-10T19:46:00Z">
                  <w:rPr>
                    <w:rFonts w:ascii="Times New Roman" w:hAnsi="Times New Roman"/>
                    <w:sz w:val="16"/>
                    <w:szCs w:val="16"/>
                    <w:lang w:eastAsia="es-ES_tradnl"/>
                  </w:rPr>
                </w:rPrChange>
              </w:rPr>
            </w:pPr>
            <w:r w:rsidRPr="00E123A5">
              <w:rPr>
                <w:sz w:val="16"/>
                <w:szCs w:val="16"/>
                <w:lang w:val="en-US"/>
                <w:rPrChange w:id="410" w:author="Silvia Lucía López Alvarado" w:date="2020-09-10T19:46:00Z">
                  <w:rPr>
                    <w:sz w:val="16"/>
                    <w:szCs w:val="16"/>
                  </w:rPr>
                </w:rPrChange>
              </w:rPr>
              <w:t xml:space="preserve">Data set 1: 8 young woman; data set 2: 36 health care providers; data set 3: 24 young men; data set 4: 11 activist young men </w:t>
            </w:r>
          </w:p>
        </w:tc>
        <w:tc>
          <w:tcPr>
            <w:tcW w:w="0" w:type="auto"/>
          </w:tcPr>
          <w:p w14:paraId="6F542E03" w14:textId="77777777" w:rsidR="00080C06" w:rsidRPr="00E123A5" w:rsidRDefault="00080C06" w:rsidP="00080C06">
            <w:pPr>
              <w:rPr>
                <w:rFonts w:ascii="Times New Roman" w:hAnsi="Times New Roman"/>
                <w:sz w:val="16"/>
                <w:szCs w:val="16"/>
                <w:lang w:val="en-US" w:eastAsia="es-ES_tradnl"/>
                <w:rPrChange w:id="411" w:author="Silvia Lucía López Alvarado" w:date="2020-09-10T19:46:00Z">
                  <w:rPr>
                    <w:rFonts w:ascii="Times New Roman" w:hAnsi="Times New Roman"/>
                    <w:sz w:val="16"/>
                    <w:szCs w:val="16"/>
                    <w:lang w:eastAsia="es-ES_tradnl"/>
                  </w:rPr>
                </w:rPrChange>
              </w:rPr>
            </w:pPr>
            <w:r w:rsidRPr="00E123A5">
              <w:rPr>
                <w:sz w:val="16"/>
                <w:szCs w:val="16"/>
                <w:lang w:val="en-US"/>
                <w:rPrChange w:id="412" w:author="Silvia Lucía López Alvarado" w:date="2020-09-10T19:46:00Z">
                  <w:rPr>
                    <w:sz w:val="16"/>
                    <w:szCs w:val="16"/>
                  </w:rPr>
                </w:rPrChange>
              </w:rPr>
              <w:t>Data set 1: interviews; data set 2: interviews and focus groups; data set 3: interviews and focus groups; data set 4: interviews.</w:t>
            </w:r>
          </w:p>
        </w:tc>
        <w:tc>
          <w:tcPr>
            <w:tcW w:w="0" w:type="auto"/>
          </w:tcPr>
          <w:p w14:paraId="0B7610CB" w14:textId="77777777" w:rsidR="00080C06" w:rsidRPr="00E123A5" w:rsidRDefault="00080C06" w:rsidP="00080C06">
            <w:pPr>
              <w:rPr>
                <w:rFonts w:ascii="Times New Roman" w:hAnsi="Times New Roman"/>
                <w:sz w:val="16"/>
                <w:szCs w:val="16"/>
                <w:lang w:val="en-US" w:eastAsia="es-ES_tradnl"/>
                <w:rPrChange w:id="413" w:author="Silvia Lucía López Alvarado" w:date="2020-09-10T19:46:00Z">
                  <w:rPr>
                    <w:rFonts w:ascii="Times New Roman" w:hAnsi="Times New Roman"/>
                    <w:sz w:val="16"/>
                    <w:szCs w:val="16"/>
                    <w:lang w:eastAsia="es-ES_tradnl"/>
                  </w:rPr>
                </w:rPrChange>
              </w:rPr>
            </w:pPr>
            <w:r w:rsidRPr="00E123A5">
              <w:rPr>
                <w:sz w:val="16"/>
                <w:szCs w:val="16"/>
                <w:lang w:val="en-US"/>
                <w:rPrChange w:id="414" w:author="Silvia Lucía López Alvarado" w:date="2020-09-10T19:46:00Z">
                  <w:rPr>
                    <w:sz w:val="16"/>
                    <w:szCs w:val="16"/>
                  </w:rPr>
                </w:rPrChange>
              </w:rPr>
              <w:t>Age and gender with SA.</w:t>
            </w:r>
          </w:p>
        </w:tc>
        <w:tc>
          <w:tcPr>
            <w:tcW w:w="0" w:type="auto"/>
          </w:tcPr>
          <w:p w14:paraId="4B6EFE35" w14:textId="77777777" w:rsidR="00080C06" w:rsidRPr="00E123A5" w:rsidRDefault="00080C06" w:rsidP="00080C06">
            <w:pPr>
              <w:rPr>
                <w:rFonts w:ascii="Times New Roman" w:hAnsi="Times New Roman"/>
                <w:sz w:val="16"/>
                <w:szCs w:val="16"/>
                <w:lang w:val="en-US" w:eastAsia="es-ES_tradnl"/>
                <w:rPrChange w:id="415" w:author="Silvia Lucía López Alvarado" w:date="2020-09-10T19:46:00Z">
                  <w:rPr>
                    <w:rFonts w:ascii="Times New Roman" w:hAnsi="Times New Roman"/>
                    <w:sz w:val="16"/>
                    <w:szCs w:val="16"/>
                    <w:lang w:eastAsia="es-ES_tradnl"/>
                  </w:rPr>
                </w:rPrChange>
              </w:rPr>
            </w:pPr>
            <w:r w:rsidRPr="00E123A5">
              <w:rPr>
                <w:sz w:val="16"/>
                <w:szCs w:val="16"/>
                <w:lang w:val="en-US"/>
                <w:rPrChange w:id="416" w:author="Silvia Lucía López Alvarado" w:date="2020-09-10T19:46:00Z">
                  <w:rPr>
                    <w:sz w:val="16"/>
                    <w:szCs w:val="16"/>
                  </w:rPr>
                </w:rPrChange>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r w:rsidR="00080C06" w:rsidRPr="004F5BC0" w14:paraId="43527ABF" w14:textId="77777777" w:rsidTr="00080C06">
        <w:trPr>
          <w:cantSplit/>
          <w:trHeight w:val="1134"/>
        </w:trPr>
        <w:tc>
          <w:tcPr>
            <w:tcW w:w="0" w:type="auto"/>
          </w:tcPr>
          <w:p w14:paraId="36152FC3" w14:textId="77777777" w:rsidR="00080C06" w:rsidRPr="00080C06" w:rsidRDefault="00080C06" w:rsidP="00080C06">
            <w:pPr>
              <w:rPr>
                <w:rFonts w:ascii="Times New Roman" w:hAnsi="Times New Roman"/>
                <w:sz w:val="16"/>
                <w:szCs w:val="16"/>
                <w:lang w:val="es-AR" w:eastAsia="es-ES_tradnl"/>
              </w:rPr>
            </w:pPr>
            <w:r w:rsidRPr="00080C06">
              <w:rPr>
                <w:rFonts w:ascii="Times New Roman" w:hAnsi="Times New Roman"/>
                <w:sz w:val="16"/>
                <w:szCs w:val="16"/>
                <w:lang w:eastAsia="es-ES_tradnl"/>
              </w:rPr>
              <w:t>Gratz, K. L., &amp; Roemer, L. (2004).</w:t>
            </w:r>
          </w:p>
        </w:tc>
        <w:tc>
          <w:tcPr>
            <w:tcW w:w="0" w:type="auto"/>
          </w:tcPr>
          <w:p w14:paraId="65D61857" w14:textId="77777777" w:rsidR="00080C06" w:rsidRPr="00E123A5" w:rsidRDefault="00080C06" w:rsidP="00080C06">
            <w:pPr>
              <w:rPr>
                <w:rFonts w:ascii="Times New Roman" w:hAnsi="Times New Roman"/>
                <w:sz w:val="16"/>
                <w:szCs w:val="16"/>
                <w:lang w:val="en-US" w:eastAsia="es-ES_tradnl"/>
                <w:rPrChange w:id="417" w:author="Silvia Lucía López Alvarado" w:date="2020-09-10T19:46:00Z">
                  <w:rPr>
                    <w:rFonts w:ascii="Times New Roman" w:hAnsi="Times New Roman"/>
                    <w:sz w:val="16"/>
                    <w:szCs w:val="16"/>
                    <w:lang w:eastAsia="es-ES_tradnl"/>
                  </w:rPr>
                </w:rPrChange>
              </w:rPr>
            </w:pPr>
            <w:r w:rsidRPr="00E123A5">
              <w:rPr>
                <w:sz w:val="16"/>
                <w:szCs w:val="16"/>
                <w:lang w:val="en-US"/>
                <w:rPrChange w:id="418" w:author="Silvia Lucía López Alvarado" w:date="2020-09-10T19:46:00Z">
                  <w:rPr>
                    <w:sz w:val="16"/>
                    <w:szCs w:val="16"/>
                  </w:rPr>
                </w:rPrChange>
              </w:rPr>
              <w:t xml:space="preserve">Study 1: 357 undergraduate students in USA. </w:t>
            </w:r>
          </w:p>
          <w:p w14:paraId="6170ACE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194 undergraduate students</w:t>
            </w:r>
          </w:p>
        </w:tc>
        <w:tc>
          <w:tcPr>
            <w:tcW w:w="0" w:type="auto"/>
          </w:tcPr>
          <w:p w14:paraId="3AA5F7F4" w14:textId="77777777" w:rsidR="00080C06" w:rsidRPr="00E123A5" w:rsidRDefault="00080C06" w:rsidP="00080C06">
            <w:pPr>
              <w:rPr>
                <w:rFonts w:ascii="Times New Roman" w:hAnsi="Times New Roman"/>
                <w:sz w:val="16"/>
                <w:szCs w:val="16"/>
                <w:lang w:val="en-US" w:eastAsia="es-ES_tradnl"/>
                <w:rPrChange w:id="419" w:author="Silvia Lucía López Alvarado" w:date="2020-09-10T19:46:00Z">
                  <w:rPr>
                    <w:rFonts w:ascii="Times New Roman" w:hAnsi="Times New Roman"/>
                    <w:sz w:val="16"/>
                    <w:szCs w:val="16"/>
                    <w:lang w:eastAsia="es-ES_tradnl"/>
                  </w:rPr>
                </w:rPrChange>
              </w:rPr>
            </w:pPr>
            <w:r w:rsidRPr="00E123A5">
              <w:rPr>
                <w:sz w:val="16"/>
                <w:szCs w:val="16"/>
                <w:lang w:val="en-US"/>
                <w:rPrChange w:id="420" w:author="Silvia Lucía López Alvarado" w:date="2020-09-10T19:46:00Z">
                  <w:rPr>
                    <w:sz w:val="16"/>
                    <w:szCs w:val="16"/>
                  </w:rPr>
                </w:rPrChange>
              </w:rPr>
              <w:t>Difficulties in emotion regulation scale (DERS); Generalized Expectancy for Negative Mood Regulation Scale (NMR; Catanzaro &amp; Mearns, 1990); Acceptance and Action Questionnaire (AAQ); Emotional Expressivity Scale (EES; Kring, Smith, &amp; Neale, 1994); Deliberate Self-Harm Inventory (DSHI; Gratz, 2001); The Abuse-Perpetration Inventory (API; Lisak, Conklin, Hopper, Miller, Altschuler, &amp; Smith, 2000).</w:t>
            </w:r>
          </w:p>
          <w:p w14:paraId="0C2623E9" w14:textId="77777777" w:rsidR="00080C06" w:rsidRPr="00E123A5" w:rsidRDefault="00080C06" w:rsidP="00080C06">
            <w:pPr>
              <w:rPr>
                <w:rFonts w:ascii="Times New Roman" w:hAnsi="Times New Roman"/>
                <w:sz w:val="16"/>
                <w:szCs w:val="16"/>
                <w:lang w:val="en-US" w:eastAsia="es-ES_tradnl"/>
                <w:rPrChange w:id="421" w:author="Silvia Lucía López Alvarado" w:date="2020-09-10T19:46:00Z">
                  <w:rPr>
                    <w:rFonts w:ascii="Times New Roman" w:hAnsi="Times New Roman"/>
                    <w:sz w:val="16"/>
                    <w:szCs w:val="16"/>
                    <w:lang w:eastAsia="es-ES_tradnl"/>
                  </w:rPr>
                </w:rPrChange>
              </w:rPr>
            </w:pPr>
          </w:p>
        </w:tc>
        <w:tc>
          <w:tcPr>
            <w:tcW w:w="0" w:type="auto"/>
          </w:tcPr>
          <w:p w14:paraId="2E3C54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Emotion regulation/ dysregulation</w:t>
            </w:r>
          </w:p>
        </w:tc>
        <w:tc>
          <w:tcPr>
            <w:tcW w:w="0" w:type="auto"/>
          </w:tcPr>
          <w:p w14:paraId="5B7219BE" w14:textId="77777777" w:rsidR="00080C06" w:rsidRPr="00E123A5" w:rsidRDefault="00080C06" w:rsidP="00080C06">
            <w:pPr>
              <w:rPr>
                <w:rFonts w:ascii="Times New Roman" w:hAnsi="Times New Roman"/>
                <w:sz w:val="16"/>
                <w:szCs w:val="16"/>
                <w:lang w:val="en-US" w:eastAsia="es-ES_tradnl"/>
                <w:rPrChange w:id="422" w:author="Silvia Lucía López Alvarado" w:date="2020-09-10T19:46:00Z">
                  <w:rPr>
                    <w:rFonts w:ascii="Times New Roman" w:hAnsi="Times New Roman"/>
                    <w:sz w:val="16"/>
                    <w:szCs w:val="16"/>
                    <w:lang w:eastAsia="es-ES_tradnl"/>
                  </w:rPr>
                </w:rPrChange>
              </w:rPr>
            </w:pPr>
            <w:r w:rsidRPr="00E123A5">
              <w:rPr>
                <w:sz w:val="16"/>
                <w:szCs w:val="16"/>
                <w:lang w:val="en-US"/>
                <w:rPrChange w:id="423" w:author="Silvia Lucía López Alvarado" w:date="2020-09-10T19:46:00Z">
                  <w:rPr>
                    <w:sz w:val="16"/>
                    <w:szCs w:val="16"/>
                  </w:rPr>
                </w:rPrChange>
              </w:rPr>
              <w:t>The existence of six separate dimensions of emotion regulation: lack of awareness; lack of clarity; non-acceptance; limited access to strategies perceived as effective; difficulties controlling impulses when experiencing negative emotions; difficulties engaging in goal-directed behaviors when experiencing negative emotions.</w:t>
            </w:r>
          </w:p>
        </w:tc>
      </w:tr>
      <w:tr w:rsidR="00080C06" w:rsidRPr="00080C06" w14:paraId="6D80E3C0" w14:textId="77777777" w:rsidTr="00080C06">
        <w:trPr>
          <w:cantSplit/>
          <w:trHeight w:val="1134"/>
        </w:trPr>
        <w:tc>
          <w:tcPr>
            <w:tcW w:w="0" w:type="auto"/>
          </w:tcPr>
          <w:p w14:paraId="4E3BBA5E" w14:textId="77777777" w:rsidR="00080C06" w:rsidRPr="00E123A5" w:rsidRDefault="00080C06" w:rsidP="00080C06">
            <w:pPr>
              <w:rPr>
                <w:rFonts w:ascii="Times New Roman" w:hAnsi="Times New Roman"/>
                <w:sz w:val="16"/>
                <w:szCs w:val="16"/>
                <w:lang w:val="en-US" w:eastAsia="es-ES_tradnl"/>
                <w:rPrChange w:id="424" w:author="Silvia Lucía López Alvarado" w:date="2020-09-10T19:46:00Z">
                  <w:rPr>
                    <w:rFonts w:ascii="Times New Roman" w:hAnsi="Times New Roman"/>
                    <w:sz w:val="16"/>
                    <w:szCs w:val="16"/>
                    <w:lang w:eastAsia="es-ES_tradnl"/>
                  </w:rPr>
                </w:rPrChange>
              </w:rPr>
            </w:pPr>
            <w:r w:rsidRPr="00E123A5">
              <w:rPr>
                <w:sz w:val="16"/>
                <w:szCs w:val="16"/>
                <w:lang w:val="en-US"/>
                <w:rPrChange w:id="425" w:author="Silvia Lucía López Alvarado" w:date="2020-09-10T19:46:00Z">
                  <w:rPr>
                    <w:sz w:val="16"/>
                    <w:szCs w:val="16"/>
                  </w:rPr>
                </w:rPrChange>
              </w:rPr>
              <w:t>Greene, K., &amp; Faulkner, S. L. (2005).</w:t>
            </w:r>
          </w:p>
        </w:tc>
        <w:tc>
          <w:tcPr>
            <w:tcW w:w="0" w:type="auto"/>
          </w:tcPr>
          <w:p w14:paraId="64697E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698 couples</w:t>
            </w:r>
          </w:p>
        </w:tc>
        <w:tc>
          <w:tcPr>
            <w:tcW w:w="0" w:type="auto"/>
          </w:tcPr>
          <w:p w14:paraId="3E33DE04" w14:textId="77777777" w:rsidR="00080C06" w:rsidRPr="00E123A5" w:rsidRDefault="00080C06" w:rsidP="00080C06">
            <w:pPr>
              <w:rPr>
                <w:rFonts w:ascii="Times New Roman" w:hAnsi="Times New Roman"/>
                <w:sz w:val="16"/>
                <w:szCs w:val="16"/>
                <w:lang w:val="en-US" w:eastAsia="es-ES_tradnl"/>
                <w:rPrChange w:id="426" w:author="Silvia Lucía López Alvarado" w:date="2020-09-10T19:46:00Z">
                  <w:rPr>
                    <w:rFonts w:ascii="Times New Roman" w:hAnsi="Times New Roman"/>
                    <w:sz w:val="16"/>
                    <w:szCs w:val="16"/>
                    <w:lang w:eastAsia="es-ES_tradnl"/>
                  </w:rPr>
                </w:rPrChange>
              </w:rPr>
            </w:pPr>
            <w:r w:rsidRPr="00E123A5">
              <w:rPr>
                <w:sz w:val="16"/>
                <w:szCs w:val="16"/>
                <w:lang w:val="en-US"/>
                <w:rPrChange w:id="427" w:author="Silvia Lucía López Alvarado" w:date="2020-09-10T19:46:00Z">
                  <w:rPr>
                    <w:sz w:val="16"/>
                    <w:szCs w:val="16"/>
                  </w:rPr>
                </w:rPrChange>
              </w:rPr>
              <w:t>Sexual Self-Disclosure Scale (SDSS; Herold &amp; Way, 1988); Dyadic Sexual Communication scale (DSC; Catania et al., 1992); Dyadic Sexual Regulation scale (DSR; Catania et al., 1992); Double Standard Scale (Caron, Davis, Halteman, &amp; Stickle, 1993); Hurlbert Index of Sexual Assertiveness (HISA; Hurlbert, 1991).</w:t>
            </w:r>
          </w:p>
        </w:tc>
        <w:tc>
          <w:tcPr>
            <w:tcW w:w="0" w:type="auto"/>
          </w:tcPr>
          <w:p w14:paraId="66D9061C" w14:textId="77777777" w:rsidR="00080C06" w:rsidRPr="00E123A5" w:rsidRDefault="00080C06" w:rsidP="00080C06">
            <w:pPr>
              <w:rPr>
                <w:rFonts w:ascii="Times New Roman" w:hAnsi="Times New Roman"/>
                <w:sz w:val="16"/>
                <w:szCs w:val="16"/>
                <w:lang w:val="en-US" w:eastAsia="es-ES_tradnl"/>
                <w:rPrChange w:id="428" w:author="Silvia Lucía López Alvarado" w:date="2020-09-10T19:46:00Z">
                  <w:rPr>
                    <w:rFonts w:ascii="Times New Roman" w:hAnsi="Times New Roman"/>
                    <w:sz w:val="16"/>
                    <w:szCs w:val="16"/>
                    <w:lang w:eastAsia="es-ES_tradnl"/>
                  </w:rPr>
                </w:rPrChange>
              </w:rPr>
            </w:pPr>
            <w:r w:rsidRPr="00080C06">
              <w:rPr>
                <w:rFonts w:ascii="Times New Roman" w:hAnsi="Times New Roman"/>
                <w:sz w:val="16"/>
                <w:szCs w:val="16"/>
                <w:lang w:val="fr-BE" w:eastAsia="es-ES_tradnl"/>
              </w:rPr>
              <w:t>SA; Double Standard, sexual scripts</w:t>
            </w:r>
          </w:p>
        </w:tc>
        <w:tc>
          <w:tcPr>
            <w:tcW w:w="0" w:type="auto"/>
          </w:tcPr>
          <w:p w14:paraId="2ECC4507"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429" w:author="Silvia Lucía López Alvarado" w:date="2020-09-10T19:46:00Z">
                  <w:rPr>
                    <w:sz w:val="16"/>
                    <w:szCs w:val="16"/>
                  </w:rPr>
                </w:rPrChange>
              </w:rPr>
              <w:t xml:space="preserve">Women reported more dyadic sexual negotiation, but less efficacy than their male partners; individuals with less traditional attitudes and gender roles discussed more about sexual issues and disclosed more information with their partners. </w:t>
            </w:r>
            <w:r w:rsidRPr="00080C06">
              <w:rPr>
                <w:rFonts w:ascii="Times New Roman" w:hAnsi="Times New Roman"/>
                <w:sz w:val="16"/>
                <w:szCs w:val="16"/>
                <w:lang w:eastAsia="es-ES_tradnl"/>
              </w:rPr>
              <w:t>Sexual assertiveness is also associated with relationship satisfaction.</w:t>
            </w:r>
          </w:p>
        </w:tc>
      </w:tr>
      <w:tr w:rsidR="00080C06" w:rsidRPr="004F5BC0" w14:paraId="4D182859" w14:textId="77777777" w:rsidTr="00080C06">
        <w:trPr>
          <w:cantSplit/>
          <w:trHeight w:val="1134"/>
        </w:trPr>
        <w:tc>
          <w:tcPr>
            <w:tcW w:w="0" w:type="auto"/>
          </w:tcPr>
          <w:p w14:paraId="04AE1E2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Hirst, J. (2008).</w:t>
            </w:r>
          </w:p>
        </w:tc>
        <w:tc>
          <w:tcPr>
            <w:tcW w:w="0" w:type="auto"/>
          </w:tcPr>
          <w:p w14:paraId="26C7C3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11 female adolescents</w:t>
            </w:r>
          </w:p>
        </w:tc>
        <w:tc>
          <w:tcPr>
            <w:tcW w:w="0" w:type="auto"/>
          </w:tcPr>
          <w:p w14:paraId="58A28B6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 and interviews</w:t>
            </w:r>
          </w:p>
        </w:tc>
        <w:tc>
          <w:tcPr>
            <w:tcW w:w="0" w:type="auto"/>
          </w:tcPr>
          <w:p w14:paraId="6ECA4907"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eastAsia="es-ES_tradnl"/>
              </w:rPr>
              <w:t>SA with Education</w:t>
            </w:r>
          </w:p>
        </w:tc>
        <w:tc>
          <w:tcPr>
            <w:tcW w:w="0" w:type="auto"/>
          </w:tcPr>
          <w:p w14:paraId="6160793E" w14:textId="77777777" w:rsidR="00080C06" w:rsidRPr="00E123A5" w:rsidRDefault="00080C06" w:rsidP="00080C06">
            <w:pPr>
              <w:rPr>
                <w:rFonts w:ascii="Times New Roman" w:hAnsi="Times New Roman"/>
                <w:sz w:val="16"/>
                <w:szCs w:val="16"/>
                <w:lang w:val="en-US" w:eastAsia="es-ES_tradnl"/>
                <w:rPrChange w:id="430" w:author="Silvia Lucía López Alvarado" w:date="2020-09-10T19:46:00Z">
                  <w:rPr>
                    <w:rFonts w:ascii="Times New Roman" w:hAnsi="Times New Roman"/>
                    <w:sz w:val="16"/>
                    <w:szCs w:val="16"/>
                    <w:lang w:eastAsia="es-ES_tradnl"/>
                  </w:rPr>
                </w:rPrChange>
              </w:rPr>
            </w:pPr>
            <w:r w:rsidRPr="00E123A5">
              <w:rPr>
                <w:sz w:val="16"/>
                <w:szCs w:val="16"/>
                <w:lang w:val="en-US"/>
                <w:rPrChange w:id="431" w:author="Silvia Lucía López Alvarado" w:date="2020-09-10T19:46:00Z">
                  <w:rPr>
                    <w:sz w:val="16"/>
                    <w:szCs w:val="16"/>
                  </w:rPr>
                </w:rPrChange>
              </w:rPr>
              <w:t xml:space="preserve">Sex education focused on sexual competence may result in better autonomy and the development of safer sex skills (condom use, influence of peer practices).  </w:t>
            </w:r>
          </w:p>
        </w:tc>
      </w:tr>
      <w:tr w:rsidR="00080C06" w:rsidRPr="004F5BC0" w14:paraId="57EF57F2" w14:textId="77777777" w:rsidTr="00080C06">
        <w:trPr>
          <w:cantSplit/>
          <w:trHeight w:val="1134"/>
        </w:trPr>
        <w:tc>
          <w:tcPr>
            <w:tcW w:w="0" w:type="auto"/>
          </w:tcPr>
          <w:p w14:paraId="32D0BC98" w14:textId="77777777" w:rsidR="00080C06" w:rsidRPr="0075585A" w:rsidRDefault="00080C06" w:rsidP="00080C06">
            <w:pPr>
              <w:rPr>
                <w:rFonts w:ascii="Times New Roman" w:hAnsi="Times New Roman"/>
                <w:sz w:val="16"/>
                <w:szCs w:val="16"/>
                <w:lang w:val="nl-BE" w:eastAsia="es-ES_tradnl"/>
                <w:rPrChange w:id="432" w:author="Reviewer" w:date="2020-09-12T22:26:00Z">
                  <w:rPr>
                    <w:rFonts w:ascii="Times New Roman" w:hAnsi="Times New Roman"/>
                    <w:sz w:val="16"/>
                    <w:szCs w:val="16"/>
                    <w:lang w:eastAsia="es-ES_tradnl"/>
                  </w:rPr>
                </w:rPrChange>
              </w:rPr>
            </w:pPr>
            <w:r w:rsidRPr="0075585A">
              <w:rPr>
                <w:sz w:val="16"/>
                <w:szCs w:val="16"/>
                <w:lang w:val="nl-BE"/>
                <w:rPrChange w:id="433" w:author="Reviewer" w:date="2020-09-12T22:26:00Z">
                  <w:rPr>
                    <w:sz w:val="16"/>
                    <w:szCs w:val="16"/>
                  </w:rPr>
                </w:rPrChange>
              </w:rPr>
              <w:lastRenderedPageBreak/>
              <w:t>Humphreys, T. P., &amp; Kennett, D. J. (2010).</w:t>
            </w:r>
          </w:p>
        </w:tc>
        <w:tc>
          <w:tcPr>
            <w:tcW w:w="0" w:type="auto"/>
          </w:tcPr>
          <w:p w14:paraId="0CDFDA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330 female, undergraduate students</w:t>
            </w:r>
          </w:p>
        </w:tc>
        <w:tc>
          <w:tcPr>
            <w:tcW w:w="0" w:type="auto"/>
          </w:tcPr>
          <w:p w14:paraId="02BC0AF9" w14:textId="77777777" w:rsidR="00080C06" w:rsidRPr="00E123A5" w:rsidRDefault="00080C06" w:rsidP="00080C06">
            <w:pPr>
              <w:rPr>
                <w:rFonts w:ascii="Times New Roman" w:hAnsi="Times New Roman"/>
                <w:sz w:val="16"/>
                <w:szCs w:val="16"/>
                <w:lang w:val="en-US" w:eastAsia="es-ES_tradnl"/>
                <w:rPrChange w:id="434" w:author="Silvia Lucía López Alvarado" w:date="2020-09-10T19:46:00Z">
                  <w:rPr>
                    <w:rFonts w:ascii="Times New Roman" w:hAnsi="Times New Roman"/>
                    <w:sz w:val="16"/>
                    <w:szCs w:val="16"/>
                    <w:lang w:eastAsia="es-ES_tradnl"/>
                  </w:rPr>
                </w:rPrChange>
              </w:rPr>
            </w:pPr>
            <w:r w:rsidRPr="00E123A5">
              <w:rPr>
                <w:sz w:val="16"/>
                <w:szCs w:val="16"/>
                <w:lang w:val="en-US"/>
                <w:rPrChange w:id="435" w:author="Silvia Lucía López Alvarado" w:date="2020-09-10T19:46:00Z">
                  <w:rPr>
                    <w:sz w:val="16"/>
                    <w:szCs w:val="16"/>
                  </w:rPr>
                </w:rPrChange>
              </w:rPr>
              <w:t>Demographics; Self-Control Schedule (SCS; Rosenbaum, 1980); Reasons for Consent Unwanted sexual activity Scale (RCUSS); Sexual Self-Efficacy Scale (SSE); Sexual Resourcefulness Scale (SRS); Sexual Giving-In Experience Survey (SGIE); Sexual Experiences Survey (SES).</w:t>
            </w:r>
          </w:p>
          <w:p w14:paraId="02FDB06D" w14:textId="77777777" w:rsidR="00080C06" w:rsidRPr="00E123A5" w:rsidRDefault="00080C06" w:rsidP="00080C06">
            <w:pPr>
              <w:rPr>
                <w:rFonts w:ascii="Times New Roman" w:hAnsi="Times New Roman"/>
                <w:sz w:val="16"/>
                <w:szCs w:val="16"/>
                <w:lang w:val="en-US" w:eastAsia="es-ES_tradnl"/>
                <w:rPrChange w:id="436" w:author="Silvia Lucía López Alvarado" w:date="2020-09-10T19:46:00Z">
                  <w:rPr>
                    <w:rFonts w:ascii="Times New Roman" w:hAnsi="Times New Roman"/>
                    <w:sz w:val="16"/>
                    <w:szCs w:val="16"/>
                    <w:lang w:eastAsia="es-ES_tradnl"/>
                  </w:rPr>
                </w:rPrChange>
              </w:rPr>
            </w:pPr>
          </w:p>
        </w:tc>
        <w:tc>
          <w:tcPr>
            <w:tcW w:w="0" w:type="auto"/>
          </w:tcPr>
          <w:p w14:paraId="59660164" w14:textId="77777777" w:rsidR="00080C06" w:rsidRPr="00E123A5" w:rsidRDefault="00080C06" w:rsidP="00080C06">
            <w:pPr>
              <w:rPr>
                <w:rFonts w:ascii="Times New Roman" w:hAnsi="Times New Roman"/>
                <w:sz w:val="16"/>
                <w:szCs w:val="16"/>
                <w:lang w:val="en-US" w:eastAsia="es-ES_tradnl"/>
                <w:rPrChange w:id="437" w:author="Silvia Lucía López Alvarado" w:date="2020-09-10T19:46:00Z">
                  <w:rPr>
                    <w:rFonts w:ascii="Times New Roman" w:hAnsi="Times New Roman"/>
                    <w:sz w:val="16"/>
                    <w:szCs w:val="16"/>
                    <w:lang w:eastAsia="es-ES_tradnl"/>
                  </w:rPr>
                </w:rPrChange>
              </w:rPr>
            </w:pPr>
            <w:r w:rsidRPr="00E123A5">
              <w:rPr>
                <w:sz w:val="16"/>
                <w:szCs w:val="16"/>
                <w:lang w:val="en-US"/>
                <w:rPrChange w:id="438" w:author="Silvia Lucía López Alvarado" w:date="2020-09-10T19:46:00Z">
                  <w:rPr>
                    <w:sz w:val="16"/>
                    <w:szCs w:val="16"/>
                  </w:rPr>
                </w:rPrChange>
              </w:rPr>
              <w:t xml:space="preserve">Resourcefulness; victimization experiences; Refusal SA </w:t>
            </w:r>
          </w:p>
        </w:tc>
        <w:tc>
          <w:tcPr>
            <w:tcW w:w="0" w:type="auto"/>
          </w:tcPr>
          <w:p w14:paraId="39504838" w14:textId="77777777" w:rsidR="00080C06" w:rsidRPr="00E123A5" w:rsidRDefault="00080C06" w:rsidP="00080C06">
            <w:pPr>
              <w:rPr>
                <w:rFonts w:ascii="Times New Roman" w:hAnsi="Times New Roman"/>
                <w:sz w:val="16"/>
                <w:szCs w:val="16"/>
                <w:lang w:val="en-US" w:eastAsia="es-ES_tradnl"/>
                <w:rPrChange w:id="439" w:author="Silvia Lucía López Alvarado" w:date="2020-09-10T19:46:00Z">
                  <w:rPr>
                    <w:rFonts w:ascii="Times New Roman" w:hAnsi="Times New Roman"/>
                    <w:sz w:val="16"/>
                    <w:szCs w:val="16"/>
                    <w:lang w:eastAsia="es-ES_tradnl"/>
                  </w:rPr>
                </w:rPrChange>
              </w:rPr>
            </w:pPr>
            <w:r w:rsidRPr="00E123A5">
              <w:rPr>
                <w:sz w:val="16"/>
                <w:szCs w:val="16"/>
                <w:lang w:val="en-US"/>
                <w:rPrChange w:id="440" w:author="Silvia Lucía López Alvarado" w:date="2020-09-10T19:46:00Z">
                  <w:rPr>
                    <w:sz w:val="16"/>
                    <w:szCs w:val="16"/>
                  </w:rPr>
                </w:rPrChange>
              </w:rPr>
              <w:t xml:space="preserve">Process of regulating emotions, sexual self-efficacy, reasons for consenting predict resourcefulness and hence predict consenting to unwanted sexual behavior (refusal SA). </w:t>
            </w:r>
          </w:p>
        </w:tc>
      </w:tr>
      <w:tr w:rsidR="00080C06" w:rsidRPr="004F5BC0" w14:paraId="60925947" w14:textId="77777777" w:rsidTr="00080C06">
        <w:trPr>
          <w:cantSplit/>
          <w:trHeight w:val="1134"/>
        </w:trPr>
        <w:tc>
          <w:tcPr>
            <w:tcW w:w="0" w:type="auto"/>
          </w:tcPr>
          <w:p w14:paraId="140DC352" w14:textId="77777777" w:rsidR="00080C06" w:rsidRPr="00E123A5" w:rsidRDefault="00080C06" w:rsidP="00080C06">
            <w:pPr>
              <w:rPr>
                <w:rFonts w:ascii="Times New Roman" w:hAnsi="Times New Roman"/>
                <w:sz w:val="16"/>
                <w:szCs w:val="16"/>
                <w:lang w:val="en-US" w:eastAsia="es-ES_tradnl"/>
                <w:rPrChange w:id="441" w:author="Silvia Lucía López Alvarado" w:date="2020-09-10T19:46:00Z">
                  <w:rPr>
                    <w:rFonts w:ascii="Times New Roman" w:hAnsi="Times New Roman"/>
                    <w:sz w:val="16"/>
                    <w:szCs w:val="16"/>
                    <w:lang w:eastAsia="es-ES_tradnl"/>
                  </w:rPr>
                </w:rPrChange>
              </w:rPr>
            </w:pPr>
            <w:r w:rsidRPr="00E123A5">
              <w:rPr>
                <w:sz w:val="16"/>
                <w:szCs w:val="16"/>
                <w:lang w:val="en-US"/>
                <w:rPrChange w:id="442" w:author="Silvia Lucía López Alvarado" w:date="2020-09-10T19:46:00Z">
                  <w:rPr>
                    <w:sz w:val="16"/>
                    <w:szCs w:val="16"/>
                  </w:rPr>
                </w:rPrChange>
              </w:rPr>
              <w:t>Impett, E. A., Schooler, D., &amp; Tolman, D. L. (2006).</w:t>
            </w:r>
          </w:p>
        </w:tc>
        <w:tc>
          <w:tcPr>
            <w:tcW w:w="0" w:type="auto"/>
          </w:tcPr>
          <w:p w14:paraId="6F0AE38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116 female adolescents </w:t>
            </w:r>
          </w:p>
        </w:tc>
        <w:tc>
          <w:tcPr>
            <w:tcW w:w="0" w:type="auto"/>
          </w:tcPr>
          <w:p w14:paraId="0FC86BFF" w14:textId="77777777" w:rsidR="00080C06" w:rsidRPr="00E123A5" w:rsidRDefault="00080C06" w:rsidP="00080C06">
            <w:pPr>
              <w:rPr>
                <w:rFonts w:ascii="Times New Roman" w:hAnsi="Times New Roman"/>
                <w:sz w:val="16"/>
                <w:szCs w:val="16"/>
                <w:lang w:val="en-US" w:eastAsia="es-ES_tradnl"/>
                <w:rPrChange w:id="443" w:author="Silvia Lucía López Alvarado" w:date="2020-09-10T19:46:00Z">
                  <w:rPr>
                    <w:rFonts w:ascii="Times New Roman" w:hAnsi="Times New Roman"/>
                    <w:sz w:val="16"/>
                    <w:szCs w:val="16"/>
                    <w:lang w:eastAsia="es-ES_tradnl"/>
                  </w:rPr>
                </w:rPrChange>
              </w:rPr>
            </w:pPr>
            <w:r w:rsidRPr="00E123A5">
              <w:rPr>
                <w:sz w:val="16"/>
                <w:szCs w:val="16"/>
                <w:lang w:val="en-US"/>
                <w:rPrChange w:id="444" w:author="Silvia Lucía López Alvarado" w:date="2020-09-10T19:46:00Z">
                  <w:rPr>
                    <w:sz w:val="16"/>
                    <w:szCs w:val="16"/>
                  </w:rPr>
                </w:rPrChange>
              </w:rPr>
              <w:t>Demographics; Adolescent Femininity Ideology Scale (AFIS; Tolman &amp; Porche, 2000); Contraceptive Self-Efficacy Scale (Levinson, 1986); items regarding engagement in sexual activities; items of the National Longitudinal Study of Adolescent Health about protection practices.</w:t>
            </w:r>
          </w:p>
          <w:p w14:paraId="16E3CC1D" w14:textId="77777777" w:rsidR="00080C06" w:rsidRPr="00E123A5" w:rsidRDefault="00080C06" w:rsidP="00080C06">
            <w:pPr>
              <w:rPr>
                <w:rFonts w:ascii="Times New Roman" w:hAnsi="Times New Roman"/>
                <w:sz w:val="16"/>
                <w:szCs w:val="16"/>
                <w:lang w:val="en-US" w:eastAsia="es-ES_tradnl"/>
                <w:rPrChange w:id="445" w:author="Silvia Lucía López Alvarado" w:date="2020-09-10T19:46:00Z">
                  <w:rPr>
                    <w:rFonts w:ascii="Times New Roman" w:hAnsi="Times New Roman"/>
                    <w:sz w:val="16"/>
                    <w:szCs w:val="16"/>
                    <w:lang w:eastAsia="es-ES_tradnl"/>
                  </w:rPr>
                </w:rPrChange>
              </w:rPr>
            </w:pPr>
          </w:p>
        </w:tc>
        <w:tc>
          <w:tcPr>
            <w:tcW w:w="0" w:type="auto"/>
          </w:tcPr>
          <w:p w14:paraId="3C1A2A09" w14:textId="77777777" w:rsidR="00080C06" w:rsidRPr="00E123A5" w:rsidRDefault="00080C06" w:rsidP="00080C06">
            <w:pPr>
              <w:rPr>
                <w:rFonts w:ascii="Times New Roman" w:hAnsi="Times New Roman"/>
                <w:sz w:val="16"/>
                <w:szCs w:val="16"/>
                <w:lang w:val="en-US" w:eastAsia="es-ES_tradnl"/>
                <w:rPrChange w:id="446" w:author="Silvia Lucía López Alvarado" w:date="2020-09-10T19:46:00Z">
                  <w:rPr>
                    <w:rFonts w:ascii="Times New Roman" w:hAnsi="Times New Roman"/>
                    <w:sz w:val="16"/>
                    <w:szCs w:val="16"/>
                    <w:lang w:eastAsia="es-ES_tradnl"/>
                  </w:rPr>
                </w:rPrChange>
              </w:rPr>
            </w:pPr>
            <w:r w:rsidRPr="00E123A5">
              <w:rPr>
                <w:sz w:val="16"/>
                <w:szCs w:val="16"/>
                <w:lang w:val="en-US"/>
                <w:rPrChange w:id="447" w:author="Silvia Lucía López Alvarado" w:date="2020-09-10T19:46:00Z">
                  <w:rPr>
                    <w:sz w:val="16"/>
                    <w:szCs w:val="16"/>
                  </w:rPr>
                </w:rPrChange>
              </w:rPr>
              <w:t>Femininity ideology, sexual self-efficacy, sexual experiences, protection behavior</w:t>
            </w:r>
          </w:p>
        </w:tc>
        <w:tc>
          <w:tcPr>
            <w:tcW w:w="0" w:type="auto"/>
          </w:tcPr>
          <w:p w14:paraId="52CB6945" w14:textId="77777777" w:rsidR="00080C06" w:rsidRPr="00E123A5" w:rsidRDefault="00080C06" w:rsidP="00080C06">
            <w:pPr>
              <w:rPr>
                <w:rFonts w:ascii="Times New Roman" w:hAnsi="Times New Roman"/>
                <w:sz w:val="16"/>
                <w:szCs w:val="16"/>
                <w:lang w:val="en-US" w:eastAsia="es-ES_tradnl"/>
                <w:rPrChange w:id="448" w:author="Silvia Lucía López Alvarado" w:date="2020-09-10T19:46:00Z">
                  <w:rPr>
                    <w:rFonts w:ascii="Times New Roman" w:hAnsi="Times New Roman"/>
                    <w:sz w:val="16"/>
                    <w:szCs w:val="16"/>
                    <w:lang w:eastAsia="es-ES_tradnl"/>
                  </w:rPr>
                </w:rPrChange>
              </w:rPr>
            </w:pPr>
            <w:r w:rsidRPr="00E123A5">
              <w:rPr>
                <w:sz w:val="16"/>
                <w:szCs w:val="16"/>
                <w:lang w:val="en-US"/>
                <w:rPrChange w:id="449" w:author="Silvia Lucía López Alvarado" w:date="2020-09-10T19:46:00Z">
                  <w:rPr>
                    <w:sz w:val="16"/>
                    <w:szCs w:val="16"/>
                  </w:rPr>
                </w:rPrChange>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080C06" w:rsidRPr="004F5BC0" w14:paraId="3C3816D9" w14:textId="77777777" w:rsidTr="00080C06">
        <w:trPr>
          <w:cantSplit/>
          <w:trHeight w:val="1134"/>
        </w:trPr>
        <w:tc>
          <w:tcPr>
            <w:tcW w:w="0" w:type="auto"/>
          </w:tcPr>
          <w:p w14:paraId="6977D122" w14:textId="77777777" w:rsidR="00080C06" w:rsidRPr="00E123A5" w:rsidRDefault="00080C06" w:rsidP="00080C06">
            <w:pPr>
              <w:rPr>
                <w:rFonts w:ascii="Times New Roman" w:hAnsi="Times New Roman"/>
                <w:sz w:val="16"/>
                <w:szCs w:val="16"/>
                <w:lang w:val="en-US" w:eastAsia="es-ES_tradnl"/>
                <w:rPrChange w:id="450" w:author="Silvia Lucía López Alvarado" w:date="2020-09-10T19:46:00Z">
                  <w:rPr>
                    <w:rFonts w:ascii="Times New Roman" w:hAnsi="Times New Roman"/>
                    <w:sz w:val="16"/>
                    <w:szCs w:val="16"/>
                    <w:lang w:eastAsia="es-ES_tradnl"/>
                  </w:rPr>
                </w:rPrChange>
              </w:rPr>
            </w:pPr>
            <w:r w:rsidRPr="00E123A5">
              <w:rPr>
                <w:sz w:val="16"/>
                <w:szCs w:val="16"/>
                <w:lang w:val="en-US"/>
                <w:rPrChange w:id="451" w:author="Silvia Lucía López Alvarado" w:date="2020-09-10T19:46:00Z">
                  <w:rPr>
                    <w:sz w:val="16"/>
                    <w:szCs w:val="16"/>
                  </w:rPr>
                </w:rPrChange>
              </w:rPr>
              <w:t>Kelley, E. L., Orchowski, L. M., &amp; Gidycz, C. A. (2016).</w:t>
            </w:r>
          </w:p>
        </w:tc>
        <w:tc>
          <w:tcPr>
            <w:tcW w:w="0" w:type="auto"/>
          </w:tcPr>
          <w:p w14:paraId="349EE51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296 college women</w:t>
            </w:r>
          </w:p>
        </w:tc>
        <w:tc>
          <w:tcPr>
            <w:tcW w:w="0" w:type="auto"/>
          </w:tcPr>
          <w:p w14:paraId="4EC84241" w14:textId="77777777" w:rsidR="00080C06" w:rsidRPr="00E123A5" w:rsidRDefault="00080C06" w:rsidP="00080C06">
            <w:pPr>
              <w:rPr>
                <w:rFonts w:ascii="Times New Roman" w:hAnsi="Times New Roman"/>
                <w:sz w:val="16"/>
                <w:szCs w:val="16"/>
                <w:lang w:val="en-US" w:eastAsia="es-ES_tradnl"/>
                <w:rPrChange w:id="452" w:author="Silvia Lucía López Alvarado" w:date="2020-09-10T19:46:00Z">
                  <w:rPr>
                    <w:rFonts w:ascii="Times New Roman" w:hAnsi="Times New Roman"/>
                    <w:sz w:val="16"/>
                    <w:szCs w:val="16"/>
                    <w:lang w:eastAsia="es-ES_tradnl"/>
                  </w:rPr>
                </w:rPrChange>
              </w:rPr>
            </w:pPr>
            <w:r w:rsidRPr="00E123A5">
              <w:rPr>
                <w:sz w:val="16"/>
                <w:szCs w:val="16"/>
                <w:lang w:val="en-US"/>
                <w:rPrChange w:id="453" w:author="Silvia Lucía López Alvarado" w:date="2020-09-10T19:46:00Z">
                  <w:rPr>
                    <w:sz w:val="16"/>
                    <w:szCs w:val="16"/>
                  </w:rPr>
                </w:rPrChange>
              </w:rPr>
              <w:t>Demographics; Sexual Experiences Survey (SES; Koss &amp; Oros, 1982); Sexual Assertiveness Questionnaire for Women (SAQ-W; Messman-Moore et al., 2007); The Resistance Self-efficacy rating Scale (Marx et al., 2001); The Psychological Barriers to Resisting Questionnaire (PBRQ; Norris et al., 1996)</w:t>
            </w:r>
          </w:p>
        </w:tc>
        <w:tc>
          <w:tcPr>
            <w:tcW w:w="0" w:type="auto"/>
          </w:tcPr>
          <w:p w14:paraId="73A2A4B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Victimization </w:t>
            </w:r>
          </w:p>
        </w:tc>
        <w:tc>
          <w:tcPr>
            <w:tcW w:w="0" w:type="auto"/>
          </w:tcPr>
          <w:p w14:paraId="41959F93" w14:textId="77777777" w:rsidR="00080C06" w:rsidRPr="00E123A5" w:rsidRDefault="00080C06" w:rsidP="00080C06">
            <w:pPr>
              <w:rPr>
                <w:rFonts w:ascii="Times New Roman" w:hAnsi="Times New Roman"/>
                <w:sz w:val="16"/>
                <w:szCs w:val="16"/>
                <w:lang w:val="en-US" w:eastAsia="es-ES_tradnl"/>
                <w:rPrChange w:id="454" w:author="Silvia Lucía López Alvarado" w:date="2020-09-10T19:47:00Z">
                  <w:rPr>
                    <w:rFonts w:ascii="Times New Roman" w:hAnsi="Times New Roman"/>
                    <w:sz w:val="16"/>
                    <w:szCs w:val="16"/>
                    <w:lang w:eastAsia="es-ES_tradnl"/>
                  </w:rPr>
                </w:rPrChange>
              </w:rPr>
            </w:pPr>
            <w:r w:rsidRPr="00E123A5">
              <w:rPr>
                <w:sz w:val="16"/>
                <w:szCs w:val="16"/>
                <w:lang w:val="en-US"/>
                <w:rPrChange w:id="455" w:author="Silvia Lucía López Alvarado" w:date="2020-09-10T19:47:00Z">
                  <w:rPr>
                    <w:sz w:val="16"/>
                    <w:szCs w:val="16"/>
                  </w:rPr>
                </w:rPrChange>
              </w:rPr>
              <w:t>Relational SA served as a salient mechanism of the victimization revictimization relationship.</w:t>
            </w:r>
          </w:p>
          <w:p w14:paraId="2417B2EE" w14:textId="77777777" w:rsidR="00080C06" w:rsidRPr="00E123A5" w:rsidRDefault="00080C06" w:rsidP="00080C06">
            <w:pPr>
              <w:rPr>
                <w:rFonts w:ascii="Times New Roman" w:hAnsi="Times New Roman"/>
                <w:sz w:val="16"/>
                <w:szCs w:val="16"/>
                <w:lang w:val="en-US" w:eastAsia="es-ES_tradnl"/>
                <w:rPrChange w:id="456" w:author="Silvia Lucía López Alvarado" w:date="2020-09-10T19:47:00Z">
                  <w:rPr>
                    <w:rFonts w:ascii="Times New Roman" w:hAnsi="Times New Roman"/>
                    <w:sz w:val="16"/>
                    <w:szCs w:val="16"/>
                    <w:lang w:eastAsia="es-ES_tradnl"/>
                  </w:rPr>
                </w:rPrChange>
              </w:rPr>
            </w:pPr>
            <w:r w:rsidRPr="00E123A5">
              <w:rPr>
                <w:sz w:val="16"/>
                <w:szCs w:val="16"/>
                <w:lang w:val="en-US"/>
                <w:rPrChange w:id="457" w:author="Silvia Lucía López Alvarado" w:date="2020-09-10T19:47:00Z">
                  <w:rPr>
                    <w:sz w:val="16"/>
                    <w:szCs w:val="16"/>
                  </w:rPr>
                </w:rPrChange>
              </w:rPr>
              <w:t>Increasing women´s sexual assertiveness skills may be a particular important component of reducing risk for sexual revictimization.</w:t>
            </w:r>
          </w:p>
        </w:tc>
      </w:tr>
      <w:tr w:rsidR="00080C06" w:rsidRPr="004F5BC0" w14:paraId="44E74E05" w14:textId="77777777" w:rsidTr="00080C06">
        <w:trPr>
          <w:cantSplit/>
          <w:trHeight w:val="1134"/>
        </w:trPr>
        <w:tc>
          <w:tcPr>
            <w:tcW w:w="0" w:type="auto"/>
          </w:tcPr>
          <w:p w14:paraId="4ED15A1F" w14:textId="77777777" w:rsidR="00080C06" w:rsidRPr="0075585A" w:rsidRDefault="00080C06" w:rsidP="00080C06">
            <w:pPr>
              <w:rPr>
                <w:rFonts w:ascii="Times New Roman" w:hAnsi="Times New Roman"/>
                <w:sz w:val="16"/>
                <w:szCs w:val="16"/>
                <w:lang w:val="nl-BE" w:eastAsia="es-ES_tradnl"/>
                <w:rPrChange w:id="458" w:author="Reviewer" w:date="2020-09-12T22:26:00Z">
                  <w:rPr>
                    <w:rFonts w:ascii="Times New Roman" w:hAnsi="Times New Roman"/>
                    <w:sz w:val="16"/>
                    <w:szCs w:val="16"/>
                    <w:lang w:eastAsia="es-ES_tradnl"/>
                  </w:rPr>
                </w:rPrChange>
              </w:rPr>
            </w:pPr>
            <w:r w:rsidRPr="00080C06">
              <w:rPr>
                <w:rFonts w:ascii="Times New Roman" w:hAnsi="Times New Roman"/>
                <w:sz w:val="16"/>
                <w:szCs w:val="16"/>
                <w:lang w:val="nl-BE" w:eastAsia="es-ES_tradnl"/>
              </w:rPr>
              <w:t>Kennett, D. J., Humphreys, T. P., &amp; Schultz, K. E. (2012).</w:t>
            </w:r>
          </w:p>
        </w:tc>
        <w:tc>
          <w:tcPr>
            <w:tcW w:w="0" w:type="auto"/>
          </w:tcPr>
          <w:p w14:paraId="507B48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178 undergraduate women</w:t>
            </w:r>
          </w:p>
        </w:tc>
        <w:tc>
          <w:tcPr>
            <w:tcW w:w="0" w:type="auto"/>
          </w:tcPr>
          <w:p w14:paraId="249B3BA4" w14:textId="77777777" w:rsidR="00080C06" w:rsidRPr="00E123A5" w:rsidRDefault="00080C06" w:rsidP="00080C06">
            <w:pPr>
              <w:rPr>
                <w:rFonts w:ascii="Times New Roman" w:hAnsi="Times New Roman"/>
                <w:sz w:val="16"/>
                <w:szCs w:val="16"/>
                <w:lang w:val="en-US" w:eastAsia="es-ES_tradnl"/>
                <w:rPrChange w:id="459" w:author="Silvia Lucía López Alvarado" w:date="2020-09-10T19:47:00Z">
                  <w:rPr>
                    <w:rFonts w:ascii="Times New Roman" w:hAnsi="Times New Roman"/>
                    <w:sz w:val="16"/>
                    <w:szCs w:val="16"/>
                    <w:lang w:eastAsia="es-ES_tradnl"/>
                  </w:rPr>
                </w:rPrChange>
              </w:rPr>
            </w:pPr>
            <w:r w:rsidRPr="00E123A5">
              <w:rPr>
                <w:sz w:val="16"/>
                <w:szCs w:val="16"/>
                <w:lang w:val="en-US"/>
                <w:rPrChange w:id="460" w:author="Silvia Lucía López Alvarado" w:date="2020-09-10T19:47:00Z">
                  <w:rPr>
                    <w:sz w:val="16"/>
                    <w:szCs w:val="16"/>
                  </w:rPr>
                </w:rPrChange>
              </w:rPr>
              <w:t xml:space="preserve">The SCS; The Sexual Resourcefulness Inventory; The Reasons for Consenting to Unwanted Sexual Advances Inventory (RFC); The Sexual Self-Efficacy Scale; The Sexual Giving-in Experiences Survey, a revised version of the SATAQ-3  </w:t>
            </w:r>
          </w:p>
        </w:tc>
        <w:tc>
          <w:tcPr>
            <w:tcW w:w="0" w:type="auto"/>
          </w:tcPr>
          <w:p w14:paraId="724BC41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Resourcefulness; Refusal SA</w:t>
            </w:r>
          </w:p>
        </w:tc>
        <w:tc>
          <w:tcPr>
            <w:tcW w:w="0" w:type="auto"/>
          </w:tcPr>
          <w:p w14:paraId="5FAD9092" w14:textId="77777777" w:rsidR="00080C06" w:rsidRPr="00E123A5" w:rsidRDefault="00080C06" w:rsidP="00080C06">
            <w:pPr>
              <w:rPr>
                <w:rFonts w:ascii="Times New Roman" w:hAnsi="Times New Roman"/>
                <w:sz w:val="16"/>
                <w:szCs w:val="16"/>
                <w:lang w:val="en-US" w:eastAsia="es-ES_tradnl"/>
                <w:rPrChange w:id="461" w:author="Silvia Lucía López Alvarado" w:date="2020-09-10T19:47:00Z">
                  <w:rPr>
                    <w:rFonts w:ascii="Times New Roman" w:hAnsi="Times New Roman"/>
                    <w:sz w:val="16"/>
                    <w:szCs w:val="16"/>
                    <w:lang w:eastAsia="es-ES_tradnl"/>
                  </w:rPr>
                </w:rPrChange>
              </w:rPr>
            </w:pPr>
            <w:r w:rsidRPr="00E123A5">
              <w:rPr>
                <w:sz w:val="16"/>
                <w:szCs w:val="16"/>
                <w:lang w:val="en-US"/>
                <w:rPrChange w:id="462" w:author="Silvia Lucía López Alvarado" w:date="2020-09-10T19:47:00Z">
                  <w:rPr>
                    <w:sz w:val="16"/>
                    <w:szCs w:val="16"/>
                  </w:rPr>
                </w:rPrChange>
              </w:rPr>
              <w:t xml:space="preserve">Receiving more information from the mother about dealing with unwanted sexual advances emerges as direct contributor for resourcefulness. </w:t>
            </w:r>
          </w:p>
          <w:p w14:paraId="20902D7F" w14:textId="77777777" w:rsidR="00080C06" w:rsidRPr="00E123A5" w:rsidRDefault="00080C06" w:rsidP="00080C06">
            <w:pPr>
              <w:rPr>
                <w:rFonts w:ascii="Times New Roman" w:hAnsi="Times New Roman"/>
                <w:sz w:val="16"/>
                <w:szCs w:val="16"/>
                <w:lang w:val="en-US" w:eastAsia="es-ES_tradnl"/>
                <w:rPrChange w:id="463" w:author="Silvia Lucía López Alvarado" w:date="2020-09-10T19:47:00Z">
                  <w:rPr>
                    <w:rFonts w:ascii="Times New Roman" w:hAnsi="Times New Roman"/>
                    <w:sz w:val="16"/>
                    <w:szCs w:val="16"/>
                    <w:lang w:eastAsia="es-ES_tradnl"/>
                  </w:rPr>
                </w:rPrChange>
              </w:rPr>
            </w:pPr>
            <w:r w:rsidRPr="00E123A5">
              <w:rPr>
                <w:sz w:val="16"/>
                <w:szCs w:val="16"/>
                <w:lang w:val="en-US"/>
                <w:rPrChange w:id="464" w:author="Silvia Lucía López Alvarado" w:date="2020-09-10T19:47:00Z">
                  <w:rPr>
                    <w:sz w:val="16"/>
                    <w:szCs w:val="16"/>
                  </w:rPr>
                </w:rPrChange>
              </w:rPr>
              <w:t xml:space="preserve">Higher learned resourcefulness is associated with fewer consenting unwanted sexual advances. </w:t>
            </w:r>
          </w:p>
          <w:p w14:paraId="562E2FA9" w14:textId="77777777" w:rsidR="00080C06" w:rsidRPr="00E123A5" w:rsidRDefault="00080C06" w:rsidP="00080C06">
            <w:pPr>
              <w:rPr>
                <w:rFonts w:ascii="Times New Roman" w:hAnsi="Times New Roman"/>
                <w:sz w:val="16"/>
                <w:szCs w:val="16"/>
                <w:lang w:val="en-US" w:eastAsia="es-ES_tradnl"/>
                <w:rPrChange w:id="465" w:author="Silvia Lucía López Alvarado" w:date="2020-09-10T19:47:00Z">
                  <w:rPr>
                    <w:rFonts w:ascii="Times New Roman" w:hAnsi="Times New Roman"/>
                    <w:sz w:val="16"/>
                    <w:szCs w:val="16"/>
                    <w:lang w:eastAsia="es-ES_tradnl"/>
                  </w:rPr>
                </w:rPrChange>
              </w:rPr>
            </w:pPr>
          </w:p>
        </w:tc>
      </w:tr>
      <w:tr w:rsidR="00080C06" w:rsidRPr="004F5BC0" w14:paraId="33FAA1E8" w14:textId="77777777" w:rsidTr="00080C06">
        <w:trPr>
          <w:cantSplit/>
          <w:trHeight w:val="1134"/>
        </w:trPr>
        <w:tc>
          <w:tcPr>
            <w:tcW w:w="0" w:type="auto"/>
          </w:tcPr>
          <w:p w14:paraId="78A8F7AB"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Kitzinger, C., &amp; Frith, H. (1999).</w:t>
            </w:r>
          </w:p>
        </w:tc>
        <w:tc>
          <w:tcPr>
            <w:tcW w:w="0" w:type="auto"/>
          </w:tcPr>
          <w:p w14:paraId="053263DF" w14:textId="77777777" w:rsidR="00080C06" w:rsidRPr="00E123A5" w:rsidRDefault="00080C06" w:rsidP="00080C06">
            <w:pPr>
              <w:rPr>
                <w:rFonts w:ascii="Times New Roman" w:hAnsi="Times New Roman"/>
                <w:sz w:val="16"/>
                <w:szCs w:val="16"/>
                <w:lang w:val="en-US" w:eastAsia="es-ES_tradnl"/>
                <w:rPrChange w:id="466" w:author="Silvia Lucía López Alvarado" w:date="2020-09-10T19:47:00Z">
                  <w:rPr>
                    <w:rFonts w:ascii="Times New Roman" w:hAnsi="Times New Roman"/>
                    <w:sz w:val="16"/>
                    <w:szCs w:val="16"/>
                    <w:lang w:eastAsia="es-ES_tradnl"/>
                  </w:rPr>
                </w:rPrChange>
              </w:rPr>
            </w:pPr>
            <w:r w:rsidRPr="00E123A5">
              <w:rPr>
                <w:sz w:val="16"/>
                <w:szCs w:val="16"/>
                <w:lang w:val="en-US"/>
                <w:rPrChange w:id="467" w:author="Silvia Lucía López Alvarado" w:date="2020-09-10T19:47:00Z">
                  <w:rPr>
                    <w:sz w:val="16"/>
                    <w:szCs w:val="16"/>
                  </w:rPr>
                </w:rPrChange>
              </w:rPr>
              <w:t>58 female schools and university students</w:t>
            </w:r>
          </w:p>
        </w:tc>
        <w:tc>
          <w:tcPr>
            <w:tcW w:w="0" w:type="auto"/>
          </w:tcPr>
          <w:p w14:paraId="792E0227" w14:textId="77777777" w:rsidR="00080C06" w:rsidRPr="00E123A5" w:rsidRDefault="00080C06" w:rsidP="00080C06">
            <w:pPr>
              <w:rPr>
                <w:rFonts w:ascii="Times New Roman" w:hAnsi="Times New Roman"/>
                <w:sz w:val="16"/>
                <w:szCs w:val="16"/>
                <w:lang w:val="en-US" w:eastAsia="es-ES_tradnl"/>
                <w:rPrChange w:id="468" w:author="Silvia Lucía López Alvarado" w:date="2020-09-10T19:47:00Z">
                  <w:rPr>
                    <w:rFonts w:ascii="Times New Roman" w:hAnsi="Times New Roman"/>
                    <w:sz w:val="16"/>
                    <w:szCs w:val="16"/>
                    <w:lang w:eastAsia="es-ES_tradnl"/>
                  </w:rPr>
                </w:rPrChange>
              </w:rPr>
            </w:pPr>
            <w:r w:rsidRPr="00E123A5">
              <w:rPr>
                <w:sz w:val="16"/>
                <w:szCs w:val="16"/>
                <w:lang w:val="en-US"/>
                <w:rPrChange w:id="469" w:author="Silvia Lucía López Alvarado" w:date="2020-09-10T19:47:00Z">
                  <w:rPr>
                    <w:sz w:val="16"/>
                    <w:szCs w:val="16"/>
                  </w:rPr>
                </w:rPrChange>
              </w:rPr>
              <w:t>Focus groups;</w:t>
            </w:r>
          </w:p>
          <w:p w14:paraId="75158F72" w14:textId="77777777" w:rsidR="00080C06" w:rsidRPr="00E123A5" w:rsidRDefault="00080C06" w:rsidP="00080C06">
            <w:pPr>
              <w:rPr>
                <w:rFonts w:ascii="Times New Roman" w:hAnsi="Times New Roman"/>
                <w:sz w:val="16"/>
                <w:szCs w:val="16"/>
                <w:lang w:val="en-US" w:eastAsia="es-ES_tradnl"/>
                <w:rPrChange w:id="470" w:author="Silvia Lucía López Alvarado" w:date="2020-09-10T19:47:00Z">
                  <w:rPr>
                    <w:rFonts w:ascii="Times New Roman" w:hAnsi="Times New Roman"/>
                    <w:sz w:val="16"/>
                    <w:szCs w:val="16"/>
                    <w:lang w:eastAsia="es-ES_tradnl"/>
                  </w:rPr>
                </w:rPrChange>
              </w:rPr>
            </w:pPr>
            <w:r w:rsidRPr="00E123A5">
              <w:rPr>
                <w:sz w:val="16"/>
                <w:szCs w:val="16"/>
                <w:lang w:val="en-US"/>
                <w:rPrChange w:id="471" w:author="Silvia Lucía López Alvarado" w:date="2020-09-10T19:47:00Z">
                  <w:rPr>
                    <w:sz w:val="16"/>
                    <w:szCs w:val="16"/>
                  </w:rPr>
                </w:rPrChange>
              </w:rPr>
              <w:t>Tape recorded interactions</w:t>
            </w:r>
          </w:p>
        </w:tc>
        <w:tc>
          <w:tcPr>
            <w:tcW w:w="0" w:type="auto"/>
          </w:tcPr>
          <w:p w14:paraId="572CFD3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 gender</w:t>
            </w:r>
          </w:p>
        </w:tc>
        <w:tc>
          <w:tcPr>
            <w:tcW w:w="0" w:type="auto"/>
          </w:tcPr>
          <w:p w14:paraId="73FB7ACD" w14:textId="77777777" w:rsidR="00080C06" w:rsidRPr="00E123A5" w:rsidRDefault="00080C06" w:rsidP="00080C06">
            <w:pPr>
              <w:rPr>
                <w:rFonts w:ascii="Times New Roman" w:hAnsi="Times New Roman"/>
                <w:sz w:val="16"/>
                <w:szCs w:val="16"/>
                <w:lang w:val="en-US" w:eastAsia="es-ES_tradnl"/>
                <w:rPrChange w:id="472" w:author="Silvia Lucía López Alvarado" w:date="2020-09-10T19:47:00Z">
                  <w:rPr>
                    <w:rFonts w:ascii="Times New Roman" w:hAnsi="Times New Roman"/>
                    <w:sz w:val="16"/>
                    <w:szCs w:val="16"/>
                    <w:lang w:eastAsia="es-ES_tradnl"/>
                  </w:rPr>
                </w:rPrChange>
              </w:rPr>
            </w:pPr>
            <w:r w:rsidRPr="00E123A5">
              <w:rPr>
                <w:sz w:val="16"/>
                <w:szCs w:val="16"/>
                <w:lang w:val="en-US"/>
                <w:rPrChange w:id="473" w:author="Silvia Lucía López Alvarado" w:date="2020-09-10T19:47:00Z">
                  <w:rPr>
                    <w:sz w:val="16"/>
                    <w:szCs w:val="16"/>
                  </w:rPr>
                </w:rPrChange>
              </w:rPr>
              <w:t>Explicit refusals of sex have negative implications for women. Women rely to the use of excuses to say no, delay acceptance of proposals or offer palliatives in refusing sex.</w:t>
            </w:r>
          </w:p>
          <w:p w14:paraId="11A2F76C" w14:textId="77777777" w:rsidR="00080C06" w:rsidRPr="00E123A5" w:rsidRDefault="00080C06" w:rsidP="00080C06">
            <w:pPr>
              <w:rPr>
                <w:rFonts w:ascii="Times New Roman" w:hAnsi="Times New Roman"/>
                <w:sz w:val="16"/>
                <w:szCs w:val="16"/>
                <w:lang w:val="en-US" w:eastAsia="es-ES_tradnl"/>
                <w:rPrChange w:id="474" w:author="Silvia Lucía López Alvarado" w:date="2020-09-10T19:47:00Z">
                  <w:rPr>
                    <w:rFonts w:ascii="Times New Roman" w:hAnsi="Times New Roman"/>
                    <w:sz w:val="16"/>
                    <w:szCs w:val="16"/>
                    <w:lang w:eastAsia="es-ES_tradnl"/>
                  </w:rPr>
                </w:rPrChange>
              </w:rPr>
            </w:pPr>
          </w:p>
        </w:tc>
      </w:tr>
      <w:tr w:rsidR="00080C06" w:rsidRPr="004F5BC0" w14:paraId="438857D2" w14:textId="77777777" w:rsidTr="00080C06">
        <w:trPr>
          <w:cantSplit/>
          <w:trHeight w:val="1134"/>
        </w:trPr>
        <w:tc>
          <w:tcPr>
            <w:tcW w:w="0" w:type="auto"/>
          </w:tcPr>
          <w:p w14:paraId="3122198C" w14:textId="77777777" w:rsidR="00080C06" w:rsidRPr="00E123A5" w:rsidRDefault="00080C06" w:rsidP="00080C06">
            <w:pPr>
              <w:rPr>
                <w:rFonts w:ascii="Times New Roman" w:hAnsi="Times New Roman"/>
                <w:sz w:val="16"/>
                <w:szCs w:val="16"/>
                <w:lang w:val="en-US" w:eastAsia="es-ES_tradnl"/>
                <w:rPrChange w:id="475" w:author="Silvia Lucía López Alvarado" w:date="2020-09-10T19:47:00Z">
                  <w:rPr>
                    <w:rFonts w:ascii="Times New Roman" w:hAnsi="Times New Roman"/>
                    <w:sz w:val="16"/>
                    <w:szCs w:val="16"/>
                    <w:lang w:eastAsia="es-ES_tradnl"/>
                  </w:rPr>
                </w:rPrChange>
              </w:rPr>
            </w:pPr>
            <w:r w:rsidRPr="00E123A5">
              <w:rPr>
                <w:sz w:val="16"/>
                <w:szCs w:val="16"/>
                <w:lang w:val="en-US"/>
                <w:rPrChange w:id="476" w:author="Silvia Lucía López Alvarado" w:date="2020-09-10T19:47:00Z">
                  <w:rPr>
                    <w:sz w:val="16"/>
                    <w:szCs w:val="16"/>
                  </w:rPr>
                </w:rPrChange>
              </w:rPr>
              <w:t>Leclerc, B., Bergeron, S., Brassard, A., Bélanger, C., Steben, M., &amp; Lambert, B. (2015).</w:t>
            </w:r>
          </w:p>
        </w:tc>
        <w:tc>
          <w:tcPr>
            <w:tcW w:w="0" w:type="auto"/>
          </w:tcPr>
          <w:p w14:paraId="043AE8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 couples</w:t>
            </w:r>
          </w:p>
        </w:tc>
        <w:tc>
          <w:tcPr>
            <w:tcW w:w="0" w:type="auto"/>
          </w:tcPr>
          <w:p w14:paraId="62FC0B82" w14:textId="77777777" w:rsidR="00080C06" w:rsidRPr="00E123A5" w:rsidRDefault="00080C06" w:rsidP="00080C06">
            <w:pPr>
              <w:rPr>
                <w:rFonts w:ascii="Times New Roman" w:hAnsi="Times New Roman"/>
                <w:sz w:val="16"/>
                <w:szCs w:val="16"/>
                <w:lang w:val="en-US" w:eastAsia="es-ES_tradnl"/>
                <w:rPrChange w:id="477" w:author="Silvia Lucía López Alvarado" w:date="2020-09-10T19:47:00Z">
                  <w:rPr>
                    <w:rFonts w:ascii="Times New Roman" w:hAnsi="Times New Roman"/>
                    <w:sz w:val="16"/>
                    <w:szCs w:val="16"/>
                    <w:lang w:eastAsia="es-ES_tradnl"/>
                  </w:rPr>
                </w:rPrChange>
              </w:rPr>
            </w:pPr>
            <w:r w:rsidRPr="00E123A5">
              <w:rPr>
                <w:sz w:val="16"/>
                <w:szCs w:val="16"/>
                <w:lang w:val="en-US"/>
                <w:rPrChange w:id="478" w:author="Silvia Lucía López Alvarado" w:date="2020-09-10T19:47:00Z">
                  <w:rPr>
                    <w:sz w:val="16"/>
                    <w:szCs w:val="16"/>
                  </w:rPr>
                </w:rPrChange>
              </w:rPr>
              <w:t>Horizontal analog scale for pain; Experiences in Close Relationships Scale-Revised (ECR-R; Fraley, Waller, &amp; Brennan, 2000); The Hurlbert Index of Sexual Assertiveness (HISA; Hurlbert, 1991); Female Sexual Function Index (Rosen et al., 2000); Sexual History Form (SHF; Nowinski &amp; LoPiccolo, 1979); The Global Measure of Sexual Satisfaction (GMSEX; Lawrance and Byers, 1995)</w:t>
            </w:r>
          </w:p>
        </w:tc>
        <w:tc>
          <w:tcPr>
            <w:tcW w:w="0" w:type="auto"/>
          </w:tcPr>
          <w:p w14:paraId="7A5266F2" w14:textId="77777777" w:rsidR="00080C06" w:rsidRPr="00E123A5" w:rsidRDefault="00080C06" w:rsidP="00080C06">
            <w:pPr>
              <w:rPr>
                <w:rFonts w:ascii="Times New Roman" w:hAnsi="Times New Roman"/>
                <w:sz w:val="16"/>
                <w:szCs w:val="16"/>
                <w:lang w:val="en-US" w:eastAsia="es-ES_tradnl"/>
                <w:rPrChange w:id="479" w:author="Silvia Lucía López Alvarado" w:date="2020-09-10T19:47:00Z">
                  <w:rPr>
                    <w:rFonts w:ascii="Times New Roman" w:hAnsi="Times New Roman"/>
                    <w:sz w:val="16"/>
                    <w:szCs w:val="16"/>
                    <w:lang w:eastAsia="es-ES_tradnl"/>
                  </w:rPr>
                </w:rPrChange>
              </w:rPr>
            </w:pPr>
            <w:r w:rsidRPr="00E123A5">
              <w:rPr>
                <w:sz w:val="16"/>
                <w:szCs w:val="16"/>
                <w:lang w:val="en-US"/>
                <w:rPrChange w:id="480" w:author="Silvia Lucía López Alvarado" w:date="2020-09-10T19:47:00Z">
                  <w:rPr>
                    <w:sz w:val="16"/>
                    <w:szCs w:val="16"/>
                  </w:rPr>
                </w:rPrChange>
              </w:rPr>
              <w:t>Attachment, pain, sexual function, sexual satisfaction and SA</w:t>
            </w:r>
          </w:p>
        </w:tc>
        <w:tc>
          <w:tcPr>
            <w:tcW w:w="0" w:type="auto"/>
          </w:tcPr>
          <w:p w14:paraId="46444142" w14:textId="77777777" w:rsidR="00080C06" w:rsidRPr="00E123A5" w:rsidRDefault="00080C06" w:rsidP="00080C06">
            <w:pPr>
              <w:rPr>
                <w:rFonts w:ascii="Times New Roman" w:hAnsi="Times New Roman"/>
                <w:sz w:val="16"/>
                <w:szCs w:val="16"/>
                <w:lang w:val="en-US" w:eastAsia="es-ES_tradnl"/>
                <w:rPrChange w:id="481" w:author="Silvia Lucía López Alvarado" w:date="2020-09-10T19:47:00Z">
                  <w:rPr>
                    <w:rFonts w:ascii="Times New Roman" w:hAnsi="Times New Roman"/>
                    <w:sz w:val="16"/>
                    <w:szCs w:val="16"/>
                    <w:lang w:eastAsia="es-ES_tradnl"/>
                  </w:rPr>
                </w:rPrChange>
              </w:rPr>
            </w:pPr>
            <w:r w:rsidRPr="00E123A5">
              <w:rPr>
                <w:sz w:val="16"/>
                <w:szCs w:val="16"/>
                <w:lang w:val="en-US"/>
                <w:rPrChange w:id="482" w:author="Silvia Lucía López Alvarado" w:date="2020-09-10T19:47:00Z">
                  <w:rPr>
                    <w:sz w:val="16"/>
                    <w:szCs w:val="16"/>
                  </w:rPr>
                </w:rPrChange>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r w:rsidR="00080C06" w:rsidRPr="004F5BC0" w14:paraId="1F38DA5F" w14:textId="77777777" w:rsidTr="00080C06">
        <w:trPr>
          <w:cantSplit/>
          <w:trHeight w:val="1134"/>
        </w:trPr>
        <w:tc>
          <w:tcPr>
            <w:tcW w:w="0" w:type="auto"/>
          </w:tcPr>
          <w:p w14:paraId="609DDAC5" w14:textId="77777777" w:rsidR="00080C06" w:rsidRPr="00E123A5" w:rsidRDefault="00080C06" w:rsidP="00080C06">
            <w:pPr>
              <w:rPr>
                <w:rFonts w:ascii="Times New Roman" w:hAnsi="Times New Roman"/>
                <w:sz w:val="16"/>
                <w:szCs w:val="16"/>
                <w:lang w:val="en-US" w:eastAsia="es-ES_tradnl"/>
                <w:rPrChange w:id="483" w:author="Silvia Lucía López Alvarado" w:date="2020-09-10T19:47:00Z">
                  <w:rPr>
                    <w:rFonts w:ascii="Times New Roman" w:hAnsi="Times New Roman"/>
                    <w:sz w:val="16"/>
                    <w:szCs w:val="16"/>
                    <w:lang w:eastAsia="es-ES_tradnl"/>
                  </w:rPr>
                </w:rPrChange>
              </w:rPr>
            </w:pPr>
            <w:r w:rsidRPr="00E123A5">
              <w:rPr>
                <w:sz w:val="16"/>
                <w:szCs w:val="16"/>
                <w:lang w:val="en-US"/>
                <w:rPrChange w:id="484" w:author="Silvia Lucía López Alvarado" w:date="2020-09-10T19:47:00Z">
                  <w:rPr>
                    <w:sz w:val="16"/>
                    <w:szCs w:val="16"/>
                  </w:rPr>
                </w:rPrChange>
              </w:rPr>
              <w:t>Livingston, J. A., Testa, M., &amp; VanZile-Tamsen, C. (2007).</w:t>
            </w:r>
          </w:p>
        </w:tc>
        <w:tc>
          <w:tcPr>
            <w:tcW w:w="0" w:type="auto"/>
          </w:tcPr>
          <w:p w14:paraId="22DE9C5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1014 young women</w:t>
            </w:r>
          </w:p>
        </w:tc>
        <w:tc>
          <w:tcPr>
            <w:tcW w:w="0" w:type="auto"/>
          </w:tcPr>
          <w:p w14:paraId="5120C192" w14:textId="77777777" w:rsidR="00080C06" w:rsidRPr="00E123A5" w:rsidRDefault="00080C06" w:rsidP="00080C06">
            <w:pPr>
              <w:rPr>
                <w:rFonts w:ascii="Times New Roman" w:hAnsi="Times New Roman"/>
                <w:sz w:val="16"/>
                <w:szCs w:val="16"/>
                <w:lang w:val="en-US" w:eastAsia="es-ES_tradnl"/>
                <w:rPrChange w:id="485" w:author="Silvia Lucía López Alvarado" w:date="2020-09-10T19:47:00Z">
                  <w:rPr>
                    <w:rFonts w:ascii="Times New Roman" w:hAnsi="Times New Roman"/>
                    <w:sz w:val="16"/>
                    <w:szCs w:val="16"/>
                    <w:lang w:eastAsia="es-ES_tradnl"/>
                  </w:rPr>
                </w:rPrChange>
              </w:rPr>
            </w:pPr>
            <w:r w:rsidRPr="00E123A5">
              <w:rPr>
                <w:sz w:val="16"/>
                <w:szCs w:val="16"/>
                <w:lang w:val="en-US"/>
                <w:rPrChange w:id="486" w:author="Silvia Lucía López Alvarado" w:date="2020-09-10T19:47:00Z">
                  <w:rPr>
                    <w:sz w:val="16"/>
                    <w:szCs w:val="16"/>
                  </w:rPr>
                </w:rPrChange>
              </w:rPr>
              <w:t>Sexual Experiences survey (SES; Koss, Gidycz, &amp; Winiewski, 1987); Sexual Assertiveness Scale (Morokoff, et al., 1997); items for depression symptoms; Post traumatic stress disorder items.</w:t>
            </w:r>
          </w:p>
          <w:p w14:paraId="70AEE390" w14:textId="77777777" w:rsidR="00080C06" w:rsidRPr="00E123A5" w:rsidRDefault="00080C06" w:rsidP="00080C06">
            <w:pPr>
              <w:rPr>
                <w:rFonts w:ascii="Times New Roman" w:hAnsi="Times New Roman"/>
                <w:sz w:val="16"/>
                <w:szCs w:val="16"/>
                <w:lang w:val="en-US" w:eastAsia="es-ES_tradnl"/>
                <w:rPrChange w:id="487" w:author="Silvia Lucía López Alvarado" w:date="2020-09-10T19:47:00Z">
                  <w:rPr>
                    <w:rFonts w:ascii="Times New Roman" w:hAnsi="Times New Roman"/>
                    <w:sz w:val="16"/>
                    <w:szCs w:val="16"/>
                    <w:lang w:eastAsia="es-ES_tradnl"/>
                  </w:rPr>
                </w:rPrChange>
              </w:rPr>
            </w:pPr>
          </w:p>
        </w:tc>
        <w:tc>
          <w:tcPr>
            <w:tcW w:w="0" w:type="auto"/>
          </w:tcPr>
          <w:p w14:paraId="005D10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and violence</w:t>
            </w:r>
          </w:p>
        </w:tc>
        <w:tc>
          <w:tcPr>
            <w:tcW w:w="0" w:type="auto"/>
          </w:tcPr>
          <w:p w14:paraId="0D44B0A1" w14:textId="77777777" w:rsidR="00080C06" w:rsidRPr="00E123A5" w:rsidRDefault="00080C06" w:rsidP="00080C06">
            <w:pPr>
              <w:rPr>
                <w:rFonts w:ascii="Times New Roman" w:hAnsi="Times New Roman"/>
                <w:sz w:val="16"/>
                <w:szCs w:val="16"/>
                <w:lang w:val="en-US" w:eastAsia="es-ES_tradnl"/>
                <w:rPrChange w:id="488" w:author="Silvia Lucía López Alvarado" w:date="2020-09-10T19:47:00Z">
                  <w:rPr>
                    <w:rFonts w:ascii="Times New Roman" w:hAnsi="Times New Roman"/>
                    <w:sz w:val="16"/>
                    <w:szCs w:val="16"/>
                    <w:lang w:eastAsia="es-ES_tradnl"/>
                  </w:rPr>
                </w:rPrChange>
              </w:rPr>
            </w:pPr>
            <w:r w:rsidRPr="00E123A5">
              <w:rPr>
                <w:sz w:val="16"/>
                <w:szCs w:val="16"/>
                <w:lang w:val="en-US"/>
                <w:rPrChange w:id="489" w:author="Silvia Lucía López Alvarado" w:date="2020-09-10T19:47:00Z">
                  <w:rPr>
                    <w:sz w:val="16"/>
                    <w:szCs w:val="16"/>
                  </w:rPr>
                </w:rPrChange>
              </w:rPr>
              <w:t xml:space="preserve">There is a reciprocal relationship between history of victimization with SA and between SA and the possibility of subsequent victimization. </w:t>
            </w:r>
          </w:p>
        </w:tc>
      </w:tr>
      <w:tr w:rsidR="00080C06" w:rsidRPr="004F5BC0" w14:paraId="4052A795" w14:textId="77777777" w:rsidTr="00080C06">
        <w:trPr>
          <w:cantSplit/>
          <w:trHeight w:val="1134"/>
        </w:trPr>
        <w:tc>
          <w:tcPr>
            <w:tcW w:w="0" w:type="auto"/>
          </w:tcPr>
          <w:p w14:paraId="631E341C" w14:textId="77777777" w:rsidR="00080C06" w:rsidRPr="0075585A" w:rsidRDefault="00080C06" w:rsidP="00080C06">
            <w:pPr>
              <w:rPr>
                <w:rFonts w:ascii="Times New Roman" w:hAnsi="Times New Roman"/>
                <w:sz w:val="16"/>
                <w:szCs w:val="16"/>
                <w:lang w:val="nl-BE" w:eastAsia="es-ES_tradnl"/>
                <w:rPrChange w:id="490" w:author="Reviewer" w:date="2020-09-12T22:26:00Z">
                  <w:rPr>
                    <w:rFonts w:ascii="Times New Roman" w:hAnsi="Times New Roman"/>
                    <w:sz w:val="16"/>
                    <w:szCs w:val="16"/>
                    <w:lang w:eastAsia="es-ES_tradnl"/>
                  </w:rPr>
                </w:rPrChange>
              </w:rPr>
            </w:pPr>
            <w:r w:rsidRPr="00080C06">
              <w:rPr>
                <w:rFonts w:ascii="Times New Roman" w:hAnsi="Times New Roman"/>
                <w:sz w:val="16"/>
                <w:szCs w:val="16"/>
                <w:lang w:val="nl-BE" w:eastAsia="es-ES_tradnl"/>
              </w:rPr>
              <w:lastRenderedPageBreak/>
              <w:t>Loshek, E., &amp; Terrell, H. K. (2014).</w:t>
            </w:r>
          </w:p>
        </w:tc>
        <w:tc>
          <w:tcPr>
            <w:tcW w:w="0" w:type="auto"/>
          </w:tcPr>
          <w:p w14:paraId="18C1FD50" w14:textId="77777777" w:rsidR="00080C06" w:rsidRPr="00E123A5" w:rsidRDefault="00080C06" w:rsidP="00080C06">
            <w:pPr>
              <w:rPr>
                <w:rFonts w:ascii="Times New Roman" w:hAnsi="Times New Roman"/>
                <w:sz w:val="16"/>
                <w:szCs w:val="16"/>
                <w:lang w:val="en-US" w:eastAsia="es-ES_tradnl"/>
                <w:rPrChange w:id="491" w:author="Silvia Lucía López Alvarado" w:date="2020-09-10T19:47:00Z">
                  <w:rPr>
                    <w:rFonts w:ascii="Times New Roman" w:hAnsi="Times New Roman"/>
                    <w:sz w:val="16"/>
                    <w:szCs w:val="16"/>
                    <w:lang w:eastAsia="es-ES_tradnl"/>
                  </w:rPr>
                </w:rPrChange>
              </w:rPr>
            </w:pPr>
            <w:r w:rsidRPr="00E123A5">
              <w:rPr>
                <w:sz w:val="16"/>
                <w:szCs w:val="16"/>
                <w:lang w:val="en-US"/>
                <w:rPrChange w:id="492" w:author="Silvia Lucía López Alvarado" w:date="2020-09-10T19:47:00Z">
                  <w:rPr>
                    <w:sz w:val="16"/>
                    <w:szCs w:val="16"/>
                  </w:rPr>
                </w:rPrChange>
              </w:rPr>
              <w:t>Study 1: 209 female college students.</w:t>
            </w:r>
          </w:p>
          <w:p w14:paraId="651FADD8" w14:textId="77777777" w:rsidR="00080C06" w:rsidRPr="00E123A5" w:rsidRDefault="00080C06" w:rsidP="00080C06">
            <w:pPr>
              <w:rPr>
                <w:rFonts w:ascii="Times New Roman" w:hAnsi="Times New Roman"/>
                <w:sz w:val="16"/>
                <w:szCs w:val="16"/>
                <w:lang w:val="en-US" w:eastAsia="es-ES_tradnl"/>
                <w:rPrChange w:id="493" w:author="Silvia Lucía López Alvarado" w:date="2020-09-10T19:47:00Z">
                  <w:rPr>
                    <w:rFonts w:ascii="Times New Roman" w:hAnsi="Times New Roman"/>
                    <w:sz w:val="16"/>
                    <w:szCs w:val="16"/>
                    <w:lang w:eastAsia="es-ES_tradnl"/>
                  </w:rPr>
                </w:rPrChange>
              </w:rPr>
            </w:pPr>
            <w:r w:rsidRPr="00E123A5">
              <w:rPr>
                <w:sz w:val="16"/>
                <w:szCs w:val="16"/>
                <w:lang w:val="en-US"/>
                <w:rPrChange w:id="494" w:author="Silvia Lucía López Alvarado" w:date="2020-09-10T19:47:00Z">
                  <w:rPr>
                    <w:sz w:val="16"/>
                    <w:szCs w:val="16"/>
                  </w:rPr>
                </w:rPrChange>
              </w:rPr>
              <w:t>Study 2: 516 female college students.</w:t>
            </w:r>
          </w:p>
          <w:p w14:paraId="0B5D11C3" w14:textId="77777777" w:rsidR="00080C06" w:rsidRPr="00E123A5" w:rsidRDefault="00080C06" w:rsidP="00080C06">
            <w:pPr>
              <w:rPr>
                <w:rFonts w:ascii="Times New Roman" w:hAnsi="Times New Roman"/>
                <w:sz w:val="16"/>
                <w:szCs w:val="16"/>
                <w:lang w:val="en-US" w:eastAsia="es-ES_tradnl"/>
                <w:rPrChange w:id="495" w:author="Silvia Lucía López Alvarado" w:date="2020-09-10T19:47:00Z">
                  <w:rPr>
                    <w:rFonts w:ascii="Times New Roman" w:hAnsi="Times New Roman"/>
                    <w:sz w:val="16"/>
                    <w:szCs w:val="16"/>
                    <w:lang w:eastAsia="es-ES_tradnl"/>
                  </w:rPr>
                </w:rPrChange>
              </w:rPr>
            </w:pPr>
          </w:p>
        </w:tc>
        <w:tc>
          <w:tcPr>
            <w:tcW w:w="0" w:type="auto"/>
          </w:tcPr>
          <w:p w14:paraId="0C7F1499" w14:textId="77777777" w:rsidR="00080C06" w:rsidRPr="00E123A5" w:rsidRDefault="00080C06" w:rsidP="00080C06">
            <w:pPr>
              <w:rPr>
                <w:rFonts w:ascii="Times New Roman" w:hAnsi="Times New Roman"/>
                <w:sz w:val="16"/>
                <w:szCs w:val="16"/>
                <w:lang w:val="en-US" w:eastAsia="es-ES_tradnl"/>
                <w:rPrChange w:id="496" w:author="Silvia Lucía López Alvarado" w:date="2020-09-10T19:47:00Z">
                  <w:rPr>
                    <w:rFonts w:ascii="Times New Roman" w:hAnsi="Times New Roman"/>
                    <w:sz w:val="16"/>
                    <w:szCs w:val="16"/>
                    <w:lang w:eastAsia="es-ES_tradnl"/>
                  </w:rPr>
                </w:rPrChange>
              </w:rPr>
            </w:pPr>
            <w:r w:rsidRPr="00E123A5">
              <w:rPr>
                <w:sz w:val="16"/>
                <w:szCs w:val="16"/>
                <w:lang w:val="en-US"/>
                <w:rPrChange w:id="497" w:author="Silvia Lucía López Alvarado" w:date="2020-09-10T19:47:00Z">
                  <w:rPr>
                    <w:sz w:val="16"/>
                    <w:szCs w:val="16"/>
                  </w:rPr>
                </w:rPrChange>
              </w:rPr>
              <w:t>Study 1: The Sexual Assertiveness Questionnaire (SAQ) was designed and tested.</w:t>
            </w:r>
          </w:p>
          <w:p w14:paraId="0245F240" w14:textId="77777777" w:rsidR="00080C06" w:rsidRPr="00E123A5" w:rsidRDefault="00080C06" w:rsidP="00080C06">
            <w:pPr>
              <w:rPr>
                <w:rFonts w:ascii="Times New Roman" w:hAnsi="Times New Roman"/>
                <w:sz w:val="16"/>
                <w:szCs w:val="16"/>
                <w:lang w:val="en-US" w:eastAsia="es-ES_tradnl"/>
                <w:rPrChange w:id="498" w:author="Silvia Lucía López Alvarado" w:date="2020-09-10T19:47:00Z">
                  <w:rPr>
                    <w:rFonts w:ascii="Times New Roman" w:hAnsi="Times New Roman"/>
                    <w:sz w:val="16"/>
                    <w:szCs w:val="16"/>
                    <w:lang w:eastAsia="es-ES_tradnl"/>
                  </w:rPr>
                </w:rPrChange>
              </w:rPr>
            </w:pPr>
            <w:r w:rsidRPr="00E123A5">
              <w:rPr>
                <w:sz w:val="16"/>
                <w:szCs w:val="16"/>
                <w:lang w:val="en-US"/>
                <w:rPrChange w:id="499" w:author="Silvia Lucía López Alvarado" w:date="2020-09-10T19:47:00Z">
                  <w:rPr>
                    <w:sz w:val="16"/>
                    <w:szCs w:val="16"/>
                  </w:rPr>
                </w:rPrChange>
              </w:rPr>
              <w:t xml:space="preserve">Study 2: adapted/revised version of the SAQ. </w:t>
            </w:r>
          </w:p>
        </w:tc>
        <w:tc>
          <w:tcPr>
            <w:tcW w:w="0" w:type="auto"/>
          </w:tcPr>
          <w:p w14:paraId="506B2B5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3A6B4569" w14:textId="77777777" w:rsidR="00080C06" w:rsidRPr="00E123A5" w:rsidRDefault="00080C06" w:rsidP="00080C06">
            <w:pPr>
              <w:rPr>
                <w:rFonts w:ascii="Times New Roman" w:hAnsi="Times New Roman"/>
                <w:sz w:val="16"/>
                <w:szCs w:val="16"/>
                <w:lang w:val="en-US" w:eastAsia="es-ES_tradnl"/>
                <w:rPrChange w:id="500" w:author="Silvia Lucía López Alvarado" w:date="2020-09-10T19:47:00Z">
                  <w:rPr>
                    <w:rFonts w:ascii="Times New Roman" w:hAnsi="Times New Roman"/>
                    <w:sz w:val="16"/>
                    <w:szCs w:val="16"/>
                    <w:lang w:eastAsia="es-ES_tradnl"/>
                  </w:rPr>
                </w:rPrChange>
              </w:rPr>
            </w:pPr>
            <w:r w:rsidRPr="00E123A5">
              <w:rPr>
                <w:sz w:val="16"/>
                <w:szCs w:val="16"/>
                <w:lang w:val="en-US"/>
                <w:rPrChange w:id="501" w:author="Silvia Lucía López Alvarado" w:date="2020-09-10T19:47:00Z">
                  <w:rPr>
                    <w:sz w:val="16"/>
                    <w:szCs w:val="16"/>
                  </w:rPr>
                </w:rPrChange>
              </w:rPr>
              <w:t xml:space="preserve">Factor analyses revealed the existence of three factors for SA in a new 18-item questionnaire: communication for initiation and satisfaction, refusal of unwanted sex, and sexual history communication. </w:t>
            </w:r>
          </w:p>
        </w:tc>
      </w:tr>
      <w:tr w:rsidR="00080C06" w:rsidRPr="004F5BC0" w14:paraId="05241818" w14:textId="77777777" w:rsidTr="00080C06">
        <w:trPr>
          <w:cantSplit/>
          <w:trHeight w:val="1134"/>
        </w:trPr>
        <w:tc>
          <w:tcPr>
            <w:tcW w:w="0" w:type="auto"/>
          </w:tcPr>
          <w:p w14:paraId="3DF3E22F" w14:textId="77777777" w:rsidR="00080C06" w:rsidRPr="0075585A" w:rsidRDefault="00080C06" w:rsidP="00080C06">
            <w:pPr>
              <w:rPr>
                <w:rFonts w:ascii="Times New Roman" w:hAnsi="Times New Roman"/>
                <w:sz w:val="16"/>
                <w:szCs w:val="16"/>
                <w:lang w:val="en-US" w:eastAsia="es-ES_tradnl"/>
                <w:rPrChange w:id="502" w:author="Reviewer" w:date="2020-09-12T22:26:00Z">
                  <w:rPr>
                    <w:rFonts w:ascii="Times New Roman" w:hAnsi="Times New Roman"/>
                    <w:sz w:val="16"/>
                    <w:szCs w:val="16"/>
                    <w:lang w:val="nl-BE" w:eastAsia="es-ES_tradnl"/>
                  </w:rPr>
                </w:rPrChange>
              </w:rPr>
            </w:pPr>
            <w:r w:rsidRPr="00E123A5">
              <w:rPr>
                <w:sz w:val="16"/>
                <w:szCs w:val="16"/>
                <w:lang w:val="en-US"/>
                <w:rPrChange w:id="503" w:author="Silvia Lucía López Alvarado" w:date="2020-09-10T19:47:00Z">
                  <w:rPr>
                    <w:sz w:val="16"/>
                    <w:szCs w:val="16"/>
                  </w:rPr>
                </w:rPrChange>
              </w:rPr>
              <w:t>Manago, A. M., Ward, L. M., Lemm, K. M., Reed, L., &amp; Seabrook, R. (2015)</w:t>
            </w:r>
          </w:p>
        </w:tc>
        <w:tc>
          <w:tcPr>
            <w:tcW w:w="0" w:type="auto"/>
          </w:tcPr>
          <w:p w14:paraId="503903DC" w14:textId="77777777" w:rsidR="00080C06" w:rsidRPr="00E123A5" w:rsidRDefault="00080C06" w:rsidP="00080C06">
            <w:pPr>
              <w:rPr>
                <w:rFonts w:ascii="Times New Roman" w:hAnsi="Times New Roman"/>
                <w:sz w:val="16"/>
                <w:szCs w:val="16"/>
                <w:lang w:val="en-US" w:eastAsia="es-ES_tradnl"/>
                <w:rPrChange w:id="504" w:author="Silvia Lucía López Alvarado" w:date="2020-09-10T19:47:00Z">
                  <w:rPr>
                    <w:rFonts w:ascii="Times New Roman" w:hAnsi="Times New Roman"/>
                    <w:sz w:val="16"/>
                    <w:szCs w:val="16"/>
                    <w:lang w:eastAsia="es-ES_tradnl"/>
                  </w:rPr>
                </w:rPrChange>
              </w:rPr>
            </w:pPr>
            <w:r w:rsidRPr="00E123A5">
              <w:rPr>
                <w:sz w:val="16"/>
                <w:szCs w:val="16"/>
                <w:lang w:val="en-US"/>
                <w:rPrChange w:id="505" w:author="Silvia Lucía López Alvarado" w:date="2020-09-10T19:47:00Z">
                  <w:rPr>
                    <w:sz w:val="16"/>
                    <w:szCs w:val="16"/>
                  </w:rPr>
                </w:rPrChange>
              </w:rPr>
              <w:t xml:space="preserve">467 women and 348 men undergraduate students </w:t>
            </w:r>
          </w:p>
        </w:tc>
        <w:tc>
          <w:tcPr>
            <w:tcW w:w="0" w:type="auto"/>
          </w:tcPr>
          <w:p w14:paraId="3655E025" w14:textId="77777777" w:rsidR="00080C06" w:rsidRPr="00E123A5" w:rsidRDefault="00080C06" w:rsidP="00080C06">
            <w:pPr>
              <w:rPr>
                <w:rFonts w:ascii="Times New Roman" w:hAnsi="Times New Roman"/>
                <w:sz w:val="16"/>
                <w:szCs w:val="16"/>
                <w:lang w:val="en-US" w:eastAsia="es-ES_tradnl"/>
                <w:rPrChange w:id="506" w:author="Silvia Lucía López Alvarado" w:date="2020-09-10T19:47:00Z">
                  <w:rPr>
                    <w:rFonts w:ascii="Times New Roman" w:hAnsi="Times New Roman"/>
                    <w:sz w:val="16"/>
                    <w:szCs w:val="16"/>
                    <w:lang w:eastAsia="es-ES_tradnl"/>
                  </w:rPr>
                </w:rPrChange>
              </w:rPr>
            </w:pPr>
            <w:r w:rsidRPr="00E123A5">
              <w:rPr>
                <w:sz w:val="16"/>
                <w:szCs w:val="16"/>
                <w:lang w:val="en-US"/>
                <w:rPrChange w:id="507" w:author="Silvia Lucía López Alvarado" w:date="2020-09-10T19:47:00Z">
                  <w:rPr>
                    <w:sz w:val="16"/>
                    <w:szCs w:val="16"/>
                  </w:rPr>
                </w:rPrChange>
              </w:rPr>
              <w:t>Items assessing Facebook use peer day, passive and active use; Facebook Intensity Scale (Ellison et al. 2007); the Gordon and Ward Self-Worth Measure (2000); the Objectified Body Consciousness Scales – Youth (OBC Y Lindberg et al., 2006); The Enjoyment of Sexualization Scale (Liss et al., 2011); 5-item Shame subscale of the OBC-Y; Lindberg et al., 2006); Hurlbert Index of Sexual Assertiveness (HISA; Hurlbert, 1991).</w:t>
            </w:r>
          </w:p>
        </w:tc>
        <w:tc>
          <w:tcPr>
            <w:tcW w:w="0" w:type="auto"/>
          </w:tcPr>
          <w:p w14:paraId="1784C163" w14:textId="77777777" w:rsidR="00080C06" w:rsidRPr="00E123A5" w:rsidRDefault="00080C06" w:rsidP="00080C06">
            <w:pPr>
              <w:rPr>
                <w:rFonts w:ascii="Times New Roman" w:hAnsi="Times New Roman"/>
                <w:sz w:val="16"/>
                <w:szCs w:val="16"/>
                <w:lang w:val="en-US" w:eastAsia="es-ES_tradnl"/>
                <w:rPrChange w:id="508" w:author="Silvia Lucía López Alvarado" w:date="2020-09-10T19:47:00Z">
                  <w:rPr>
                    <w:rFonts w:ascii="Times New Roman" w:hAnsi="Times New Roman"/>
                    <w:sz w:val="16"/>
                    <w:szCs w:val="16"/>
                    <w:lang w:eastAsia="es-ES_tradnl"/>
                  </w:rPr>
                </w:rPrChange>
              </w:rPr>
            </w:pPr>
            <w:r w:rsidRPr="00E123A5">
              <w:rPr>
                <w:sz w:val="16"/>
                <w:szCs w:val="16"/>
                <w:lang w:val="en-US"/>
                <w:rPrChange w:id="509" w:author="Silvia Lucía López Alvarado" w:date="2020-09-10T19:47:00Z">
                  <w:rPr>
                    <w:sz w:val="16"/>
                    <w:szCs w:val="16"/>
                  </w:rPr>
                </w:rPrChange>
              </w:rPr>
              <w:t>Body consciousness, Facebook involvement, body shame and SA</w:t>
            </w:r>
          </w:p>
        </w:tc>
        <w:tc>
          <w:tcPr>
            <w:tcW w:w="0" w:type="auto"/>
          </w:tcPr>
          <w:p w14:paraId="5AFBB38D" w14:textId="77777777" w:rsidR="00080C06" w:rsidRPr="00E123A5" w:rsidRDefault="00080C06" w:rsidP="00080C06">
            <w:pPr>
              <w:rPr>
                <w:rFonts w:ascii="Times New Roman" w:hAnsi="Times New Roman"/>
                <w:sz w:val="16"/>
                <w:szCs w:val="16"/>
                <w:lang w:val="en-US" w:eastAsia="es-ES_tradnl"/>
                <w:rPrChange w:id="510" w:author="Silvia Lucía López Alvarado" w:date="2020-09-10T19:47:00Z">
                  <w:rPr>
                    <w:rFonts w:ascii="Times New Roman" w:hAnsi="Times New Roman"/>
                    <w:sz w:val="16"/>
                    <w:szCs w:val="16"/>
                    <w:lang w:eastAsia="es-ES_tradnl"/>
                  </w:rPr>
                </w:rPrChange>
              </w:rPr>
            </w:pPr>
            <w:r w:rsidRPr="00E123A5">
              <w:rPr>
                <w:sz w:val="16"/>
                <w:szCs w:val="16"/>
                <w:lang w:val="en-US"/>
                <w:rPrChange w:id="511" w:author="Silvia Lucía López Alvarado" w:date="2020-09-10T19:47:00Z">
                  <w:rPr>
                    <w:sz w:val="16"/>
                    <w:szCs w:val="16"/>
                  </w:rPr>
                </w:rPrChange>
              </w:rPr>
              <w:t>Facebook involvement predicted objectified body consciousness, which in turn predicted greater body shame and decreased SA.</w:t>
            </w:r>
          </w:p>
        </w:tc>
      </w:tr>
      <w:tr w:rsidR="00080C06" w:rsidRPr="004F5BC0" w14:paraId="35208084" w14:textId="77777777" w:rsidTr="00080C06">
        <w:trPr>
          <w:cantSplit/>
          <w:trHeight w:val="1134"/>
        </w:trPr>
        <w:tc>
          <w:tcPr>
            <w:tcW w:w="0" w:type="auto"/>
          </w:tcPr>
          <w:p w14:paraId="54BD0B76" w14:textId="77777777" w:rsidR="00080C06" w:rsidRPr="00E123A5" w:rsidRDefault="00080C06" w:rsidP="00080C06">
            <w:pPr>
              <w:rPr>
                <w:rFonts w:ascii="Times New Roman" w:hAnsi="Times New Roman"/>
                <w:sz w:val="16"/>
                <w:szCs w:val="16"/>
                <w:lang w:val="en-US" w:eastAsia="es-ES_tradnl"/>
                <w:rPrChange w:id="512" w:author="Silvia Lucía López Alvarado" w:date="2020-09-10T19:47:00Z">
                  <w:rPr>
                    <w:rFonts w:ascii="Times New Roman" w:hAnsi="Times New Roman"/>
                    <w:sz w:val="16"/>
                    <w:szCs w:val="16"/>
                    <w:lang w:eastAsia="es-ES_tradnl"/>
                  </w:rPr>
                </w:rPrChange>
              </w:rPr>
            </w:pPr>
            <w:r w:rsidRPr="00E123A5">
              <w:rPr>
                <w:sz w:val="16"/>
                <w:szCs w:val="16"/>
                <w:lang w:val="en-US"/>
                <w:rPrChange w:id="513" w:author="Silvia Lucía López Alvarado" w:date="2020-09-10T19:47:00Z">
                  <w:rPr>
                    <w:sz w:val="16"/>
                    <w:szCs w:val="16"/>
                  </w:rPr>
                </w:rPrChange>
              </w:rPr>
              <w:t>Manago, A. M., Ward, L. M., &amp; Aldana, A. (2015).</w:t>
            </w:r>
          </w:p>
        </w:tc>
        <w:tc>
          <w:tcPr>
            <w:tcW w:w="0" w:type="auto"/>
          </w:tcPr>
          <w:p w14:paraId="736D974A" w14:textId="77777777" w:rsidR="00080C06" w:rsidRPr="00E123A5" w:rsidRDefault="00080C06" w:rsidP="00080C06">
            <w:pPr>
              <w:rPr>
                <w:rFonts w:ascii="Times New Roman" w:hAnsi="Times New Roman"/>
                <w:sz w:val="16"/>
                <w:szCs w:val="16"/>
                <w:lang w:val="en-US" w:eastAsia="es-ES_tradnl"/>
                <w:rPrChange w:id="514" w:author="Silvia Lucía López Alvarado" w:date="2020-09-10T19:47:00Z">
                  <w:rPr>
                    <w:rFonts w:ascii="Times New Roman" w:hAnsi="Times New Roman"/>
                    <w:sz w:val="16"/>
                    <w:szCs w:val="16"/>
                    <w:lang w:eastAsia="es-ES_tradnl"/>
                  </w:rPr>
                </w:rPrChange>
              </w:rPr>
            </w:pPr>
            <w:r w:rsidRPr="00E123A5">
              <w:rPr>
                <w:sz w:val="16"/>
                <w:szCs w:val="16"/>
                <w:lang w:val="en-US"/>
                <w:rPrChange w:id="515" w:author="Silvia Lucía López Alvarado" w:date="2020-09-10T19:47:00Z">
                  <w:rPr>
                    <w:sz w:val="16"/>
                    <w:szCs w:val="16"/>
                  </w:rPr>
                </w:rPrChange>
              </w:rPr>
              <w:t>218 Latino young adults in college</w:t>
            </w:r>
          </w:p>
        </w:tc>
        <w:tc>
          <w:tcPr>
            <w:tcW w:w="0" w:type="auto"/>
          </w:tcPr>
          <w:p w14:paraId="4E51E187" w14:textId="77777777" w:rsidR="00080C06" w:rsidRPr="00E123A5" w:rsidRDefault="00080C06" w:rsidP="00080C06">
            <w:pPr>
              <w:rPr>
                <w:rFonts w:ascii="Times New Roman" w:hAnsi="Times New Roman"/>
                <w:sz w:val="16"/>
                <w:szCs w:val="16"/>
                <w:lang w:val="en-US" w:eastAsia="es-ES_tradnl"/>
                <w:rPrChange w:id="516" w:author="Silvia Lucía López Alvarado" w:date="2020-09-10T19:47:00Z">
                  <w:rPr>
                    <w:rFonts w:ascii="Times New Roman" w:hAnsi="Times New Roman"/>
                    <w:sz w:val="16"/>
                    <w:szCs w:val="16"/>
                    <w:lang w:eastAsia="es-ES_tradnl"/>
                  </w:rPr>
                </w:rPrChange>
              </w:rPr>
            </w:pPr>
            <w:r w:rsidRPr="00E123A5">
              <w:rPr>
                <w:sz w:val="16"/>
                <w:szCs w:val="16"/>
                <w:lang w:val="en-US"/>
                <w:rPrChange w:id="517" w:author="Silvia Lucía López Alvarado" w:date="2020-09-10T19:47:00Z">
                  <w:rPr>
                    <w:sz w:val="16"/>
                    <w:szCs w:val="16"/>
                  </w:rPr>
                </w:rPrChange>
              </w:rPr>
              <w:t>A 29-item version of the Sexual Socialization Discourses Measure (Kim &amp; Ward, 2007); Hurlbert Index of Sexual Assertiveness (HISA; Hurlbert, 1991)</w:t>
            </w:r>
          </w:p>
        </w:tc>
        <w:tc>
          <w:tcPr>
            <w:tcW w:w="0" w:type="auto"/>
          </w:tcPr>
          <w:p w14:paraId="3645C465" w14:textId="77777777" w:rsidR="00080C06" w:rsidRPr="00E123A5" w:rsidRDefault="00080C06" w:rsidP="00080C06">
            <w:pPr>
              <w:rPr>
                <w:rFonts w:ascii="Times New Roman" w:hAnsi="Times New Roman"/>
                <w:sz w:val="16"/>
                <w:szCs w:val="16"/>
                <w:lang w:val="en-US" w:eastAsia="es-ES_tradnl"/>
                <w:rPrChange w:id="518" w:author="Silvia Lucía López Alvarado" w:date="2020-09-10T19:47:00Z">
                  <w:rPr>
                    <w:rFonts w:ascii="Times New Roman" w:hAnsi="Times New Roman"/>
                    <w:sz w:val="16"/>
                    <w:szCs w:val="16"/>
                    <w:lang w:eastAsia="es-ES_tradnl"/>
                  </w:rPr>
                </w:rPrChange>
              </w:rPr>
            </w:pPr>
            <w:r w:rsidRPr="00E123A5">
              <w:rPr>
                <w:sz w:val="16"/>
                <w:szCs w:val="16"/>
                <w:lang w:val="en-US"/>
                <w:rPrChange w:id="519" w:author="Silvia Lucía López Alvarado" w:date="2020-09-10T19:47:00Z">
                  <w:rPr>
                    <w:sz w:val="16"/>
                    <w:szCs w:val="16"/>
                  </w:rPr>
                </w:rPrChange>
              </w:rPr>
              <w:t>Gender stereotypes, family messages, SA</w:t>
            </w:r>
          </w:p>
        </w:tc>
        <w:tc>
          <w:tcPr>
            <w:tcW w:w="0" w:type="auto"/>
          </w:tcPr>
          <w:p w14:paraId="2D8C340E" w14:textId="77777777" w:rsidR="00080C06" w:rsidRPr="00E123A5" w:rsidRDefault="00080C06" w:rsidP="00080C06">
            <w:pPr>
              <w:rPr>
                <w:rFonts w:ascii="Times New Roman" w:hAnsi="Times New Roman"/>
                <w:sz w:val="16"/>
                <w:szCs w:val="16"/>
                <w:lang w:val="en-US" w:eastAsia="es-ES_tradnl"/>
                <w:rPrChange w:id="520" w:author="Silvia Lucía López Alvarado" w:date="2020-09-10T19:47:00Z">
                  <w:rPr>
                    <w:rFonts w:ascii="Times New Roman" w:hAnsi="Times New Roman"/>
                    <w:sz w:val="16"/>
                    <w:szCs w:val="16"/>
                    <w:lang w:eastAsia="es-ES_tradnl"/>
                  </w:rPr>
                </w:rPrChange>
              </w:rPr>
            </w:pPr>
            <w:r w:rsidRPr="00E123A5">
              <w:rPr>
                <w:sz w:val="16"/>
                <w:szCs w:val="16"/>
                <w:lang w:val="en-US"/>
                <w:rPrChange w:id="521" w:author="Silvia Lucía López Alvarado" w:date="2020-09-10T19:47:00Z">
                  <w:rPr>
                    <w:sz w:val="16"/>
                    <w:szCs w:val="16"/>
                  </w:rPr>
                </w:rPrChange>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p>
          <w:p w14:paraId="76B5BCFF" w14:textId="77777777" w:rsidR="00080C06" w:rsidRPr="00E123A5" w:rsidRDefault="00080C06" w:rsidP="00080C06">
            <w:pPr>
              <w:rPr>
                <w:rFonts w:ascii="Times New Roman" w:hAnsi="Times New Roman"/>
                <w:sz w:val="16"/>
                <w:szCs w:val="16"/>
                <w:lang w:val="en-US" w:eastAsia="es-ES_tradnl"/>
                <w:rPrChange w:id="522" w:author="Silvia Lucía López Alvarado" w:date="2020-09-10T19:47:00Z">
                  <w:rPr>
                    <w:rFonts w:ascii="Times New Roman" w:hAnsi="Times New Roman"/>
                    <w:sz w:val="16"/>
                    <w:szCs w:val="16"/>
                    <w:lang w:eastAsia="es-ES_tradnl"/>
                  </w:rPr>
                </w:rPrChange>
              </w:rPr>
            </w:pPr>
          </w:p>
        </w:tc>
      </w:tr>
      <w:tr w:rsidR="00080C06" w:rsidRPr="004F5BC0" w14:paraId="0195516E" w14:textId="77777777" w:rsidTr="00080C06">
        <w:trPr>
          <w:cantSplit/>
          <w:trHeight w:val="1134"/>
        </w:trPr>
        <w:tc>
          <w:tcPr>
            <w:tcW w:w="0" w:type="auto"/>
          </w:tcPr>
          <w:p w14:paraId="3AEF27C9" w14:textId="77777777" w:rsidR="00080C06" w:rsidRPr="00E123A5" w:rsidRDefault="00080C06" w:rsidP="00080C06">
            <w:pPr>
              <w:rPr>
                <w:rFonts w:ascii="Times New Roman" w:hAnsi="Times New Roman"/>
                <w:sz w:val="16"/>
                <w:szCs w:val="16"/>
                <w:lang w:val="en-US" w:eastAsia="es-ES_tradnl"/>
                <w:rPrChange w:id="523" w:author="Silvia Lucía López Alvarado" w:date="2020-09-10T19:47:00Z">
                  <w:rPr>
                    <w:rFonts w:ascii="Times New Roman" w:hAnsi="Times New Roman"/>
                    <w:sz w:val="16"/>
                    <w:szCs w:val="16"/>
                    <w:lang w:eastAsia="es-ES_tradnl"/>
                  </w:rPr>
                </w:rPrChange>
              </w:rPr>
            </w:pPr>
            <w:r w:rsidRPr="00E123A5">
              <w:rPr>
                <w:sz w:val="16"/>
                <w:szCs w:val="16"/>
                <w:lang w:val="en-US"/>
                <w:rPrChange w:id="524" w:author="Silvia Lucía López Alvarado" w:date="2020-09-10T19:47:00Z">
                  <w:rPr>
                    <w:sz w:val="16"/>
                    <w:szCs w:val="16"/>
                  </w:rPr>
                </w:rPrChange>
              </w:rPr>
              <w:t>McNicoll, G., Corsini-Munt, S., Rosen, N. O., McDuff, P., &amp; Bergeron, S. (2016).</w:t>
            </w:r>
          </w:p>
        </w:tc>
        <w:tc>
          <w:tcPr>
            <w:tcW w:w="0" w:type="auto"/>
          </w:tcPr>
          <w:p w14:paraId="03D630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104 women with PVD symptomatology</w:t>
            </w:r>
          </w:p>
        </w:tc>
        <w:tc>
          <w:tcPr>
            <w:tcW w:w="0" w:type="auto"/>
          </w:tcPr>
          <w:p w14:paraId="4AFF0B83" w14:textId="77777777" w:rsidR="00080C06" w:rsidRPr="00E123A5" w:rsidRDefault="00080C06" w:rsidP="00080C06">
            <w:pPr>
              <w:rPr>
                <w:rFonts w:ascii="Times New Roman" w:hAnsi="Times New Roman"/>
                <w:sz w:val="16"/>
                <w:szCs w:val="16"/>
                <w:lang w:val="en-US" w:eastAsia="es-ES_tradnl"/>
                <w:rPrChange w:id="525" w:author="Silvia Lucía López Alvarado" w:date="2020-09-10T19:47:00Z">
                  <w:rPr>
                    <w:rFonts w:ascii="Times New Roman" w:hAnsi="Times New Roman"/>
                    <w:sz w:val="16"/>
                    <w:szCs w:val="16"/>
                    <w:lang w:eastAsia="es-ES_tradnl"/>
                  </w:rPr>
                </w:rPrChange>
              </w:rPr>
            </w:pPr>
            <w:r w:rsidRPr="00E123A5">
              <w:rPr>
                <w:sz w:val="16"/>
                <w:szCs w:val="16"/>
                <w:lang w:val="en-US"/>
                <w:rPrChange w:id="526" w:author="Silvia Lucía López Alvarado" w:date="2020-09-10T19:47:00Z">
                  <w:rPr>
                    <w:sz w:val="16"/>
                    <w:szCs w:val="16"/>
                  </w:rPr>
                </w:rPrChange>
              </w:rPr>
              <w:t>Demographics; Spouse Response Inventory (SRI); Hurlbert Index of Sexual Assertiveness (HISA; Hurlbert, 1991); Female Sexual Function Index (FSFI; Rosen et al., 2000); The Global Measure of Sexual Satisfaction (GMSEX; Lawrance &amp; Byers, 1998).</w:t>
            </w:r>
          </w:p>
          <w:p w14:paraId="35698CCA" w14:textId="77777777" w:rsidR="00080C06" w:rsidRPr="00E123A5" w:rsidRDefault="00080C06" w:rsidP="00080C06">
            <w:pPr>
              <w:rPr>
                <w:rFonts w:ascii="Times New Roman" w:hAnsi="Times New Roman"/>
                <w:sz w:val="16"/>
                <w:szCs w:val="16"/>
                <w:lang w:val="en-US" w:eastAsia="es-ES_tradnl"/>
                <w:rPrChange w:id="527" w:author="Silvia Lucía López Alvarado" w:date="2020-09-10T19:47:00Z">
                  <w:rPr>
                    <w:rFonts w:ascii="Times New Roman" w:hAnsi="Times New Roman"/>
                    <w:sz w:val="16"/>
                    <w:szCs w:val="16"/>
                    <w:lang w:eastAsia="es-ES_tradnl"/>
                  </w:rPr>
                </w:rPrChange>
              </w:rPr>
            </w:pPr>
          </w:p>
        </w:tc>
        <w:tc>
          <w:tcPr>
            <w:tcW w:w="0" w:type="auto"/>
          </w:tcPr>
          <w:p w14:paraId="2D4ADFF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fr-BE" w:eastAsia="es-ES_tradnl"/>
              </w:rPr>
              <w:t>Sexual function, SA, sexual satisfaction.</w:t>
            </w:r>
          </w:p>
        </w:tc>
        <w:tc>
          <w:tcPr>
            <w:tcW w:w="0" w:type="auto"/>
          </w:tcPr>
          <w:p w14:paraId="2C7E3A74" w14:textId="77777777" w:rsidR="00080C06" w:rsidRPr="00E123A5" w:rsidRDefault="00080C06" w:rsidP="00080C06">
            <w:pPr>
              <w:rPr>
                <w:rFonts w:ascii="Times New Roman" w:hAnsi="Times New Roman"/>
                <w:sz w:val="16"/>
                <w:szCs w:val="16"/>
                <w:lang w:val="en-US" w:eastAsia="es-ES_tradnl"/>
                <w:rPrChange w:id="528" w:author="Silvia Lucía López Alvarado" w:date="2020-09-10T19:47:00Z">
                  <w:rPr>
                    <w:rFonts w:ascii="Times New Roman" w:hAnsi="Times New Roman"/>
                    <w:sz w:val="16"/>
                    <w:szCs w:val="16"/>
                    <w:lang w:eastAsia="es-ES_tradnl"/>
                  </w:rPr>
                </w:rPrChange>
              </w:rPr>
            </w:pPr>
            <w:r w:rsidRPr="00E123A5">
              <w:rPr>
                <w:sz w:val="16"/>
                <w:szCs w:val="16"/>
                <w:lang w:val="en-US"/>
                <w:rPrChange w:id="529" w:author="Silvia Lucía López Alvarado" w:date="2020-09-10T19:47:00Z">
                  <w:rPr>
                    <w:sz w:val="16"/>
                    <w:szCs w:val="16"/>
                  </w:rPr>
                </w:rPrChange>
              </w:rPr>
              <w:t xml:space="preserve">Higher levels of SA mediated the associations between greater perceived facilitative partner responses to pain and higher levels of sexual function and satisfaction. </w:t>
            </w:r>
          </w:p>
        </w:tc>
      </w:tr>
      <w:tr w:rsidR="00080C06" w:rsidRPr="004F5BC0" w14:paraId="40810BF6" w14:textId="77777777" w:rsidTr="00080C06">
        <w:trPr>
          <w:cantSplit/>
          <w:trHeight w:val="1134"/>
        </w:trPr>
        <w:tc>
          <w:tcPr>
            <w:tcW w:w="0" w:type="auto"/>
          </w:tcPr>
          <w:p w14:paraId="5861A1E8" w14:textId="77777777" w:rsidR="00080C06" w:rsidRPr="00E123A5" w:rsidRDefault="00080C06" w:rsidP="00080C06">
            <w:pPr>
              <w:rPr>
                <w:rFonts w:ascii="Times New Roman" w:hAnsi="Times New Roman"/>
                <w:sz w:val="16"/>
                <w:szCs w:val="16"/>
                <w:lang w:val="en-US" w:eastAsia="es-ES_tradnl"/>
                <w:rPrChange w:id="530" w:author="Silvia Lucía López Alvarado" w:date="2020-09-10T19:47:00Z">
                  <w:rPr>
                    <w:rFonts w:ascii="Times New Roman" w:hAnsi="Times New Roman"/>
                    <w:sz w:val="16"/>
                    <w:szCs w:val="16"/>
                    <w:lang w:eastAsia="es-ES_tradnl"/>
                  </w:rPr>
                </w:rPrChange>
              </w:rPr>
            </w:pPr>
            <w:r w:rsidRPr="00E123A5">
              <w:rPr>
                <w:sz w:val="16"/>
                <w:szCs w:val="16"/>
                <w:lang w:val="en-US"/>
                <w:rPrChange w:id="531" w:author="Silvia Lucía López Alvarado" w:date="2020-09-10T19:47:00Z">
                  <w:rPr>
                    <w:sz w:val="16"/>
                    <w:szCs w:val="16"/>
                  </w:rPr>
                </w:rPrChange>
              </w:rPr>
              <w:t>Ménard, A. D., &amp; Offman, A. (2009).</w:t>
            </w:r>
          </w:p>
        </w:tc>
        <w:tc>
          <w:tcPr>
            <w:tcW w:w="0" w:type="auto"/>
          </w:tcPr>
          <w:p w14:paraId="348D1CEC" w14:textId="77777777" w:rsidR="00080C06" w:rsidRPr="00E123A5" w:rsidRDefault="00080C06" w:rsidP="00080C06">
            <w:pPr>
              <w:rPr>
                <w:rFonts w:ascii="Times New Roman" w:hAnsi="Times New Roman"/>
                <w:sz w:val="16"/>
                <w:szCs w:val="16"/>
                <w:lang w:val="en-US" w:eastAsia="es-ES_tradnl"/>
                <w:rPrChange w:id="532" w:author="Silvia Lucía López Alvarado" w:date="2020-09-10T19:47:00Z">
                  <w:rPr>
                    <w:rFonts w:ascii="Times New Roman" w:hAnsi="Times New Roman"/>
                    <w:sz w:val="16"/>
                    <w:szCs w:val="16"/>
                    <w:lang w:eastAsia="es-ES_tradnl"/>
                  </w:rPr>
                </w:rPrChange>
              </w:rPr>
            </w:pPr>
            <w:r w:rsidRPr="00E123A5">
              <w:rPr>
                <w:sz w:val="16"/>
                <w:szCs w:val="16"/>
                <w:lang w:val="en-US"/>
                <w:rPrChange w:id="533" w:author="Silvia Lucía López Alvarado" w:date="2020-09-10T19:47:00Z">
                  <w:rPr>
                    <w:sz w:val="16"/>
                    <w:szCs w:val="16"/>
                  </w:rPr>
                </w:rPrChange>
              </w:rPr>
              <w:t>25 men and 46 women, mean age 27.65 years</w:t>
            </w:r>
          </w:p>
        </w:tc>
        <w:tc>
          <w:tcPr>
            <w:tcW w:w="0" w:type="auto"/>
          </w:tcPr>
          <w:p w14:paraId="249B4E4C" w14:textId="77777777" w:rsidR="00080C06" w:rsidRPr="00E123A5" w:rsidRDefault="00080C06" w:rsidP="00080C06">
            <w:pPr>
              <w:rPr>
                <w:rFonts w:ascii="Times New Roman" w:hAnsi="Times New Roman"/>
                <w:sz w:val="16"/>
                <w:szCs w:val="16"/>
                <w:lang w:val="en-US" w:eastAsia="es-ES_tradnl"/>
                <w:rPrChange w:id="534" w:author="Silvia Lucía López Alvarado" w:date="2020-09-10T19:47:00Z">
                  <w:rPr>
                    <w:rFonts w:ascii="Times New Roman" w:hAnsi="Times New Roman"/>
                    <w:sz w:val="16"/>
                    <w:szCs w:val="16"/>
                    <w:lang w:eastAsia="es-ES_tradnl"/>
                  </w:rPr>
                </w:rPrChange>
              </w:rPr>
            </w:pPr>
            <w:r w:rsidRPr="00E123A5">
              <w:rPr>
                <w:sz w:val="16"/>
                <w:szCs w:val="16"/>
                <w:lang w:val="en-US"/>
                <w:rPrChange w:id="535" w:author="Silvia Lucía López Alvarado" w:date="2020-09-10T19:47:00Z">
                  <w:rPr>
                    <w:sz w:val="16"/>
                    <w:szCs w:val="16"/>
                  </w:rPr>
                </w:rPrChange>
              </w:rPr>
              <w:t xml:space="preserve">Index of Sexual Satisfaction (Hudson et al., 1981), Sexual Assertiveness Scale, The sexual self-esteem scale (Zeanah and Schwarz, 1996) </w:t>
            </w:r>
          </w:p>
        </w:tc>
        <w:tc>
          <w:tcPr>
            <w:tcW w:w="0" w:type="auto"/>
          </w:tcPr>
          <w:p w14:paraId="751774CD"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536" w:author="Silvia Lucía López Alvarado" w:date="2020-09-10T19:47:00Z">
                  <w:rPr>
                    <w:sz w:val="16"/>
                    <w:szCs w:val="16"/>
                  </w:rPr>
                </w:rPrChange>
              </w:rPr>
              <w:t>Sexual self-esteem, SA and sexual satisfaction</w:t>
            </w:r>
          </w:p>
        </w:tc>
        <w:tc>
          <w:tcPr>
            <w:tcW w:w="0" w:type="auto"/>
          </w:tcPr>
          <w:p w14:paraId="1FE8C959" w14:textId="77777777" w:rsidR="00080C06" w:rsidRPr="00E123A5" w:rsidRDefault="00080C06" w:rsidP="00080C06">
            <w:pPr>
              <w:rPr>
                <w:rFonts w:ascii="Times New Roman" w:hAnsi="Times New Roman"/>
                <w:sz w:val="16"/>
                <w:szCs w:val="16"/>
                <w:lang w:val="en-US" w:eastAsia="es-ES_tradnl"/>
                <w:rPrChange w:id="537" w:author="Silvia Lucía López Alvarado" w:date="2020-09-10T19:47:00Z">
                  <w:rPr>
                    <w:rFonts w:ascii="Times New Roman" w:hAnsi="Times New Roman"/>
                    <w:sz w:val="16"/>
                    <w:szCs w:val="16"/>
                    <w:lang w:eastAsia="es-ES_tradnl"/>
                  </w:rPr>
                </w:rPrChange>
              </w:rPr>
            </w:pPr>
            <w:r w:rsidRPr="00E123A5">
              <w:rPr>
                <w:sz w:val="16"/>
                <w:szCs w:val="16"/>
                <w:lang w:val="en-US"/>
                <w:rPrChange w:id="538" w:author="Silvia Lucía López Alvarado" w:date="2020-09-10T19:47:00Z">
                  <w:rPr>
                    <w:sz w:val="16"/>
                    <w:szCs w:val="16"/>
                  </w:rPr>
                </w:rPrChange>
              </w:rPr>
              <w:t xml:space="preserve">Sexual assertiveness has been shown to be a partial mediator of the relationship between sexual self-esteem and sexual satisfaction.  </w:t>
            </w:r>
          </w:p>
        </w:tc>
      </w:tr>
      <w:tr w:rsidR="00080C06" w:rsidRPr="004F5BC0" w14:paraId="68782C0E" w14:textId="77777777" w:rsidTr="00080C06">
        <w:trPr>
          <w:cantSplit/>
          <w:trHeight w:val="1134"/>
        </w:trPr>
        <w:tc>
          <w:tcPr>
            <w:tcW w:w="0" w:type="auto"/>
          </w:tcPr>
          <w:p w14:paraId="31B4B1C9" w14:textId="77777777" w:rsidR="00080C06" w:rsidRPr="00E123A5" w:rsidRDefault="00080C06" w:rsidP="00080C06">
            <w:pPr>
              <w:rPr>
                <w:rFonts w:ascii="Times New Roman" w:hAnsi="Times New Roman"/>
                <w:sz w:val="16"/>
                <w:szCs w:val="16"/>
                <w:lang w:val="en-US" w:eastAsia="es-ES_tradnl"/>
                <w:rPrChange w:id="539" w:author="Silvia Lucía López Alvarado" w:date="2020-09-10T19:47:00Z">
                  <w:rPr>
                    <w:rFonts w:ascii="Times New Roman" w:hAnsi="Times New Roman"/>
                    <w:sz w:val="16"/>
                    <w:szCs w:val="16"/>
                    <w:lang w:eastAsia="es-ES_tradnl"/>
                  </w:rPr>
                </w:rPrChange>
              </w:rPr>
            </w:pPr>
            <w:r w:rsidRPr="00E123A5">
              <w:rPr>
                <w:sz w:val="16"/>
                <w:szCs w:val="16"/>
                <w:lang w:val="en-US"/>
                <w:rPrChange w:id="540" w:author="Silvia Lucía López Alvarado" w:date="2020-09-10T19:47:00Z">
                  <w:rPr>
                    <w:sz w:val="16"/>
                    <w:szCs w:val="16"/>
                  </w:rPr>
                </w:rPrChange>
              </w:rPr>
              <w:t>Morokoff, P. J., Quina, K., Harlow, L. L., Whitmire, L., Grimley, D. M., Gibson, P. R., &amp; Burkholder, G. J. (1997).</w:t>
            </w:r>
          </w:p>
        </w:tc>
        <w:tc>
          <w:tcPr>
            <w:tcW w:w="0" w:type="auto"/>
          </w:tcPr>
          <w:p w14:paraId="7C15488D" w14:textId="77777777" w:rsidR="00080C06" w:rsidRPr="00E123A5" w:rsidRDefault="00080C06" w:rsidP="00080C06">
            <w:pPr>
              <w:rPr>
                <w:rFonts w:ascii="Times New Roman" w:hAnsi="Times New Roman"/>
                <w:sz w:val="16"/>
                <w:szCs w:val="16"/>
                <w:lang w:val="en-US" w:eastAsia="es-ES_tradnl"/>
                <w:rPrChange w:id="541" w:author="Silvia Lucía López Alvarado" w:date="2020-09-10T19:47:00Z">
                  <w:rPr>
                    <w:rFonts w:ascii="Times New Roman" w:hAnsi="Times New Roman"/>
                    <w:sz w:val="16"/>
                    <w:szCs w:val="16"/>
                    <w:lang w:eastAsia="es-ES_tradnl"/>
                  </w:rPr>
                </w:rPrChange>
              </w:rPr>
            </w:pPr>
            <w:r w:rsidRPr="00E123A5">
              <w:rPr>
                <w:sz w:val="16"/>
                <w:szCs w:val="16"/>
                <w:lang w:val="en-US"/>
                <w:rPrChange w:id="542" w:author="Silvia Lucía López Alvarado" w:date="2020-09-10T19:47:00Z">
                  <w:rPr>
                    <w:sz w:val="16"/>
                    <w:szCs w:val="16"/>
                  </w:rPr>
                </w:rPrChange>
              </w:rPr>
              <w:t xml:space="preserve">Study 1: 260 undergraduate female students. Study 2 used the same sample as study 1. </w:t>
            </w:r>
          </w:p>
          <w:p w14:paraId="578D55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3: 714 women  </w:t>
            </w:r>
          </w:p>
          <w:p w14:paraId="6426B6D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4: 354 women </w:t>
            </w:r>
          </w:p>
          <w:p w14:paraId="3C407FF0" w14:textId="77777777" w:rsidR="00080C06" w:rsidRPr="00080C06" w:rsidRDefault="00080C06" w:rsidP="00080C06">
            <w:pPr>
              <w:rPr>
                <w:rFonts w:ascii="Times New Roman" w:hAnsi="Times New Roman"/>
                <w:sz w:val="16"/>
                <w:szCs w:val="16"/>
                <w:lang w:eastAsia="es-ES_tradnl"/>
              </w:rPr>
            </w:pPr>
          </w:p>
        </w:tc>
        <w:tc>
          <w:tcPr>
            <w:tcW w:w="0" w:type="auto"/>
          </w:tcPr>
          <w:p w14:paraId="1178F860" w14:textId="77777777" w:rsidR="00080C06" w:rsidRPr="00E123A5" w:rsidRDefault="00080C06" w:rsidP="00080C06">
            <w:pPr>
              <w:rPr>
                <w:rFonts w:ascii="Times New Roman" w:hAnsi="Times New Roman"/>
                <w:sz w:val="16"/>
                <w:szCs w:val="16"/>
                <w:lang w:val="en-US" w:eastAsia="es-ES_tradnl"/>
                <w:rPrChange w:id="543" w:author="Silvia Lucía López Alvarado" w:date="2020-09-10T19:47:00Z">
                  <w:rPr>
                    <w:rFonts w:ascii="Times New Roman" w:hAnsi="Times New Roman"/>
                    <w:sz w:val="16"/>
                    <w:szCs w:val="16"/>
                    <w:lang w:eastAsia="es-ES_tradnl"/>
                  </w:rPr>
                </w:rPrChange>
              </w:rPr>
            </w:pPr>
            <w:r w:rsidRPr="00E123A5">
              <w:rPr>
                <w:sz w:val="16"/>
                <w:szCs w:val="16"/>
                <w:lang w:val="en-US"/>
                <w:rPrChange w:id="544" w:author="Silvia Lucía López Alvarado" w:date="2020-09-10T19:47:00Z">
                  <w:rPr>
                    <w:sz w:val="16"/>
                    <w:szCs w:val="16"/>
                  </w:rPr>
                </w:rPrChange>
              </w:rPr>
              <w:t>The Sexual Assertiveness Scale (SAS) was designed and tested; The Social desirability subscale of the Jackson Personality Research Form (Jackson, 1984); the Relationship Satisfaction Scale (Roach, Frazier and Bowden´s, 1981); More say in the relationship scale (Celebucki, 1990); Sexual Victimization Scale (Koss &amp; Oros, 1982); Sexual Experience Scale. Items regarding anticipated negative partner response, self-efficacy STD-preventive behaviors, childhood sexual abuse.</w:t>
            </w:r>
          </w:p>
        </w:tc>
        <w:tc>
          <w:tcPr>
            <w:tcW w:w="0" w:type="auto"/>
          </w:tcPr>
          <w:p w14:paraId="68DD3AB6" w14:textId="77777777" w:rsidR="00080C06" w:rsidRPr="00E123A5" w:rsidRDefault="00080C06" w:rsidP="00080C06">
            <w:pPr>
              <w:rPr>
                <w:rFonts w:ascii="Times New Roman" w:hAnsi="Times New Roman"/>
                <w:sz w:val="16"/>
                <w:szCs w:val="16"/>
                <w:lang w:val="en-US" w:eastAsia="es-ES_tradnl"/>
                <w:rPrChange w:id="545" w:author="Silvia Lucía López Alvarado" w:date="2020-09-10T19:47:00Z">
                  <w:rPr>
                    <w:rFonts w:ascii="Times New Roman" w:hAnsi="Times New Roman"/>
                    <w:sz w:val="16"/>
                    <w:szCs w:val="16"/>
                    <w:lang w:eastAsia="es-ES_tradnl"/>
                  </w:rPr>
                </w:rPrChange>
              </w:rPr>
            </w:pPr>
            <w:r w:rsidRPr="00E123A5">
              <w:rPr>
                <w:sz w:val="16"/>
                <w:szCs w:val="16"/>
                <w:lang w:val="en-US"/>
                <w:rPrChange w:id="546" w:author="Silvia Lucía López Alvarado" w:date="2020-09-10T19:47:00Z">
                  <w:rPr>
                    <w:sz w:val="16"/>
                    <w:szCs w:val="16"/>
                  </w:rPr>
                </w:rPrChange>
              </w:rPr>
              <w:t>SA, relationship satisfaction, sexual victimization</w:t>
            </w:r>
          </w:p>
        </w:tc>
        <w:tc>
          <w:tcPr>
            <w:tcW w:w="0" w:type="auto"/>
          </w:tcPr>
          <w:p w14:paraId="0A224F08" w14:textId="77777777" w:rsidR="00080C06" w:rsidRPr="00E123A5" w:rsidRDefault="00080C06" w:rsidP="00080C06">
            <w:pPr>
              <w:rPr>
                <w:rFonts w:ascii="Times New Roman" w:hAnsi="Times New Roman"/>
                <w:sz w:val="16"/>
                <w:szCs w:val="16"/>
                <w:lang w:val="en-US" w:eastAsia="es-ES_tradnl"/>
                <w:rPrChange w:id="547" w:author="Silvia Lucía López Alvarado" w:date="2020-09-10T19:47:00Z">
                  <w:rPr>
                    <w:rFonts w:ascii="Times New Roman" w:hAnsi="Times New Roman"/>
                    <w:sz w:val="16"/>
                    <w:szCs w:val="16"/>
                    <w:lang w:eastAsia="es-ES_tradnl"/>
                  </w:rPr>
                </w:rPrChange>
              </w:rPr>
            </w:pPr>
            <w:r w:rsidRPr="00E123A5">
              <w:rPr>
                <w:sz w:val="16"/>
                <w:szCs w:val="16"/>
                <w:lang w:val="en-US"/>
                <w:rPrChange w:id="548" w:author="Silvia Lucía López Alvarado" w:date="2020-09-10T19:47:00Z">
                  <w:rPr>
                    <w:sz w:val="16"/>
                    <w:szCs w:val="16"/>
                  </w:rPr>
                </w:rPrChange>
              </w:rPr>
              <w:t xml:space="preserve">SA comprised three factors: Initiation, Refusal and Pregnancy STD-prevention. </w:t>
            </w:r>
          </w:p>
          <w:p w14:paraId="613EA37F" w14:textId="77777777" w:rsidR="00080C06" w:rsidRPr="00E123A5" w:rsidRDefault="00080C06" w:rsidP="00080C06">
            <w:pPr>
              <w:rPr>
                <w:rFonts w:ascii="Times New Roman" w:hAnsi="Times New Roman"/>
                <w:sz w:val="16"/>
                <w:szCs w:val="16"/>
                <w:lang w:val="en-US" w:eastAsia="es-ES_tradnl"/>
                <w:rPrChange w:id="549" w:author="Silvia Lucía López Alvarado" w:date="2020-09-10T19:47:00Z">
                  <w:rPr>
                    <w:rFonts w:ascii="Times New Roman" w:hAnsi="Times New Roman"/>
                    <w:sz w:val="16"/>
                    <w:szCs w:val="16"/>
                    <w:lang w:eastAsia="es-ES_tradnl"/>
                  </w:rPr>
                </w:rPrChange>
              </w:rPr>
            </w:pPr>
            <w:r w:rsidRPr="00E123A5">
              <w:rPr>
                <w:sz w:val="16"/>
                <w:szCs w:val="16"/>
                <w:lang w:val="en-US"/>
                <w:rPrChange w:id="550" w:author="Silvia Lucía López Alvarado" w:date="2020-09-10T19:47:00Z">
                  <w:rPr>
                    <w:sz w:val="16"/>
                    <w:szCs w:val="16"/>
                  </w:rPr>
                </w:rPrChange>
              </w:rPr>
              <w:t xml:space="preserve">Greater woman´s sexual experiences is associated with greater self-reported ability to initiate sex. Sexual experience, anticipated partner response and self-efficacy predict SA. </w:t>
            </w:r>
          </w:p>
          <w:p w14:paraId="3B1324D1" w14:textId="77777777" w:rsidR="00080C06" w:rsidRPr="00E123A5" w:rsidRDefault="00080C06" w:rsidP="00080C06">
            <w:pPr>
              <w:rPr>
                <w:rFonts w:ascii="Times New Roman" w:hAnsi="Times New Roman"/>
                <w:sz w:val="16"/>
                <w:szCs w:val="16"/>
                <w:lang w:val="en-US" w:eastAsia="es-ES_tradnl"/>
                <w:rPrChange w:id="551" w:author="Silvia Lucía López Alvarado" w:date="2020-09-10T19:47:00Z">
                  <w:rPr>
                    <w:rFonts w:ascii="Times New Roman" w:hAnsi="Times New Roman"/>
                    <w:sz w:val="16"/>
                    <w:szCs w:val="16"/>
                    <w:lang w:eastAsia="es-ES_tradnl"/>
                  </w:rPr>
                </w:rPrChange>
              </w:rPr>
            </w:pPr>
            <w:r w:rsidRPr="00E123A5">
              <w:rPr>
                <w:sz w:val="16"/>
                <w:szCs w:val="16"/>
                <w:lang w:val="en-US"/>
                <w:rPrChange w:id="552" w:author="Silvia Lucía López Alvarado" w:date="2020-09-10T19:47:00Z">
                  <w:rPr>
                    <w:sz w:val="16"/>
                    <w:szCs w:val="16"/>
                  </w:rPr>
                </w:rPrChange>
              </w:rPr>
              <w:t>SA is associated with relationship satisfaction.</w:t>
            </w:r>
          </w:p>
        </w:tc>
      </w:tr>
      <w:tr w:rsidR="00080C06" w:rsidRPr="004F5BC0" w14:paraId="30603DB6" w14:textId="77777777" w:rsidTr="00080C06">
        <w:trPr>
          <w:cantSplit/>
          <w:trHeight w:val="1134"/>
        </w:trPr>
        <w:tc>
          <w:tcPr>
            <w:tcW w:w="0" w:type="auto"/>
          </w:tcPr>
          <w:p w14:paraId="653F15E3" w14:textId="77777777" w:rsidR="00080C06" w:rsidRPr="00E123A5" w:rsidRDefault="00080C06" w:rsidP="00080C06">
            <w:pPr>
              <w:rPr>
                <w:rFonts w:ascii="Times New Roman" w:hAnsi="Times New Roman"/>
                <w:sz w:val="16"/>
                <w:szCs w:val="16"/>
                <w:lang w:val="en-US" w:eastAsia="es-ES_tradnl"/>
                <w:rPrChange w:id="553" w:author="Silvia Lucía López Alvarado" w:date="2020-09-10T19:47:00Z">
                  <w:rPr>
                    <w:rFonts w:ascii="Times New Roman" w:hAnsi="Times New Roman"/>
                    <w:sz w:val="16"/>
                    <w:szCs w:val="16"/>
                    <w:lang w:eastAsia="es-ES_tradnl"/>
                  </w:rPr>
                </w:rPrChange>
              </w:rPr>
            </w:pPr>
            <w:r w:rsidRPr="00E123A5">
              <w:rPr>
                <w:sz w:val="16"/>
                <w:szCs w:val="16"/>
                <w:lang w:val="en-US"/>
                <w:rPrChange w:id="554" w:author="Silvia Lucía López Alvarado" w:date="2020-09-10T19:47:00Z">
                  <w:rPr>
                    <w:sz w:val="16"/>
                    <w:szCs w:val="16"/>
                  </w:rPr>
                </w:rPrChange>
              </w:rPr>
              <w:lastRenderedPageBreak/>
              <w:t>Morokoff, P. J., Redding, C. A., Harlow, L. L., Cho, S., Rossi, J. S., Meier, K. S., Brown-Peterside, P. (2009).</w:t>
            </w:r>
          </w:p>
          <w:p w14:paraId="40378885" w14:textId="77777777" w:rsidR="00080C06" w:rsidRPr="00E123A5" w:rsidRDefault="00080C06" w:rsidP="00080C06">
            <w:pPr>
              <w:rPr>
                <w:rFonts w:ascii="Times New Roman" w:hAnsi="Times New Roman"/>
                <w:sz w:val="16"/>
                <w:szCs w:val="16"/>
                <w:lang w:val="en-US" w:eastAsia="es-ES_tradnl"/>
                <w:rPrChange w:id="555" w:author="Silvia Lucía López Alvarado" w:date="2020-09-10T19:47:00Z">
                  <w:rPr>
                    <w:rFonts w:ascii="Times New Roman" w:hAnsi="Times New Roman"/>
                    <w:sz w:val="16"/>
                    <w:szCs w:val="16"/>
                    <w:lang w:eastAsia="es-ES_tradnl"/>
                  </w:rPr>
                </w:rPrChange>
              </w:rPr>
            </w:pPr>
          </w:p>
        </w:tc>
        <w:tc>
          <w:tcPr>
            <w:tcW w:w="0" w:type="auto"/>
          </w:tcPr>
          <w:p w14:paraId="2D7D351A" w14:textId="77777777" w:rsidR="00080C06" w:rsidRPr="00E123A5" w:rsidRDefault="00080C06" w:rsidP="00080C06">
            <w:pPr>
              <w:rPr>
                <w:rFonts w:ascii="Times New Roman" w:hAnsi="Times New Roman"/>
                <w:sz w:val="16"/>
                <w:szCs w:val="16"/>
                <w:lang w:val="en-US" w:eastAsia="es-ES_tradnl"/>
                <w:rPrChange w:id="556" w:author="Silvia Lucía López Alvarado" w:date="2020-09-10T19:47:00Z">
                  <w:rPr>
                    <w:rFonts w:ascii="Times New Roman" w:hAnsi="Times New Roman"/>
                    <w:sz w:val="16"/>
                    <w:szCs w:val="16"/>
                    <w:lang w:eastAsia="es-ES_tradnl"/>
                  </w:rPr>
                </w:rPrChange>
              </w:rPr>
            </w:pPr>
            <w:r w:rsidRPr="00E123A5">
              <w:rPr>
                <w:sz w:val="16"/>
                <w:szCs w:val="16"/>
                <w:lang w:val="en-US"/>
                <w:rPrChange w:id="557" w:author="Silvia Lucía López Alvarado" w:date="2020-09-10T19:47:00Z">
                  <w:rPr>
                    <w:sz w:val="16"/>
                    <w:szCs w:val="16"/>
                  </w:rPr>
                </w:rPrChange>
              </w:rPr>
              <w:t>473 heterosexually active adult men and women</w:t>
            </w:r>
          </w:p>
        </w:tc>
        <w:tc>
          <w:tcPr>
            <w:tcW w:w="0" w:type="auto"/>
          </w:tcPr>
          <w:p w14:paraId="376AF7AB" w14:textId="77777777" w:rsidR="00080C06" w:rsidRPr="00E123A5" w:rsidRDefault="00080C06" w:rsidP="00080C06">
            <w:pPr>
              <w:rPr>
                <w:rFonts w:ascii="Times New Roman" w:hAnsi="Times New Roman"/>
                <w:sz w:val="16"/>
                <w:szCs w:val="16"/>
                <w:lang w:val="en-US" w:eastAsia="es-ES_tradnl"/>
                <w:rPrChange w:id="558" w:author="Silvia Lucía López Alvarado" w:date="2020-09-10T19:47:00Z">
                  <w:rPr>
                    <w:rFonts w:ascii="Times New Roman" w:hAnsi="Times New Roman"/>
                    <w:sz w:val="16"/>
                    <w:szCs w:val="16"/>
                    <w:lang w:eastAsia="es-ES_tradnl"/>
                  </w:rPr>
                </w:rPrChange>
              </w:rPr>
            </w:pPr>
            <w:r w:rsidRPr="00E123A5">
              <w:rPr>
                <w:sz w:val="16"/>
                <w:szCs w:val="16"/>
                <w:lang w:val="en-US"/>
                <w:rPrChange w:id="559" w:author="Silvia Lucía López Alvarado" w:date="2020-09-10T19:47:00Z">
                  <w:rPr>
                    <w:sz w:val="16"/>
                    <w:szCs w:val="16"/>
                  </w:rPr>
                </w:rPrChange>
              </w:rPr>
              <w:t>Demographics and risk related items; Sexual Victimization Scale (Koss &amp; Oros, 1982); Depression Symptoms Index (short form) (Kohout, et al., 1993); Subscale of condom negotiation of the SAS (Morokoff et al., 1997).</w:t>
            </w:r>
          </w:p>
        </w:tc>
        <w:tc>
          <w:tcPr>
            <w:tcW w:w="0" w:type="auto"/>
          </w:tcPr>
          <w:p w14:paraId="1DAC3111" w14:textId="77777777" w:rsidR="00080C06" w:rsidRPr="00E123A5" w:rsidRDefault="00080C06" w:rsidP="00080C06">
            <w:pPr>
              <w:rPr>
                <w:rFonts w:ascii="Times New Roman" w:hAnsi="Times New Roman"/>
                <w:sz w:val="16"/>
                <w:szCs w:val="16"/>
                <w:lang w:val="en-US" w:eastAsia="es-ES_tradnl"/>
                <w:rPrChange w:id="560" w:author="Silvia Lucía López Alvarado" w:date="2020-09-10T19:47:00Z">
                  <w:rPr>
                    <w:rFonts w:ascii="Times New Roman" w:hAnsi="Times New Roman"/>
                    <w:sz w:val="16"/>
                    <w:szCs w:val="16"/>
                    <w:lang w:eastAsia="es-ES_tradnl"/>
                  </w:rPr>
                </w:rPrChange>
              </w:rPr>
            </w:pPr>
            <w:r w:rsidRPr="00E123A5">
              <w:rPr>
                <w:sz w:val="16"/>
                <w:szCs w:val="16"/>
                <w:lang w:val="en-US"/>
                <w:rPrChange w:id="561" w:author="Silvia Lucía López Alvarado" w:date="2020-09-10T19:47:00Z">
                  <w:rPr>
                    <w:sz w:val="16"/>
                    <w:szCs w:val="16"/>
                  </w:rPr>
                </w:rPrChange>
              </w:rPr>
              <w:t>Sexual victimization, depression, Condom use negotiation SA</w:t>
            </w:r>
          </w:p>
        </w:tc>
        <w:tc>
          <w:tcPr>
            <w:tcW w:w="0" w:type="auto"/>
          </w:tcPr>
          <w:p w14:paraId="71E319C3" w14:textId="77777777" w:rsidR="00080C06" w:rsidRPr="00E123A5" w:rsidRDefault="00080C06" w:rsidP="00080C06">
            <w:pPr>
              <w:rPr>
                <w:rFonts w:ascii="Times New Roman" w:hAnsi="Times New Roman"/>
                <w:sz w:val="16"/>
                <w:szCs w:val="16"/>
                <w:lang w:val="en-US" w:eastAsia="es-ES_tradnl"/>
                <w:rPrChange w:id="562" w:author="Silvia Lucía López Alvarado" w:date="2020-09-10T19:47:00Z">
                  <w:rPr>
                    <w:rFonts w:ascii="Times New Roman" w:hAnsi="Times New Roman"/>
                    <w:sz w:val="16"/>
                    <w:szCs w:val="16"/>
                    <w:lang w:eastAsia="es-ES_tradnl"/>
                  </w:rPr>
                </w:rPrChange>
              </w:rPr>
            </w:pPr>
            <w:r w:rsidRPr="00E123A5">
              <w:rPr>
                <w:sz w:val="16"/>
                <w:szCs w:val="16"/>
                <w:lang w:val="en-US"/>
                <w:rPrChange w:id="563" w:author="Silvia Lucía López Alvarado" w:date="2020-09-10T19:47:00Z">
                  <w:rPr>
                    <w:sz w:val="16"/>
                    <w:szCs w:val="16"/>
                  </w:rPr>
                </w:rPrChange>
              </w:rPr>
              <w:t>The tested model predicts unprotected sex in both at-risk men and women. SA, sexual victimization and depression were tested as mediators of condom SA and unprotected sex. Condom SA was found in both genders to predict later sexual victimization.</w:t>
            </w:r>
          </w:p>
        </w:tc>
      </w:tr>
      <w:tr w:rsidR="00080C06" w:rsidRPr="004F5BC0" w14:paraId="5B5E8251" w14:textId="77777777" w:rsidTr="00080C06">
        <w:trPr>
          <w:cantSplit/>
          <w:trHeight w:val="1134"/>
        </w:trPr>
        <w:tc>
          <w:tcPr>
            <w:tcW w:w="0" w:type="auto"/>
          </w:tcPr>
          <w:p w14:paraId="772C29E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Noar, S. M., Carlyle, K., &amp; Cole, C. (2006).</w:t>
            </w:r>
          </w:p>
        </w:tc>
        <w:tc>
          <w:tcPr>
            <w:tcW w:w="0" w:type="auto"/>
          </w:tcPr>
          <w:p w14:paraId="7451A63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53 articles</w:t>
            </w:r>
          </w:p>
        </w:tc>
        <w:tc>
          <w:tcPr>
            <w:tcW w:w="0" w:type="auto"/>
          </w:tcPr>
          <w:p w14:paraId="7B6277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0B8F5C85" w14:textId="77777777" w:rsidR="00080C06" w:rsidRPr="00E123A5" w:rsidRDefault="00080C06" w:rsidP="00080C06">
            <w:pPr>
              <w:rPr>
                <w:rFonts w:ascii="Times New Roman" w:hAnsi="Times New Roman"/>
                <w:sz w:val="16"/>
                <w:szCs w:val="16"/>
                <w:lang w:val="en-US" w:eastAsia="es-ES_tradnl"/>
                <w:rPrChange w:id="564" w:author="Silvia Lucía López Alvarado" w:date="2020-09-10T19:47:00Z">
                  <w:rPr>
                    <w:rFonts w:ascii="Times New Roman" w:hAnsi="Times New Roman"/>
                    <w:sz w:val="16"/>
                    <w:szCs w:val="16"/>
                    <w:lang w:eastAsia="es-ES_tradnl"/>
                  </w:rPr>
                </w:rPrChange>
              </w:rPr>
            </w:pPr>
            <w:r w:rsidRPr="00E123A5">
              <w:rPr>
                <w:sz w:val="16"/>
                <w:szCs w:val="16"/>
                <w:lang w:val="en-US"/>
                <w:rPrChange w:id="565" w:author="Silvia Lucía López Alvarado" w:date="2020-09-10T19:47:00Z">
                  <w:rPr>
                    <w:sz w:val="16"/>
                    <w:szCs w:val="16"/>
                  </w:rPr>
                </w:rPrChange>
              </w:rPr>
              <w:t>Safe sexual communication, condom use</w:t>
            </w:r>
          </w:p>
        </w:tc>
        <w:tc>
          <w:tcPr>
            <w:tcW w:w="0" w:type="auto"/>
          </w:tcPr>
          <w:p w14:paraId="15DD06E7" w14:textId="77777777" w:rsidR="00080C06" w:rsidRPr="00E123A5" w:rsidRDefault="00080C06" w:rsidP="00080C06">
            <w:pPr>
              <w:rPr>
                <w:rFonts w:ascii="Times New Roman" w:hAnsi="Times New Roman"/>
                <w:sz w:val="16"/>
                <w:szCs w:val="16"/>
                <w:lang w:val="en-US" w:eastAsia="es-ES_tradnl"/>
                <w:rPrChange w:id="566" w:author="Silvia Lucía López Alvarado" w:date="2020-09-10T19:47:00Z">
                  <w:rPr>
                    <w:rFonts w:ascii="Times New Roman" w:hAnsi="Times New Roman"/>
                    <w:sz w:val="16"/>
                    <w:szCs w:val="16"/>
                    <w:lang w:eastAsia="es-ES_tradnl"/>
                  </w:rPr>
                </w:rPrChange>
              </w:rPr>
            </w:pPr>
            <w:r w:rsidRPr="00E123A5">
              <w:rPr>
                <w:sz w:val="16"/>
                <w:szCs w:val="16"/>
                <w:lang w:val="en-US"/>
                <w:rPrChange w:id="567" w:author="Silvia Lucía López Alvarado" w:date="2020-09-10T19:47:00Z">
                  <w:rPr>
                    <w:sz w:val="16"/>
                    <w:szCs w:val="16"/>
                  </w:rPr>
                </w:rPrChange>
              </w:rPr>
              <w:t>Communication about condom use, sexual history were important variables found in the literature</w:t>
            </w:r>
          </w:p>
        </w:tc>
      </w:tr>
      <w:tr w:rsidR="00080C06" w:rsidRPr="00080C06" w14:paraId="50E423B1" w14:textId="77777777" w:rsidTr="00080C06">
        <w:trPr>
          <w:cantSplit/>
          <w:trHeight w:val="1134"/>
        </w:trPr>
        <w:tc>
          <w:tcPr>
            <w:tcW w:w="0" w:type="auto"/>
          </w:tcPr>
          <w:p w14:paraId="53BA3252" w14:textId="77777777" w:rsidR="00080C06" w:rsidRPr="00E123A5" w:rsidRDefault="00080C06" w:rsidP="00080C06">
            <w:pPr>
              <w:rPr>
                <w:rFonts w:ascii="Times New Roman" w:hAnsi="Times New Roman"/>
                <w:sz w:val="16"/>
                <w:szCs w:val="16"/>
                <w:lang w:val="en-US" w:eastAsia="es-ES_tradnl"/>
                <w:rPrChange w:id="568" w:author="Silvia Lucía López Alvarado" w:date="2020-09-10T19:47:00Z">
                  <w:rPr>
                    <w:rFonts w:ascii="Times New Roman" w:hAnsi="Times New Roman"/>
                    <w:sz w:val="16"/>
                    <w:szCs w:val="16"/>
                    <w:lang w:eastAsia="es-ES_tradnl"/>
                  </w:rPr>
                </w:rPrChange>
              </w:rPr>
            </w:pPr>
            <w:r w:rsidRPr="00E123A5">
              <w:rPr>
                <w:sz w:val="16"/>
                <w:szCs w:val="16"/>
                <w:lang w:val="en-US"/>
                <w:rPrChange w:id="569" w:author="Silvia Lucía López Alvarado" w:date="2020-09-10T19:47:00Z">
                  <w:rPr>
                    <w:sz w:val="16"/>
                    <w:szCs w:val="16"/>
                  </w:rPr>
                </w:rPrChange>
              </w:rPr>
              <w:t>Noar, S. M., Morokoff, P. J., &amp; Harlow, L. L. (2002).</w:t>
            </w:r>
          </w:p>
        </w:tc>
        <w:tc>
          <w:tcPr>
            <w:tcW w:w="0" w:type="auto"/>
          </w:tcPr>
          <w:p w14:paraId="292945EA" w14:textId="77777777" w:rsidR="00080C06" w:rsidRPr="00E123A5" w:rsidRDefault="00080C06" w:rsidP="00080C06">
            <w:pPr>
              <w:rPr>
                <w:rFonts w:ascii="Times New Roman" w:hAnsi="Times New Roman"/>
                <w:sz w:val="16"/>
                <w:szCs w:val="16"/>
                <w:lang w:val="en-US" w:eastAsia="es-ES_tradnl"/>
                <w:rPrChange w:id="570" w:author="Silvia Lucía López Alvarado" w:date="2020-09-10T19:47:00Z">
                  <w:rPr>
                    <w:rFonts w:ascii="Times New Roman" w:hAnsi="Times New Roman"/>
                    <w:sz w:val="16"/>
                    <w:szCs w:val="16"/>
                    <w:lang w:eastAsia="es-ES_tradnl"/>
                  </w:rPr>
                </w:rPrChange>
              </w:rPr>
            </w:pPr>
            <w:r w:rsidRPr="00E123A5">
              <w:rPr>
                <w:sz w:val="16"/>
                <w:szCs w:val="16"/>
                <w:lang w:val="en-US"/>
                <w:rPrChange w:id="571" w:author="Silvia Lucía López Alvarado" w:date="2020-09-10T19:47:00Z">
                  <w:rPr>
                    <w:sz w:val="16"/>
                    <w:szCs w:val="16"/>
                  </w:rPr>
                </w:rPrChange>
              </w:rPr>
              <w:t>471 undergraduate students, men and women</w:t>
            </w:r>
          </w:p>
        </w:tc>
        <w:tc>
          <w:tcPr>
            <w:tcW w:w="0" w:type="auto"/>
          </w:tcPr>
          <w:p w14:paraId="2F6BD87B" w14:textId="77777777" w:rsidR="00080C06" w:rsidRPr="00E123A5" w:rsidRDefault="00080C06" w:rsidP="00080C06">
            <w:pPr>
              <w:rPr>
                <w:rFonts w:ascii="Times New Roman" w:hAnsi="Times New Roman"/>
                <w:sz w:val="16"/>
                <w:szCs w:val="16"/>
                <w:lang w:val="en-US" w:eastAsia="es-ES_tradnl"/>
                <w:rPrChange w:id="572" w:author="Silvia Lucía López Alvarado" w:date="2020-09-10T19:47:00Z">
                  <w:rPr>
                    <w:rFonts w:ascii="Times New Roman" w:hAnsi="Times New Roman"/>
                    <w:sz w:val="16"/>
                    <w:szCs w:val="16"/>
                    <w:lang w:eastAsia="es-ES_tradnl"/>
                  </w:rPr>
                </w:rPrChange>
              </w:rPr>
            </w:pPr>
            <w:r w:rsidRPr="00E123A5">
              <w:rPr>
                <w:sz w:val="16"/>
                <w:szCs w:val="16"/>
                <w:lang w:val="en-US"/>
                <w:rPrChange w:id="573" w:author="Silvia Lucía López Alvarado" w:date="2020-09-10T19:47:00Z">
                  <w:rPr>
                    <w:sz w:val="16"/>
                    <w:szCs w:val="16"/>
                  </w:rPr>
                </w:rPrChange>
              </w:rPr>
              <w:t>Condom influence strategy questionnaire (CISQ) designed; Sexual Assertiveness Scale (SAS) (Morokoff, et al., 1997); Partner communication items (Redding et al., 2001); Condom Self-Efficacy (Redding and Rossi, 1999); Negotiation Self-Efficacy (Bryan et al., 1997), items for social desirability, condom use and sexual experience.</w:t>
            </w:r>
          </w:p>
          <w:p w14:paraId="575CC28B" w14:textId="77777777" w:rsidR="00080C06" w:rsidRPr="00E123A5" w:rsidRDefault="00080C06" w:rsidP="00080C06">
            <w:pPr>
              <w:rPr>
                <w:rFonts w:ascii="Times New Roman" w:hAnsi="Times New Roman"/>
                <w:sz w:val="16"/>
                <w:szCs w:val="16"/>
                <w:lang w:val="en-US" w:eastAsia="es-ES_tradnl"/>
                <w:rPrChange w:id="574" w:author="Silvia Lucía López Alvarado" w:date="2020-09-10T19:47:00Z">
                  <w:rPr>
                    <w:rFonts w:ascii="Times New Roman" w:hAnsi="Times New Roman"/>
                    <w:sz w:val="16"/>
                    <w:szCs w:val="16"/>
                    <w:lang w:eastAsia="es-ES_tradnl"/>
                  </w:rPr>
                </w:rPrChange>
              </w:rPr>
            </w:pPr>
          </w:p>
        </w:tc>
        <w:tc>
          <w:tcPr>
            <w:tcW w:w="0" w:type="auto"/>
          </w:tcPr>
          <w:p w14:paraId="1CA042D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condom use, sexual experiences.</w:t>
            </w:r>
          </w:p>
        </w:tc>
        <w:tc>
          <w:tcPr>
            <w:tcW w:w="0" w:type="auto"/>
          </w:tcPr>
          <w:p w14:paraId="4B31CF22"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575" w:author="Silvia Lucía López Alvarado" w:date="2020-09-10T19:47:00Z">
                  <w:rPr>
                    <w:sz w:val="16"/>
                    <w:szCs w:val="16"/>
                  </w:rPr>
                </w:rPrChange>
              </w:rPr>
              <w:t xml:space="preserve">There is the influence of six strategies used by men and women to persuade partners to use condoms: withholding sex, direct request, seduction, relationship contextualization, risk information, deception. These strategies confirmed the subscales of the CISQ designed for this study. </w:t>
            </w:r>
            <w:r w:rsidRPr="00080C06">
              <w:rPr>
                <w:rFonts w:ascii="Times New Roman" w:hAnsi="Times New Roman"/>
                <w:sz w:val="16"/>
                <w:szCs w:val="16"/>
                <w:lang w:eastAsia="es-ES_tradnl"/>
              </w:rPr>
              <w:t xml:space="preserve">The CISQ was related to SA.  </w:t>
            </w:r>
          </w:p>
        </w:tc>
      </w:tr>
      <w:tr w:rsidR="00080C06" w:rsidRPr="004F5BC0" w14:paraId="42AE8C49" w14:textId="77777777" w:rsidTr="00080C06">
        <w:trPr>
          <w:cantSplit/>
          <w:trHeight w:val="1134"/>
        </w:trPr>
        <w:tc>
          <w:tcPr>
            <w:tcW w:w="0" w:type="auto"/>
          </w:tcPr>
          <w:p w14:paraId="5B3A1D0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Onuoha, F. N., &amp; Munakata, T. (2005).</w:t>
            </w:r>
          </w:p>
        </w:tc>
        <w:tc>
          <w:tcPr>
            <w:tcW w:w="0" w:type="auto"/>
          </w:tcPr>
          <w:p w14:paraId="5F79A788" w14:textId="77777777" w:rsidR="00080C06" w:rsidRPr="00E123A5" w:rsidRDefault="00080C06" w:rsidP="00080C06">
            <w:pPr>
              <w:rPr>
                <w:rFonts w:ascii="Times New Roman" w:hAnsi="Times New Roman"/>
                <w:sz w:val="16"/>
                <w:szCs w:val="16"/>
                <w:lang w:val="en-US" w:eastAsia="es-ES_tradnl"/>
                <w:rPrChange w:id="576" w:author="Silvia Lucía López Alvarado" w:date="2020-09-10T19:47:00Z">
                  <w:rPr>
                    <w:rFonts w:ascii="Times New Roman" w:hAnsi="Times New Roman"/>
                    <w:sz w:val="16"/>
                    <w:szCs w:val="16"/>
                    <w:lang w:eastAsia="es-ES_tradnl"/>
                  </w:rPr>
                </w:rPrChange>
              </w:rPr>
            </w:pPr>
            <w:r w:rsidRPr="00E123A5">
              <w:rPr>
                <w:sz w:val="16"/>
                <w:szCs w:val="16"/>
                <w:lang w:val="en-US"/>
                <w:rPrChange w:id="577" w:author="Silvia Lucía López Alvarado" w:date="2020-09-10T19:47:00Z">
                  <w:rPr>
                    <w:sz w:val="16"/>
                    <w:szCs w:val="16"/>
                  </w:rPr>
                </w:rPrChange>
              </w:rPr>
              <w:t>1029 male and 928 female undergraduate students from four countries</w:t>
            </w:r>
          </w:p>
        </w:tc>
        <w:tc>
          <w:tcPr>
            <w:tcW w:w="0" w:type="auto"/>
          </w:tcPr>
          <w:p w14:paraId="591CF980" w14:textId="77777777" w:rsidR="00080C06" w:rsidRPr="00E123A5" w:rsidRDefault="00080C06" w:rsidP="00080C06">
            <w:pPr>
              <w:rPr>
                <w:rFonts w:ascii="Times New Roman" w:hAnsi="Times New Roman"/>
                <w:sz w:val="16"/>
                <w:szCs w:val="16"/>
                <w:lang w:val="en-US" w:eastAsia="es-ES_tradnl"/>
                <w:rPrChange w:id="578" w:author="Silvia Lucía López Alvarado" w:date="2020-09-10T19:47:00Z">
                  <w:rPr>
                    <w:rFonts w:ascii="Times New Roman" w:hAnsi="Times New Roman"/>
                    <w:sz w:val="16"/>
                    <w:szCs w:val="16"/>
                    <w:lang w:eastAsia="es-ES_tradnl"/>
                  </w:rPr>
                </w:rPrChange>
              </w:rPr>
            </w:pPr>
            <w:r w:rsidRPr="00E123A5">
              <w:rPr>
                <w:sz w:val="16"/>
                <w:szCs w:val="16"/>
                <w:lang w:val="en-US"/>
                <w:rPrChange w:id="579" w:author="Silvia Lucía López Alvarado" w:date="2020-09-10T19:47:00Z">
                  <w:rPr>
                    <w:sz w:val="16"/>
                    <w:szCs w:val="16"/>
                  </w:rPr>
                </w:rPrChange>
              </w:rPr>
              <w:t>The Rathus Assertiveness Schedule (Groth-Marnat, 1997); sexual assertiveness items (St. Lawrence, 1988); sexual health assertiveness and HIV items (Painter, 1987).</w:t>
            </w:r>
          </w:p>
          <w:p w14:paraId="479C8F52" w14:textId="77777777" w:rsidR="00080C06" w:rsidRPr="00E123A5" w:rsidRDefault="00080C06" w:rsidP="00080C06">
            <w:pPr>
              <w:rPr>
                <w:rFonts w:ascii="Times New Roman" w:hAnsi="Times New Roman"/>
                <w:sz w:val="16"/>
                <w:szCs w:val="16"/>
                <w:lang w:val="en-US" w:eastAsia="es-ES_tradnl"/>
                <w:rPrChange w:id="580" w:author="Silvia Lucía López Alvarado" w:date="2020-09-10T19:47:00Z">
                  <w:rPr>
                    <w:rFonts w:ascii="Times New Roman" w:hAnsi="Times New Roman"/>
                    <w:sz w:val="16"/>
                    <w:szCs w:val="16"/>
                    <w:lang w:eastAsia="es-ES_tradnl"/>
                  </w:rPr>
                </w:rPrChange>
              </w:rPr>
            </w:pPr>
          </w:p>
        </w:tc>
        <w:tc>
          <w:tcPr>
            <w:tcW w:w="0" w:type="auto"/>
          </w:tcPr>
          <w:p w14:paraId="5C3325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SA</w:t>
            </w:r>
          </w:p>
        </w:tc>
        <w:tc>
          <w:tcPr>
            <w:tcW w:w="0" w:type="auto"/>
          </w:tcPr>
          <w:p w14:paraId="312876F1" w14:textId="77777777" w:rsidR="00080C06" w:rsidRPr="00E123A5" w:rsidRDefault="00080C06" w:rsidP="00080C06">
            <w:pPr>
              <w:rPr>
                <w:rFonts w:ascii="Times New Roman" w:hAnsi="Times New Roman"/>
                <w:sz w:val="16"/>
                <w:szCs w:val="16"/>
                <w:lang w:val="en-US" w:eastAsia="es-ES_tradnl"/>
                <w:rPrChange w:id="581" w:author="Silvia Lucía López Alvarado" w:date="2020-09-10T19:47:00Z">
                  <w:rPr>
                    <w:rFonts w:ascii="Times New Roman" w:hAnsi="Times New Roman"/>
                    <w:sz w:val="16"/>
                    <w:szCs w:val="16"/>
                    <w:lang w:eastAsia="es-ES_tradnl"/>
                  </w:rPr>
                </w:rPrChange>
              </w:rPr>
            </w:pPr>
            <w:r w:rsidRPr="00E123A5">
              <w:rPr>
                <w:sz w:val="16"/>
                <w:szCs w:val="16"/>
                <w:lang w:val="en-US"/>
                <w:rPrChange w:id="582" w:author="Silvia Lucía López Alvarado" w:date="2020-09-10T19:47:00Z">
                  <w:rPr>
                    <w:sz w:val="16"/>
                    <w:szCs w:val="16"/>
                  </w:rPr>
                </w:rPrChange>
              </w:rPr>
              <w:t xml:space="preserve">Social and sexual assertiveness have commonalities, but there are certain differences as their correlation is low. </w:t>
            </w:r>
          </w:p>
          <w:p w14:paraId="7867D6F6" w14:textId="77777777" w:rsidR="00080C06" w:rsidRPr="00E123A5" w:rsidRDefault="00080C06" w:rsidP="00080C06">
            <w:pPr>
              <w:rPr>
                <w:rFonts w:ascii="Times New Roman" w:hAnsi="Times New Roman"/>
                <w:sz w:val="16"/>
                <w:szCs w:val="16"/>
                <w:lang w:val="en-US" w:eastAsia="es-ES_tradnl"/>
                <w:rPrChange w:id="583" w:author="Silvia Lucía López Alvarado" w:date="2020-09-10T19:47:00Z">
                  <w:rPr>
                    <w:rFonts w:ascii="Times New Roman" w:hAnsi="Times New Roman"/>
                    <w:sz w:val="16"/>
                    <w:szCs w:val="16"/>
                    <w:lang w:eastAsia="es-ES_tradnl"/>
                  </w:rPr>
                </w:rPrChange>
              </w:rPr>
            </w:pPr>
            <w:r w:rsidRPr="00E123A5">
              <w:rPr>
                <w:sz w:val="16"/>
                <w:szCs w:val="16"/>
                <w:lang w:val="en-US"/>
                <w:rPrChange w:id="584" w:author="Silvia Lucía López Alvarado" w:date="2020-09-10T19:47:00Z">
                  <w:rPr>
                    <w:sz w:val="16"/>
                    <w:szCs w:val="16"/>
                  </w:rPr>
                </w:rPrChange>
              </w:rPr>
              <w:t xml:space="preserve">Gender and cultural differences were shown in this study.  </w:t>
            </w:r>
          </w:p>
        </w:tc>
      </w:tr>
      <w:tr w:rsidR="00080C06" w:rsidRPr="00080C06" w14:paraId="4431A33F" w14:textId="77777777" w:rsidTr="00080C06">
        <w:trPr>
          <w:cantSplit/>
          <w:trHeight w:val="1134"/>
        </w:trPr>
        <w:tc>
          <w:tcPr>
            <w:tcW w:w="0" w:type="auto"/>
          </w:tcPr>
          <w:p w14:paraId="3D489C2B" w14:textId="77777777" w:rsidR="00080C06" w:rsidRPr="00080C06" w:rsidRDefault="00080C06" w:rsidP="00080C06">
            <w:pPr>
              <w:rPr>
                <w:rFonts w:ascii="Times New Roman" w:hAnsi="Times New Roman"/>
                <w:sz w:val="16"/>
                <w:szCs w:val="16"/>
                <w:lang w:val="pt-BR" w:eastAsia="es-ES_tradnl"/>
              </w:rPr>
            </w:pPr>
            <w:r w:rsidRPr="00080C06">
              <w:rPr>
                <w:rFonts w:ascii="Times New Roman" w:hAnsi="Times New Roman"/>
                <w:sz w:val="16"/>
                <w:szCs w:val="16"/>
                <w:lang w:val="fr-BE" w:eastAsia="es-ES_tradnl"/>
              </w:rPr>
              <w:t>Raffaelli, M., &amp; Ontai, L. L. (2004).</w:t>
            </w:r>
          </w:p>
        </w:tc>
        <w:tc>
          <w:tcPr>
            <w:tcW w:w="0" w:type="auto"/>
          </w:tcPr>
          <w:p w14:paraId="259BFAAF" w14:textId="77777777" w:rsidR="00080C06" w:rsidRPr="00E123A5" w:rsidRDefault="00080C06" w:rsidP="00080C06">
            <w:pPr>
              <w:rPr>
                <w:rFonts w:ascii="Times New Roman" w:hAnsi="Times New Roman"/>
                <w:sz w:val="16"/>
                <w:szCs w:val="16"/>
                <w:lang w:val="en-US" w:eastAsia="es-ES_tradnl"/>
                <w:rPrChange w:id="585" w:author="Silvia Lucía López Alvarado" w:date="2020-09-10T19:47:00Z">
                  <w:rPr>
                    <w:rFonts w:ascii="Times New Roman" w:hAnsi="Times New Roman"/>
                    <w:sz w:val="16"/>
                    <w:szCs w:val="16"/>
                    <w:lang w:eastAsia="es-ES_tradnl"/>
                  </w:rPr>
                </w:rPrChange>
              </w:rPr>
            </w:pPr>
            <w:r w:rsidRPr="00E123A5">
              <w:rPr>
                <w:sz w:val="16"/>
                <w:szCs w:val="16"/>
                <w:lang w:val="en-US"/>
                <w:rPrChange w:id="586" w:author="Silvia Lucía López Alvarado" w:date="2020-09-10T19:47:00Z">
                  <w:rPr>
                    <w:sz w:val="16"/>
                    <w:szCs w:val="16"/>
                  </w:rPr>
                </w:rPrChange>
              </w:rPr>
              <w:t>Study 1: 22 adult Latinas</w:t>
            </w:r>
          </w:p>
          <w:p w14:paraId="6BECD5FA" w14:textId="77777777" w:rsidR="00080C06" w:rsidRPr="00E123A5" w:rsidRDefault="00080C06" w:rsidP="00080C06">
            <w:pPr>
              <w:rPr>
                <w:rFonts w:ascii="Times New Roman" w:hAnsi="Times New Roman"/>
                <w:sz w:val="16"/>
                <w:szCs w:val="16"/>
                <w:lang w:val="en-US" w:eastAsia="es-ES_tradnl"/>
                <w:rPrChange w:id="587" w:author="Silvia Lucía López Alvarado" w:date="2020-09-10T19:47:00Z">
                  <w:rPr>
                    <w:rFonts w:ascii="Times New Roman" w:hAnsi="Times New Roman"/>
                    <w:sz w:val="16"/>
                    <w:szCs w:val="16"/>
                    <w:lang w:eastAsia="es-ES_tradnl"/>
                  </w:rPr>
                </w:rPrChange>
              </w:rPr>
            </w:pPr>
            <w:r w:rsidRPr="00E123A5">
              <w:rPr>
                <w:sz w:val="16"/>
                <w:szCs w:val="16"/>
                <w:lang w:val="en-US"/>
                <w:rPrChange w:id="588" w:author="Silvia Lucía López Alvarado" w:date="2020-09-10T19:47:00Z">
                  <w:rPr>
                    <w:sz w:val="16"/>
                    <w:szCs w:val="16"/>
                  </w:rPr>
                </w:rPrChange>
              </w:rPr>
              <w:t>Study 2: 166 Latino/a college students</w:t>
            </w:r>
          </w:p>
        </w:tc>
        <w:tc>
          <w:tcPr>
            <w:tcW w:w="0" w:type="auto"/>
          </w:tcPr>
          <w:p w14:paraId="77D9BFD1" w14:textId="77777777" w:rsidR="00080C06" w:rsidRPr="00E123A5" w:rsidRDefault="00080C06" w:rsidP="00080C06">
            <w:pPr>
              <w:rPr>
                <w:rFonts w:ascii="Times New Roman" w:hAnsi="Times New Roman"/>
                <w:sz w:val="16"/>
                <w:szCs w:val="16"/>
                <w:lang w:val="en-US" w:eastAsia="es-ES_tradnl"/>
                <w:rPrChange w:id="589" w:author="Silvia Lucía López Alvarado" w:date="2020-09-10T19:47:00Z">
                  <w:rPr>
                    <w:rFonts w:ascii="Times New Roman" w:hAnsi="Times New Roman"/>
                    <w:sz w:val="16"/>
                    <w:szCs w:val="16"/>
                    <w:lang w:eastAsia="es-ES_tradnl"/>
                  </w:rPr>
                </w:rPrChange>
              </w:rPr>
            </w:pPr>
            <w:r w:rsidRPr="00E123A5">
              <w:rPr>
                <w:sz w:val="16"/>
                <w:szCs w:val="16"/>
                <w:lang w:val="en-US"/>
                <w:rPrChange w:id="590" w:author="Silvia Lucía López Alvarado" w:date="2020-09-10T19:47:00Z">
                  <w:rPr>
                    <w:sz w:val="16"/>
                    <w:szCs w:val="16"/>
                  </w:rPr>
                </w:rPrChange>
              </w:rPr>
              <w:t>Study 1: In-depth interviews.</w:t>
            </w:r>
          </w:p>
          <w:p w14:paraId="77A0B99F" w14:textId="77777777" w:rsidR="00080C06" w:rsidRPr="00E123A5" w:rsidRDefault="00080C06" w:rsidP="00080C06">
            <w:pPr>
              <w:rPr>
                <w:rFonts w:ascii="Times New Roman" w:hAnsi="Times New Roman"/>
                <w:sz w:val="16"/>
                <w:szCs w:val="16"/>
                <w:lang w:val="en-US" w:eastAsia="es-ES_tradnl"/>
                <w:rPrChange w:id="591" w:author="Silvia Lucía López Alvarado" w:date="2020-09-10T19:47:00Z">
                  <w:rPr>
                    <w:rFonts w:ascii="Times New Roman" w:hAnsi="Times New Roman"/>
                    <w:sz w:val="16"/>
                    <w:szCs w:val="16"/>
                    <w:lang w:eastAsia="es-ES_tradnl"/>
                  </w:rPr>
                </w:rPrChange>
              </w:rPr>
            </w:pPr>
            <w:r w:rsidRPr="00E123A5">
              <w:rPr>
                <w:sz w:val="16"/>
                <w:szCs w:val="16"/>
                <w:lang w:val="en-US"/>
                <w:rPrChange w:id="592" w:author="Silvia Lucía López Alvarado" w:date="2020-09-10T19:47:00Z">
                  <w:rPr>
                    <w:sz w:val="16"/>
                    <w:szCs w:val="16"/>
                  </w:rPr>
                </w:rPrChange>
              </w:rPr>
              <w:t>Study 2: self-report surveys; items related to gender role socialization; Attitudes Toward Gender Scale (Leaper, 1993).</w:t>
            </w:r>
          </w:p>
        </w:tc>
        <w:tc>
          <w:tcPr>
            <w:tcW w:w="0" w:type="auto"/>
          </w:tcPr>
          <w:p w14:paraId="6BFDFCF9" w14:textId="77777777" w:rsidR="00080C06" w:rsidRPr="00E123A5" w:rsidRDefault="00080C06" w:rsidP="00080C06">
            <w:pPr>
              <w:rPr>
                <w:rFonts w:ascii="Times New Roman" w:hAnsi="Times New Roman"/>
                <w:sz w:val="16"/>
                <w:szCs w:val="16"/>
                <w:lang w:val="en-US" w:eastAsia="es-ES_tradnl"/>
                <w:rPrChange w:id="593" w:author="Silvia Lucía López Alvarado" w:date="2020-09-10T19:47:00Z">
                  <w:rPr>
                    <w:rFonts w:ascii="Times New Roman" w:hAnsi="Times New Roman"/>
                    <w:sz w:val="16"/>
                    <w:szCs w:val="16"/>
                    <w:lang w:eastAsia="es-ES_tradnl"/>
                  </w:rPr>
                </w:rPrChange>
              </w:rPr>
            </w:pPr>
            <w:r w:rsidRPr="00E123A5">
              <w:rPr>
                <w:sz w:val="16"/>
                <w:szCs w:val="16"/>
                <w:lang w:val="en-US"/>
                <w:rPrChange w:id="594" w:author="Silvia Lucía López Alvarado" w:date="2020-09-10T19:47:00Z">
                  <w:rPr>
                    <w:sz w:val="16"/>
                    <w:szCs w:val="16"/>
                  </w:rPr>
                </w:rPrChange>
              </w:rPr>
              <w:t>Sexual socialization within family of origin; romantic and sexual experiences</w:t>
            </w:r>
          </w:p>
        </w:tc>
        <w:tc>
          <w:tcPr>
            <w:tcW w:w="0" w:type="auto"/>
          </w:tcPr>
          <w:p w14:paraId="09DED22C"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595" w:author="Silvia Lucía López Alvarado" w:date="2020-09-10T19:47:00Z">
                  <w:rPr>
                    <w:sz w:val="16"/>
                    <w:szCs w:val="16"/>
                  </w:rPr>
                </w:rPrChange>
              </w:rPr>
              <w:t xml:space="preserve">Latino parents socialize their daughters in ways that are marked by “traditional” gender-related expectations. Men and women described different experiences of household activities, socialization of gender-typed behavior, and freedom to pursue social activities or gain access to privileges. </w:t>
            </w:r>
            <w:r w:rsidRPr="00080C06">
              <w:rPr>
                <w:rFonts w:ascii="Times New Roman" w:hAnsi="Times New Roman"/>
                <w:sz w:val="16"/>
                <w:szCs w:val="16"/>
                <w:lang w:eastAsia="es-ES_tradnl"/>
              </w:rPr>
              <w:t>Characteristics of parents were linked to gender-related socialization.</w:t>
            </w:r>
          </w:p>
        </w:tc>
      </w:tr>
      <w:tr w:rsidR="00080C06" w:rsidRPr="004F5BC0" w14:paraId="41AE6DC6" w14:textId="77777777" w:rsidTr="00080C06">
        <w:trPr>
          <w:cantSplit/>
          <w:trHeight w:val="1134"/>
        </w:trPr>
        <w:tc>
          <w:tcPr>
            <w:tcW w:w="0" w:type="auto"/>
          </w:tcPr>
          <w:p w14:paraId="3F5089BE"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596" w:author="Silvia Lucía López Alvarado" w:date="2020-09-10T19:47:00Z">
                  <w:rPr>
                    <w:sz w:val="16"/>
                    <w:szCs w:val="16"/>
                  </w:rPr>
                </w:rPrChange>
              </w:rPr>
              <w:t>Rickert, V. I., Sanghvi, R., &amp; Wiemann, C. M. (2002).</w:t>
            </w:r>
          </w:p>
        </w:tc>
        <w:tc>
          <w:tcPr>
            <w:tcW w:w="0" w:type="auto"/>
          </w:tcPr>
          <w:p w14:paraId="0FC12068" w14:textId="77777777" w:rsidR="00080C06" w:rsidRPr="00E123A5" w:rsidRDefault="00080C06" w:rsidP="00080C06">
            <w:pPr>
              <w:rPr>
                <w:rFonts w:ascii="Times New Roman" w:hAnsi="Times New Roman"/>
                <w:sz w:val="16"/>
                <w:szCs w:val="16"/>
                <w:lang w:val="en-US" w:eastAsia="es-ES_tradnl"/>
                <w:rPrChange w:id="597" w:author="Silvia Lucía López Alvarado" w:date="2020-09-10T19:47:00Z">
                  <w:rPr>
                    <w:rFonts w:ascii="Times New Roman" w:hAnsi="Times New Roman"/>
                    <w:sz w:val="16"/>
                    <w:szCs w:val="16"/>
                    <w:lang w:eastAsia="es-ES_tradnl"/>
                  </w:rPr>
                </w:rPrChange>
              </w:rPr>
            </w:pPr>
            <w:r w:rsidRPr="00E123A5">
              <w:rPr>
                <w:sz w:val="16"/>
                <w:szCs w:val="16"/>
                <w:lang w:val="en-US"/>
                <w:rPrChange w:id="598" w:author="Silvia Lucía López Alvarado" w:date="2020-09-10T19:47:00Z">
                  <w:rPr>
                    <w:sz w:val="16"/>
                    <w:szCs w:val="16"/>
                  </w:rPr>
                </w:rPrChange>
              </w:rPr>
              <w:t xml:space="preserve">904 female sexually active adolescents and young adults </w:t>
            </w:r>
          </w:p>
        </w:tc>
        <w:tc>
          <w:tcPr>
            <w:tcW w:w="0" w:type="auto"/>
          </w:tcPr>
          <w:p w14:paraId="7F04FC36" w14:textId="77777777" w:rsidR="00080C06" w:rsidRPr="00E123A5" w:rsidRDefault="00080C06" w:rsidP="00080C06">
            <w:pPr>
              <w:rPr>
                <w:rFonts w:ascii="Times New Roman" w:hAnsi="Times New Roman"/>
                <w:sz w:val="16"/>
                <w:szCs w:val="16"/>
                <w:lang w:val="en-US" w:eastAsia="es-ES_tradnl"/>
                <w:rPrChange w:id="599" w:author="Silvia Lucía López Alvarado" w:date="2020-09-10T19:47:00Z">
                  <w:rPr>
                    <w:rFonts w:ascii="Times New Roman" w:hAnsi="Times New Roman"/>
                    <w:sz w:val="16"/>
                    <w:szCs w:val="16"/>
                    <w:lang w:eastAsia="es-ES_tradnl"/>
                  </w:rPr>
                </w:rPrChange>
              </w:rPr>
            </w:pPr>
            <w:r w:rsidRPr="00E123A5">
              <w:rPr>
                <w:sz w:val="16"/>
                <w:szCs w:val="16"/>
                <w:lang w:val="en-US"/>
                <w:rPrChange w:id="600" w:author="Silvia Lucía López Alvarado" w:date="2020-09-10T19:47:00Z">
                  <w:rPr>
                    <w:sz w:val="16"/>
                    <w:szCs w:val="16"/>
                  </w:rPr>
                </w:rPrChange>
              </w:rPr>
              <w:t>Demographics, reproductive questions regarding the variables: contraceptive use and high-risk sexual behavior, lifetime physical or sexual violence and perceived sexual assertiveness.</w:t>
            </w:r>
          </w:p>
        </w:tc>
        <w:tc>
          <w:tcPr>
            <w:tcW w:w="0" w:type="auto"/>
          </w:tcPr>
          <w:p w14:paraId="7D4C99E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Contraceptive methods negotiation SA</w:t>
            </w:r>
          </w:p>
        </w:tc>
        <w:tc>
          <w:tcPr>
            <w:tcW w:w="0" w:type="auto"/>
          </w:tcPr>
          <w:p w14:paraId="7EBA121A" w14:textId="77777777" w:rsidR="00080C06" w:rsidRPr="00E123A5" w:rsidRDefault="00080C06" w:rsidP="00080C06">
            <w:pPr>
              <w:rPr>
                <w:rFonts w:ascii="Times New Roman" w:hAnsi="Times New Roman"/>
                <w:sz w:val="16"/>
                <w:szCs w:val="16"/>
                <w:lang w:val="en-US" w:eastAsia="es-ES_tradnl"/>
                <w:rPrChange w:id="601" w:author="Silvia Lucía López Alvarado" w:date="2020-09-10T19:47:00Z">
                  <w:rPr>
                    <w:rFonts w:ascii="Times New Roman" w:hAnsi="Times New Roman"/>
                    <w:sz w:val="16"/>
                    <w:szCs w:val="16"/>
                    <w:lang w:eastAsia="es-ES_tradnl"/>
                  </w:rPr>
                </w:rPrChange>
              </w:rPr>
            </w:pPr>
            <w:r w:rsidRPr="00E123A5">
              <w:rPr>
                <w:sz w:val="16"/>
                <w:szCs w:val="16"/>
                <w:lang w:val="en-US"/>
                <w:rPrChange w:id="602" w:author="Silvia Lucía López Alvarado" w:date="2020-09-10T19:47:00Z">
                  <w:rPr>
                    <w:sz w:val="16"/>
                    <w:szCs w:val="16"/>
                  </w:rPr>
                </w:rPrChange>
              </w:rPr>
              <w:t>Sexually assertive beliefs, behaviors and practices are important for the development of sexual health during adolescence. A considerable group of respondents have shown to be in high risk, do not perceive rights to refuse, to ask the partner to test for STDs.</w:t>
            </w:r>
          </w:p>
          <w:p w14:paraId="43557D23" w14:textId="77777777" w:rsidR="00080C06" w:rsidRPr="00E123A5" w:rsidRDefault="00080C06" w:rsidP="00080C06">
            <w:pPr>
              <w:rPr>
                <w:rFonts w:ascii="Times New Roman" w:hAnsi="Times New Roman"/>
                <w:sz w:val="16"/>
                <w:szCs w:val="16"/>
                <w:lang w:val="en-US" w:eastAsia="es-ES_tradnl"/>
                <w:rPrChange w:id="603" w:author="Silvia Lucía López Alvarado" w:date="2020-09-10T19:47:00Z">
                  <w:rPr>
                    <w:rFonts w:ascii="Times New Roman" w:hAnsi="Times New Roman"/>
                    <w:sz w:val="16"/>
                    <w:szCs w:val="16"/>
                    <w:lang w:eastAsia="es-ES_tradnl"/>
                  </w:rPr>
                </w:rPrChange>
              </w:rPr>
            </w:pPr>
          </w:p>
        </w:tc>
      </w:tr>
      <w:tr w:rsidR="00080C06" w:rsidRPr="004F5BC0" w14:paraId="19F7644F" w14:textId="77777777" w:rsidTr="00080C06">
        <w:trPr>
          <w:cantSplit/>
          <w:trHeight w:val="1134"/>
        </w:trPr>
        <w:tc>
          <w:tcPr>
            <w:tcW w:w="0" w:type="auto"/>
          </w:tcPr>
          <w:p w14:paraId="5BB6186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Rodriquez, G., Johnson, S. W., &amp; Combs, D. C. (2001).</w:t>
            </w:r>
          </w:p>
          <w:p w14:paraId="73D2E83A" w14:textId="77777777" w:rsidR="00080C06" w:rsidRPr="00080C06" w:rsidRDefault="00080C06" w:rsidP="00080C06">
            <w:pPr>
              <w:rPr>
                <w:rFonts w:ascii="Times New Roman" w:hAnsi="Times New Roman"/>
                <w:sz w:val="16"/>
                <w:szCs w:val="16"/>
                <w:lang w:val="es-AR" w:eastAsia="es-ES_tradnl"/>
              </w:rPr>
            </w:pPr>
          </w:p>
        </w:tc>
        <w:tc>
          <w:tcPr>
            <w:tcW w:w="0" w:type="auto"/>
          </w:tcPr>
          <w:p w14:paraId="7D23FD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87 female college students</w:t>
            </w:r>
          </w:p>
        </w:tc>
        <w:tc>
          <w:tcPr>
            <w:tcW w:w="0" w:type="auto"/>
          </w:tcPr>
          <w:p w14:paraId="68CE1C36" w14:textId="77777777" w:rsidR="00080C06" w:rsidRPr="00E123A5" w:rsidRDefault="00080C06" w:rsidP="00080C06">
            <w:pPr>
              <w:rPr>
                <w:rFonts w:ascii="Times New Roman" w:hAnsi="Times New Roman"/>
                <w:sz w:val="16"/>
                <w:szCs w:val="16"/>
                <w:lang w:val="en-US" w:eastAsia="es-ES_tradnl"/>
                <w:rPrChange w:id="604" w:author="Silvia Lucía López Alvarado" w:date="2020-09-10T19:47:00Z">
                  <w:rPr>
                    <w:rFonts w:ascii="Times New Roman" w:hAnsi="Times New Roman"/>
                    <w:sz w:val="16"/>
                    <w:szCs w:val="16"/>
                    <w:lang w:eastAsia="es-ES_tradnl"/>
                  </w:rPr>
                </w:rPrChange>
              </w:rPr>
            </w:pPr>
            <w:r w:rsidRPr="00E123A5">
              <w:rPr>
                <w:sz w:val="16"/>
                <w:szCs w:val="16"/>
                <w:lang w:val="en-US"/>
                <w:rPrChange w:id="605" w:author="Silvia Lucía López Alvarado" w:date="2020-09-10T19:47:00Z">
                  <w:rPr>
                    <w:sz w:val="16"/>
                    <w:szCs w:val="16"/>
                  </w:rPr>
                </w:rPrChange>
              </w:rPr>
              <w:t>Demographics; the Rathus Assertiveness Schedule</w:t>
            </w:r>
          </w:p>
        </w:tc>
        <w:tc>
          <w:tcPr>
            <w:tcW w:w="0" w:type="auto"/>
          </w:tcPr>
          <w:p w14:paraId="461D2E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demographics</w:t>
            </w:r>
          </w:p>
          <w:p w14:paraId="6883C634" w14:textId="77777777" w:rsidR="00080C06" w:rsidRPr="00080C06" w:rsidRDefault="00080C06" w:rsidP="00080C06">
            <w:pPr>
              <w:rPr>
                <w:rFonts w:ascii="Times New Roman" w:hAnsi="Times New Roman"/>
                <w:sz w:val="16"/>
                <w:szCs w:val="16"/>
                <w:lang w:eastAsia="es-ES_tradnl"/>
              </w:rPr>
            </w:pPr>
          </w:p>
        </w:tc>
        <w:tc>
          <w:tcPr>
            <w:tcW w:w="0" w:type="auto"/>
          </w:tcPr>
          <w:p w14:paraId="2257B63F" w14:textId="77777777" w:rsidR="00080C06" w:rsidRPr="00E123A5" w:rsidRDefault="00080C06" w:rsidP="00080C06">
            <w:pPr>
              <w:rPr>
                <w:rFonts w:ascii="Times New Roman" w:hAnsi="Times New Roman"/>
                <w:sz w:val="16"/>
                <w:szCs w:val="16"/>
                <w:lang w:val="en-US" w:eastAsia="es-ES_tradnl"/>
                <w:rPrChange w:id="606" w:author="Silvia Lucía López Alvarado" w:date="2020-09-10T19:47:00Z">
                  <w:rPr>
                    <w:rFonts w:ascii="Times New Roman" w:hAnsi="Times New Roman"/>
                    <w:sz w:val="16"/>
                    <w:szCs w:val="16"/>
                    <w:lang w:eastAsia="es-ES_tradnl"/>
                  </w:rPr>
                </w:rPrChange>
              </w:rPr>
            </w:pPr>
            <w:r w:rsidRPr="00E123A5">
              <w:rPr>
                <w:sz w:val="16"/>
                <w:szCs w:val="16"/>
                <w:lang w:val="en-US"/>
                <w:rPrChange w:id="607" w:author="Silvia Lucía López Alvarado" w:date="2020-09-10T19:47:00Z">
                  <w:rPr>
                    <w:sz w:val="16"/>
                    <w:szCs w:val="16"/>
                  </w:rPr>
                </w:rPrChange>
              </w:rPr>
              <w:t>Significant differences existed between levels of assertiveness and academic classification and ethnicity.</w:t>
            </w:r>
          </w:p>
        </w:tc>
      </w:tr>
      <w:tr w:rsidR="00080C06" w:rsidRPr="004F5BC0" w14:paraId="2EF05034" w14:textId="77777777" w:rsidTr="00080C06">
        <w:trPr>
          <w:cantSplit/>
          <w:trHeight w:val="1134"/>
        </w:trPr>
        <w:tc>
          <w:tcPr>
            <w:tcW w:w="0" w:type="auto"/>
          </w:tcPr>
          <w:p w14:paraId="42CFE0D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Sánchez-Bravo, C., Morales-Carmona, F., Carreño-Meléndez, J., &amp; Martínez-Ramírez, S. (2005).</w:t>
            </w:r>
          </w:p>
          <w:p w14:paraId="3BF2B15D" w14:textId="77777777" w:rsidR="00080C06" w:rsidRPr="00080C06" w:rsidRDefault="00080C06" w:rsidP="00080C06">
            <w:pPr>
              <w:rPr>
                <w:rFonts w:ascii="Times New Roman" w:hAnsi="Times New Roman"/>
                <w:sz w:val="16"/>
                <w:szCs w:val="16"/>
                <w:lang w:eastAsia="es-ES_tradnl"/>
              </w:rPr>
            </w:pPr>
          </w:p>
        </w:tc>
        <w:tc>
          <w:tcPr>
            <w:tcW w:w="0" w:type="auto"/>
          </w:tcPr>
          <w:p w14:paraId="688B1B4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200 female adults</w:t>
            </w:r>
          </w:p>
        </w:tc>
        <w:tc>
          <w:tcPr>
            <w:tcW w:w="0" w:type="auto"/>
          </w:tcPr>
          <w:p w14:paraId="3BA201C7" w14:textId="77777777" w:rsidR="00080C06" w:rsidRPr="00E123A5" w:rsidRDefault="00080C06" w:rsidP="00080C06">
            <w:pPr>
              <w:rPr>
                <w:rFonts w:ascii="Times New Roman" w:hAnsi="Times New Roman"/>
                <w:sz w:val="16"/>
                <w:szCs w:val="16"/>
                <w:lang w:val="en-US" w:eastAsia="es-ES_tradnl"/>
                <w:rPrChange w:id="608" w:author="Silvia Lucía López Alvarado" w:date="2020-09-10T19:47:00Z">
                  <w:rPr>
                    <w:rFonts w:ascii="Times New Roman" w:hAnsi="Times New Roman"/>
                    <w:sz w:val="16"/>
                    <w:szCs w:val="16"/>
                    <w:lang w:eastAsia="es-ES_tradnl"/>
                  </w:rPr>
                </w:rPrChange>
              </w:rPr>
            </w:pPr>
            <w:r w:rsidRPr="00E123A5">
              <w:rPr>
                <w:sz w:val="16"/>
                <w:szCs w:val="16"/>
                <w:lang w:val="en-US"/>
                <w:rPrChange w:id="609" w:author="Silvia Lucía López Alvarado" w:date="2020-09-10T19:47:00Z">
                  <w:rPr>
                    <w:sz w:val="16"/>
                    <w:szCs w:val="16"/>
                  </w:rPr>
                </w:rPrChange>
              </w:rPr>
              <w:t>Female Sexuality clinical history; masculinity-femininity inventory; multidimensional scale of Assertiveness</w:t>
            </w:r>
          </w:p>
        </w:tc>
        <w:tc>
          <w:tcPr>
            <w:tcW w:w="0" w:type="auto"/>
          </w:tcPr>
          <w:p w14:paraId="512B15B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functioning; assertiveness</w:t>
            </w:r>
          </w:p>
        </w:tc>
        <w:tc>
          <w:tcPr>
            <w:tcW w:w="0" w:type="auto"/>
          </w:tcPr>
          <w:p w14:paraId="7CED194B" w14:textId="77777777" w:rsidR="00080C06" w:rsidRPr="00E123A5" w:rsidRDefault="00080C06" w:rsidP="00080C06">
            <w:pPr>
              <w:rPr>
                <w:rFonts w:ascii="Times New Roman" w:hAnsi="Times New Roman"/>
                <w:sz w:val="16"/>
                <w:szCs w:val="16"/>
                <w:lang w:val="en-US" w:eastAsia="es-ES_tradnl"/>
                <w:rPrChange w:id="610" w:author="Silvia Lucía López Alvarado" w:date="2020-09-10T19:47:00Z">
                  <w:rPr>
                    <w:rFonts w:ascii="Times New Roman" w:hAnsi="Times New Roman"/>
                    <w:sz w:val="16"/>
                    <w:szCs w:val="16"/>
                    <w:lang w:eastAsia="es-ES_tradnl"/>
                  </w:rPr>
                </w:rPrChange>
              </w:rPr>
            </w:pPr>
            <w:r w:rsidRPr="00E123A5">
              <w:rPr>
                <w:sz w:val="16"/>
                <w:szCs w:val="16"/>
                <w:lang w:val="en-US"/>
                <w:rPrChange w:id="611" w:author="Silvia Lucía López Alvarado" w:date="2020-09-10T19:47:00Z">
                  <w:rPr>
                    <w:sz w:val="16"/>
                    <w:szCs w:val="16"/>
                  </w:rPr>
                </w:rPrChange>
              </w:rPr>
              <w:t>Gender role, submission, indirect assertiveness and low levels of assertiveness are directly associated to unsatisfactory sexual functioning.</w:t>
            </w:r>
          </w:p>
        </w:tc>
      </w:tr>
      <w:tr w:rsidR="00080C06" w:rsidRPr="004F5BC0" w14:paraId="4845ADA4" w14:textId="77777777" w:rsidTr="00080C06">
        <w:trPr>
          <w:cantSplit/>
          <w:trHeight w:val="1134"/>
        </w:trPr>
        <w:tc>
          <w:tcPr>
            <w:tcW w:w="0" w:type="auto"/>
          </w:tcPr>
          <w:p w14:paraId="54419B6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&amp; Sierra, J. C. (2010).</w:t>
            </w:r>
          </w:p>
        </w:tc>
        <w:tc>
          <w:tcPr>
            <w:tcW w:w="0" w:type="auto"/>
          </w:tcPr>
          <w:p w14:paraId="73F3A75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76 articles</w:t>
            </w:r>
          </w:p>
        </w:tc>
        <w:tc>
          <w:tcPr>
            <w:tcW w:w="0" w:type="auto"/>
          </w:tcPr>
          <w:p w14:paraId="6566B3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3006F6C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6369D85" w14:textId="77777777" w:rsidR="00080C06" w:rsidRPr="00E123A5" w:rsidRDefault="00080C06" w:rsidP="00080C06">
            <w:pPr>
              <w:rPr>
                <w:rFonts w:ascii="Times New Roman" w:hAnsi="Times New Roman"/>
                <w:sz w:val="16"/>
                <w:szCs w:val="16"/>
                <w:lang w:val="en-US" w:eastAsia="es-ES_tradnl"/>
                <w:rPrChange w:id="612" w:author="Silvia Lucía López Alvarado" w:date="2020-09-10T19:47:00Z">
                  <w:rPr>
                    <w:rFonts w:ascii="Times New Roman" w:hAnsi="Times New Roman"/>
                    <w:sz w:val="16"/>
                    <w:szCs w:val="16"/>
                    <w:lang w:eastAsia="es-ES_tradnl"/>
                  </w:rPr>
                </w:rPrChange>
              </w:rPr>
            </w:pPr>
            <w:r w:rsidRPr="00E123A5">
              <w:rPr>
                <w:sz w:val="16"/>
                <w:szCs w:val="16"/>
                <w:lang w:val="en-US"/>
                <w:rPrChange w:id="613" w:author="Silvia Lucía López Alvarado" w:date="2020-09-10T19:47:00Z">
                  <w:rPr>
                    <w:sz w:val="16"/>
                    <w:szCs w:val="16"/>
                  </w:rPr>
                </w:rPrChange>
              </w:rPr>
              <w:t>SA is a positively related to sexual functioning, is a protective factor for sexual abuse and victimization experiences and for engaging in risky sexual encounters.</w:t>
            </w:r>
          </w:p>
        </w:tc>
      </w:tr>
      <w:tr w:rsidR="00080C06" w:rsidRPr="004F5BC0" w14:paraId="2EE64C81" w14:textId="77777777" w:rsidTr="00080C06">
        <w:trPr>
          <w:cantSplit/>
          <w:trHeight w:val="1134"/>
        </w:trPr>
        <w:tc>
          <w:tcPr>
            <w:tcW w:w="0" w:type="auto"/>
          </w:tcPr>
          <w:p w14:paraId="34233A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&amp; Sierra, J. C. (2012).</w:t>
            </w:r>
          </w:p>
        </w:tc>
        <w:tc>
          <w:tcPr>
            <w:tcW w:w="0" w:type="auto"/>
          </w:tcPr>
          <w:p w14:paraId="46883D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402 college women</w:t>
            </w:r>
          </w:p>
        </w:tc>
        <w:tc>
          <w:tcPr>
            <w:tcW w:w="0" w:type="auto"/>
          </w:tcPr>
          <w:p w14:paraId="739D1144" w14:textId="77777777" w:rsidR="00080C06" w:rsidRPr="00E123A5" w:rsidRDefault="00080C06" w:rsidP="00080C06">
            <w:pPr>
              <w:rPr>
                <w:rFonts w:ascii="Times New Roman" w:hAnsi="Times New Roman"/>
                <w:sz w:val="16"/>
                <w:szCs w:val="16"/>
                <w:lang w:val="en-US" w:eastAsia="es-ES_tradnl"/>
                <w:rPrChange w:id="614" w:author="Silvia Lucía López Alvarado" w:date="2020-09-10T19:47:00Z">
                  <w:rPr>
                    <w:rFonts w:ascii="Times New Roman" w:hAnsi="Times New Roman"/>
                    <w:sz w:val="16"/>
                    <w:szCs w:val="16"/>
                    <w:lang w:eastAsia="es-ES_tradnl"/>
                  </w:rPr>
                </w:rPrChange>
              </w:rPr>
            </w:pPr>
            <w:r w:rsidRPr="00E123A5">
              <w:rPr>
                <w:sz w:val="16"/>
                <w:szCs w:val="16"/>
                <w:lang w:val="en-US"/>
                <w:rPrChange w:id="615" w:author="Silvia Lucía López Alvarado" w:date="2020-09-10T19:47:00Z">
                  <w:rPr>
                    <w:sz w:val="16"/>
                    <w:szCs w:val="16"/>
                  </w:rPr>
                </w:rPrChange>
              </w:rPr>
              <w:t>Demographics; Refusal sub-scale of the Sexual Assertiveness Scale (SAS; Morokoff, et al., 1997); items regarding sexual experiences, substance use prior to sex; the Sexual victimization subscale of the Juvenile Victimization Questionnaire (Pereda, Gallardo-Pujol, &amp; Forero, 2008); The Sexual Experiences Survey (SES; Koss &amp; Oros, 1982).</w:t>
            </w:r>
          </w:p>
          <w:p w14:paraId="6BAC6373" w14:textId="77777777" w:rsidR="00080C06" w:rsidRPr="00E123A5" w:rsidRDefault="00080C06" w:rsidP="00080C06">
            <w:pPr>
              <w:rPr>
                <w:rFonts w:ascii="Times New Roman" w:hAnsi="Times New Roman"/>
                <w:sz w:val="16"/>
                <w:szCs w:val="16"/>
                <w:lang w:val="en-US" w:eastAsia="es-ES_tradnl"/>
                <w:rPrChange w:id="616" w:author="Silvia Lucía López Alvarado" w:date="2020-09-10T19:47:00Z">
                  <w:rPr>
                    <w:rFonts w:ascii="Times New Roman" w:hAnsi="Times New Roman"/>
                    <w:sz w:val="16"/>
                    <w:szCs w:val="16"/>
                    <w:lang w:eastAsia="es-ES_tradnl"/>
                  </w:rPr>
                </w:rPrChange>
              </w:rPr>
            </w:pPr>
          </w:p>
        </w:tc>
        <w:tc>
          <w:tcPr>
            <w:tcW w:w="0" w:type="auto"/>
          </w:tcPr>
          <w:p w14:paraId="4F70157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victimization</w:t>
            </w:r>
          </w:p>
        </w:tc>
        <w:tc>
          <w:tcPr>
            <w:tcW w:w="0" w:type="auto"/>
          </w:tcPr>
          <w:p w14:paraId="19F40BE3" w14:textId="77777777" w:rsidR="00080C06" w:rsidRPr="00E123A5" w:rsidRDefault="00080C06" w:rsidP="00080C06">
            <w:pPr>
              <w:rPr>
                <w:rFonts w:ascii="Times New Roman" w:hAnsi="Times New Roman"/>
                <w:sz w:val="16"/>
                <w:szCs w:val="16"/>
                <w:lang w:val="en-US" w:eastAsia="es-ES_tradnl"/>
                <w:rPrChange w:id="617" w:author="Silvia Lucía López Alvarado" w:date="2020-09-10T19:47:00Z">
                  <w:rPr>
                    <w:rFonts w:ascii="Times New Roman" w:hAnsi="Times New Roman"/>
                    <w:sz w:val="16"/>
                    <w:szCs w:val="16"/>
                    <w:lang w:eastAsia="es-ES_tradnl"/>
                  </w:rPr>
                </w:rPrChange>
              </w:rPr>
            </w:pPr>
            <w:r w:rsidRPr="00E123A5">
              <w:rPr>
                <w:sz w:val="16"/>
                <w:szCs w:val="16"/>
                <w:lang w:val="en-US"/>
                <w:rPrChange w:id="618" w:author="Silvia Lucía López Alvarado" w:date="2020-09-10T19:47:00Z">
                  <w:rPr>
                    <w:sz w:val="16"/>
                    <w:szCs w:val="16"/>
                  </w:rPr>
                </w:rPrChange>
              </w:rPr>
              <w:t>Victims of child sexual abuse scored lower levels of SA and higher number of partners.</w:t>
            </w:r>
          </w:p>
          <w:p w14:paraId="4278C9E6" w14:textId="77777777" w:rsidR="00080C06" w:rsidRPr="00E123A5" w:rsidRDefault="00080C06" w:rsidP="00080C06">
            <w:pPr>
              <w:rPr>
                <w:rFonts w:ascii="Times New Roman" w:hAnsi="Times New Roman"/>
                <w:sz w:val="16"/>
                <w:szCs w:val="16"/>
                <w:lang w:val="en-US" w:eastAsia="es-ES_tradnl"/>
                <w:rPrChange w:id="619" w:author="Silvia Lucía López Alvarado" w:date="2020-09-10T19:47:00Z">
                  <w:rPr>
                    <w:rFonts w:ascii="Times New Roman" w:hAnsi="Times New Roman"/>
                    <w:sz w:val="16"/>
                    <w:szCs w:val="16"/>
                    <w:lang w:eastAsia="es-ES_tradnl"/>
                  </w:rPr>
                </w:rPrChange>
              </w:rPr>
            </w:pPr>
            <w:r w:rsidRPr="00E123A5">
              <w:rPr>
                <w:sz w:val="16"/>
                <w:szCs w:val="16"/>
                <w:lang w:val="en-US"/>
                <w:rPrChange w:id="620" w:author="Silvia Lucía López Alvarado" w:date="2020-09-10T19:47:00Z">
                  <w:rPr>
                    <w:sz w:val="16"/>
                    <w:szCs w:val="16"/>
                  </w:rPr>
                </w:rPrChange>
              </w:rPr>
              <w:t>Around 30% of women engaged in undesired sexual contact and 4% were victims of rape</w:t>
            </w:r>
          </w:p>
        </w:tc>
      </w:tr>
      <w:tr w:rsidR="00080C06" w:rsidRPr="004F5BC0" w14:paraId="612FAEE1" w14:textId="77777777" w:rsidTr="00080C06">
        <w:trPr>
          <w:cantSplit/>
          <w:trHeight w:val="1134"/>
        </w:trPr>
        <w:tc>
          <w:tcPr>
            <w:tcW w:w="0" w:type="auto"/>
          </w:tcPr>
          <w:p w14:paraId="5411C36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Sierra, J. C., &amp; Vallejo-Medina, P. (2013).</w:t>
            </w:r>
          </w:p>
        </w:tc>
        <w:tc>
          <w:tcPr>
            <w:tcW w:w="0" w:type="auto"/>
          </w:tcPr>
          <w:p w14:paraId="4883599B" w14:textId="77777777" w:rsidR="00080C06" w:rsidRPr="00E123A5" w:rsidRDefault="00080C06" w:rsidP="00080C06">
            <w:pPr>
              <w:rPr>
                <w:rFonts w:ascii="Times New Roman" w:hAnsi="Times New Roman"/>
                <w:sz w:val="16"/>
                <w:szCs w:val="16"/>
                <w:lang w:val="en-US" w:eastAsia="es-ES_tradnl"/>
                <w:rPrChange w:id="621" w:author="Silvia Lucía López Alvarado" w:date="2020-09-10T19:47:00Z">
                  <w:rPr>
                    <w:rFonts w:ascii="Times New Roman" w:hAnsi="Times New Roman"/>
                    <w:sz w:val="16"/>
                    <w:szCs w:val="16"/>
                    <w:lang w:eastAsia="es-ES_tradnl"/>
                  </w:rPr>
                </w:rPrChange>
              </w:rPr>
            </w:pPr>
            <w:r w:rsidRPr="00E123A5">
              <w:rPr>
                <w:sz w:val="16"/>
                <w:szCs w:val="16"/>
                <w:lang w:val="en-US"/>
                <w:rPrChange w:id="622" w:author="Silvia Lucía López Alvarado" w:date="2020-09-10T19:47:00Z">
                  <w:rPr>
                    <w:sz w:val="16"/>
                    <w:szCs w:val="16"/>
                  </w:rPr>
                </w:rPrChange>
              </w:rPr>
              <w:t>1619 men and 1755 women aged 18-87 years</w:t>
            </w:r>
          </w:p>
        </w:tc>
        <w:tc>
          <w:tcPr>
            <w:tcW w:w="0" w:type="auto"/>
          </w:tcPr>
          <w:p w14:paraId="721178CE" w14:textId="77777777" w:rsidR="00080C06" w:rsidRPr="00E123A5" w:rsidRDefault="00080C06" w:rsidP="00080C06">
            <w:pPr>
              <w:rPr>
                <w:rFonts w:ascii="Times New Roman" w:hAnsi="Times New Roman"/>
                <w:sz w:val="16"/>
                <w:szCs w:val="16"/>
                <w:lang w:val="en-US" w:eastAsia="es-ES_tradnl"/>
                <w:rPrChange w:id="623" w:author="Silvia Lucía López Alvarado" w:date="2020-09-10T19:19:00Z">
                  <w:rPr>
                    <w:rFonts w:ascii="Times New Roman" w:hAnsi="Times New Roman"/>
                    <w:sz w:val="16"/>
                    <w:szCs w:val="16"/>
                    <w:lang w:eastAsia="es-ES_tradnl"/>
                  </w:rPr>
                </w:rPrChange>
              </w:rPr>
            </w:pPr>
            <w:r w:rsidRPr="00E123A5">
              <w:rPr>
                <w:sz w:val="16"/>
                <w:szCs w:val="16"/>
                <w:lang w:val="en-US"/>
                <w:rPrChange w:id="624" w:author="Silvia Lucía López Alvarado" w:date="2020-09-10T19:19:00Z">
                  <w:rPr>
                    <w:sz w:val="16"/>
                    <w:szCs w:val="16"/>
                  </w:rPr>
                </w:rPrChange>
              </w:rPr>
              <w:t>Demographics; Hurlbert Index of Sexual Assertiveness (HISA; Hurlbert, 1991); Sexual Opinion Survey (SOS; Fisher, Byrne,White,&amp; Kelley, 1988); Hurlbert Index of Sexual Fantasy (Hurlbert &amp; Apt, 1993); Sexual Desire Inventory (Spector, Carey, &amp; Steinberg, 1996); Index of Spouse Abuse (Hudson &amp; McIntosh, 1981).</w:t>
            </w:r>
          </w:p>
          <w:p w14:paraId="23546D73" w14:textId="77777777" w:rsidR="00080C06" w:rsidRPr="00E123A5" w:rsidRDefault="00080C06" w:rsidP="00080C06">
            <w:pPr>
              <w:rPr>
                <w:rFonts w:ascii="Times New Roman" w:hAnsi="Times New Roman"/>
                <w:sz w:val="16"/>
                <w:szCs w:val="16"/>
                <w:lang w:val="en-US" w:eastAsia="es-ES_tradnl"/>
                <w:rPrChange w:id="625" w:author="Silvia Lucía López Alvarado" w:date="2020-09-10T19:19:00Z">
                  <w:rPr>
                    <w:rFonts w:ascii="Times New Roman" w:hAnsi="Times New Roman"/>
                    <w:sz w:val="16"/>
                    <w:szCs w:val="16"/>
                    <w:lang w:eastAsia="es-ES_tradnl"/>
                  </w:rPr>
                </w:rPrChange>
              </w:rPr>
            </w:pPr>
          </w:p>
        </w:tc>
        <w:tc>
          <w:tcPr>
            <w:tcW w:w="0" w:type="auto"/>
          </w:tcPr>
          <w:p w14:paraId="78F79CEE" w14:textId="77777777" w:rsidR="00080C06" w:rsidRPr="00E123A5" w:rsidRDefault="00080C06" w:rsidP="00080C06">
            <w:pPr>
              <w:rPr>
                <w:rFonts w:ascii="Times New Roman" w:hAnsi="Times New Roman"/>
                <w:sz w:val="16"/>
                <w:szCs w:val="16"/>
                <w:lang w:val="en-US" w:eastAsia="es-ES_tradnl"/>
                <w:rPrChange w:id="626" w:author="Silvia Lucía López Alvarado" w:date="2020-09-10T19:46:00Z">
                  <w:rPr>
                    <w:rFonts w:ascii="Times New Roman" w:hAnsi="Times New Roman"/>
                    <w:sz w:val="16"/>
                    <w:szCs w:val="16"/>
                    <w:lang w:eastAsia="es-ES_tradnl"/>
                  </w:rPr>
                </w:rPrChange>
              </w:rPr>
            </w:pPr>
            <w:r w:rsidRPr="00E123A5">
              <w:rPr>
                <w:sz w:val="16"/>
                <w:szCs w:val="16"/>
                <w:lang w:val="en-US"/>
                <w:rPrChange w:id="627" w:author="Silvia Lucía López Alvarado" w:date="2020-09-10T19:46:00Z">
                  <w:rPr>
                    <w:sz w:val="16"/>
                    <w:szCs w:val="16"/>
                  </w:rPr>
                </w:rPrChange>
              </w:rPr>
              <w:t>SA, sexual attitudes, sexual functioning; attitudes towards sex fantasies; dyadic desire</w:t>
            </w:r>
          </w:p>
        </w:tc>
        <w:tc>
          <w:tcPr>
            <w:tcW w:w="0" w:type="auto"/>
          </w:tcPr>
          <w:p w14:paraId="4E4C5397" w14:textId="77777777" w:rsidR="00080C06" w:rsidRPr="00E123A5" w:rsidRDefault="00080C06" w:rsidP="00080C06">
            <w:pPr>
              <w:rPr>
                <w:rFonts w:ascii="Times New Roman" w:hAnsi="Times New Roman"/>
                <w:sz w:val="16"/>
                <w:szCs w:val="16"/>
                <w:lang w:val="en-US" w:eastAsia="es-ES_tradnl"/>
                <w:rPrChange w:id="628" w:author="Silvia Lucía López Alvarado" w:date="2020-09-10T19:19:00Z">
                  <w:rPr>
                    <w:rFonts w:ascii="Times New Roman" w:hAnsi="Times New Roman"/>
                    <w:sz w:val="16"/>
                    <w:szCs w:val="16"/>
                    <w:lang w:eastAsia="es-ES_tradnl"/>
                  </w:rPr>
                </w:rPrChange>
              </w:rPr>
            </w:pPr>
            <w:r w:rsidRPr="00E123A5">
              <w:rPr>
                <w:sz w:val="16"/>
                <w:szCs w:val="16"/>
                <w:lang w:val="en-US"/>
                <w:rPrChange w:id="629" w:author="Silvia Lucía López Alvarado" w:date="2020-09-10T19:19:00Z">
                  <w:rPr>
                    <w:sz w:val="16"/>
                    <w:szCs w:val="16"/>
                  </w:rPr>
                </w:rPrChange>
              </w:rPr>
              <w:t>Higher levels of SA was predicted by lower frequency of partner abuse, positive attitudes towards fantasies and erotophilia, higher sexual arousal and higher dyadic desire.</w:t>
            </w:r>
          </w:p>
        </w:tc>
      </w:tr>
      <w:tr w:rsidR="00080C06" w:rsidRPr="004F5BC0" w14:paraId="57E4DE17" w14:textId="77777777" w:rsidTr="00080C06">
        <w:trPr>
          <w:cantSplit/>
          <w:trHeight w:val="1134"/>
        </w:trPr>
        <w:tc>
          <w:tcPr>
            <w:tcW w:w="0" w:type="auto"/>
          </w:tcPr>
          <w:p w14:paraId="7D54E49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Vallejo-Medina, P., &amp; Sierra, J. C. (2013).</w:t>
            </w:r>
          </w:p>
        </w:tc>
        <w:tc>
          <w:tcPr>
            <w:tcW w:w="0" w:type="auto"/>
          </w:tcPr>
          <w:p w14:paraId="3CD1B86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1600 women and 1598 men</w:t>
            </w:r>
          </w:p>
        </w:tc>
        <w:tc>
          <w:tcPr>
            <w:tcW w:w="0" w:type="auto"/>
          </w:tcPr>
          <w:p w14:paraId="549B97D6" w14:textId="77777777" w:rsidR="00080C06" w:rsidRPr="00E123A5" w:rsidRDefault="00080C06" w:rsidP="00080C06">
            <w:pPr>
              <w:rPr>
                <w:rFonts w:ascii="Times New Roman" w:hAnsi="Times New Roman"/>
                <w:sz w:val="16"/>
                <w:szCs w:val="16"/>
                <w:lang w:val="en-US" w:eastAsia="es-ES_tradnl"/>
                <w:rPrChange w:id="630" w:author="Silvia Lucía López Alvarado" w:date="2020-09-10T19:47:00Z">
                  <w:rPr>
                    <w:rFonts w:ascii="Times New Roman" w:hAnsi="Times New Roman"/>
                    <w:sz w:val="16"/>
                    <w:szCs w:val="16"/>
                    <w:lang w:eastAsia="es-ES_tradnl"/>
                  </w:rPr>
                </w:rPrChange>
              </w:rPr>
            </w:pPr>
            <w:r w:rsidRPr="00E123A5">
              <w:rPr>
                <w:sz w:val="16"/>
                <w:szCs w:val="16"/>
                <w:lang w:val="en-US"/>
                <w:rPrChange w:id="631" w:author="Silvia Lucía López Alvarado" w:date="2020-09-10T19:47:00Z">
                  <w:rPr>
                    <w:sz w:val="16"/>
                    <w:szCs w:val="16"/>
                  </w:rPr>
                </w:rPrChange>
              </w:rPr>
              <w:t>Hurlbert Index of Sexual Assertiveness (HISA; Hurlbert, 1991)</w:t>
            </w:r>
          </w:p>
        </w:tc>
        <w:tc>
          <w:tcPr>
            <w:tcW w:w="0" w:type="auto"/>
          </w:tcPr>
          <w:p w14:paraId="701CDFD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EC3C838" w14:textId="77777777" w:rsidR="00080C06" w:rsidRPr="00E123A5" w:rsidRDefault="00080C06" w:rsidP="00080C06">
            <w:pPr>
              <w:rPr>
                <w:rFonts w:ascii="Times New Roman" w:hAnsi="Times New Roman"/>
                <w:sz w:val="16"/>
                <w:szCs w:val="16"/>
                <w:lang w:val="en-US" w:eastAsia="es-ES_tradnl"/>
                <w:rPrChange w:id="632" w:author="Silvia Lucía López Alvarado" w:date="2020-09-10T19:47:00Z">
                  <w:rPr>
                    <w:rFonts w:ascii="Times New Roman" w:hAnsi="Times New Roman"/>
                    <w:sz w:val="16"/>
                    <w:szCs w:val="16"/>
                    <w:lang w:eastAsia="es-ES_tradnl"/>
                  </w:rPr>
                </w:rPrChange>
              </w:rPr>
            </w:pPr>
            <w:r w:rsidRPr="00E123A5">
              <w:rPr>
                <w:sz w:val="16"/>
                <w:szCs w:val="16"/>
                <w:lang w:val="en-US"/>
                <w:rPrChange w:id="633" w:author="Silvia Lucía López Alvarado" w:date="2020-09-10T19:47:00Z">
                  <w:rPr>
                    <w:sz w:val="16"/>
                    <w:szCs w:val="16"/>
                  </w:rPr>
                </w:rPrChange>
              </w:rPr>
              <w:t>Measurement invariance and differential item functioning of the Spanish version of the HISA showed weak measurement invariance. The HISA is not recommended to compare levels of SA between sexes.</w:t>
            </w:r>
          </w:p>
        </w:tc>
      </w:tr>
      <w:tr w:rsidR="00080C06" w:rsidRPr="004F5BC0" w14:paraId="1E78DAC3" w14:textId="77777777" w:rsidTr="00080C06">
        <w:trPr>
          <w:cantSplit/>
          <w:trHeight w:val="1134"/>
        </w:trPr>
        <w:tc>
          <w:tcPr>
            <w:tcW w:w="0" w:type="auto"/>
          </w:tcPr>
          <w:p w14:paraId="0228F8B8" w14:textId="77777777" w:rsidR="00080C06" w:rsidRPr="00E123A5" w:rsidRDefault="00080C06" w:rsidP="00080C06">
            <w:pPr>
              <w:rPr>
                <w:rFonts w:ascii="Times New Roman" w:hAnsi="Times New Roman"/>
                <w:sz w:val="16"/>
                <w:szCs w:val="16"/>
                <w:lang w:val="en-US" w:eastAsia="es-ES_tradnl"/>
                <w:rPrChange w:id="634" w:author="Silvia Lucía López Alvarado" w:date="2020-09-10T19:47:00Z">
                  <w:rPr>
                    <w:rFonts w:ascii="Times New Roman" w:hAnsi="Times New Roman"/>
                    <w:sz w:val="16"/>
                    <w:szCs w:val="16"/>
                    <w:lang w:eastAsia="es-ES_tradnl"/>
                  </w:rPr>
                </w:rPrChange>
              </w:rPr>
            </w:pPr>
            <w:r w:rsidRPr="00E123A5">
              <w:rPr>
                <w:sz w:val="16"/>
                <w:szCs w:val="16"/>
                <w:lang w:val="en-US"/>
                <w:rPrChange w:id="635" w:author="Silvia Lucía López Alvarado" w:date="2020-09-10T19:47:00Z">
                  <w:rPr>
                    <w:sz w:val="16"/>
                    <w:szCs w:val="16"/>
                  </w:rPr>
                </w:rPrChange>
              </w:rPr>
              <w:t>Sastre, F., Rosa, M. D. L., Ibanez, G. E., Whitt, E., Martin, S. S., &amp; O’Connell, D. J. (2015).</w:t>
            </w:r>
          </w:p>
          <w:p w14:paraId="78DA4E95" w14:textId="77777777" w:rsidR="00080C06" w:rsidRPr="00E123A5" w:rsidRDefault="00080C06" w:rsidP="00080C06">
            <w:pPr>
              <w:rPr>
                <w:rFonts w:ascii="Times New Roman" w:hAnsi="Times New Roman"/>
                <w:sz w:val="16"/>
                <w:szCs w:val="16"/>
                <w:lang w:val="en-US" w:eastAsia="es-ES_tradnl"/>
                <w:rPrChange w:id="636" w:author="Silvia Lucía López Alvarado" w:date="2020-09-10T19:47:00Z">
                  <w:rPr>
                    <w:rFonts w:ascii="Times New Roman" w:hAnsi="Times New Roman"/>
                    <w:sz w:val="16"/>
                    <w:szCs w:val="16"/>
                    <w:lang w:eastAsia="es-ES_tradnl"/>
                  </w:rPr>
                </w:rPrChange>
              </w:rPr>
            </w:pPr>
          </w:p>
        </w:tc>
        <w:tc>
          <w:tcPr>
            <w:tcW w:w="0" w:type="auto"/>
          </w:tcPr>
          <w:p w14:paraId="6A059C9F" w14:textId="77777777" w:rsidR="00080C06" w:rsidRPr="00E123A5" w:rsidRDefault="00080C06" w:rsidP="00080C06">
            <w:pPr>
              <w:rPr>
                <w:rFonts w:ascii="Times New Roman" w:hAnsi="Times New Roman"/>
                <w:sz w:val="16"/>
                <w:szCs w:val="16"/>
                <w:lang w:val="en-US" w:eastAsia="es-ES_tradnl"/>
                <w:rPrChange w:id="637" w:author="Silvia Lucía López Alvarado" w:date="2020-09-10T19:47:00Z">
                  <w:rPr>
                    <w:rFonts w:ascii="Times New Roman" w:hAnsi="Times New Roman"/>
                    <w:sz w:val="16"/>
                    <w:szCs w:val="16"/>
                    <w:lang w:eastAsia="es-ES_tradnl"/>
                  </w:rPr>
                </w:rPrChange>
              </w:rPr>
            </w:pPr>
            <w:r w:rsidRPr="00E123A5">
              <w:rPr>
                <w:sz w:val="16"/>
                <w:szCs w:val="16"/>
                <w:lang w:val="en-US"/>
                <w:rPrChange w:id="638" w:author="Silvia Lucía López Alvarado" w:date="2020-09-10T19:47:00Z">
                  <w:rPr>
                    <w:sz w:val="16"/>
                    <w:szCs w:val="16"/>
                  </w:rPr>
                </w:rPrChange>
              </w:rPr>
              <w:t>67 young Latino men and women</w:t>
            </w:r>
          </w:p>
        </w:tc>
        <w:tc>
          <w:tcPr>
            <w:tcW w:w="0" w:type="auto"/>
          </w:tcPr>
          <w:p w14:paraId="74565F4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w:t>
            </w:r>
          </w:p>
        </w:tc>
        <w:tc>
          <w:tcPr>
            <w:tcW w:w="0" w:type="auto"/>
          </w:tcPr>
          <w:p w14:paraId="3092B0CA" w14:textId="77777777" w:rsidR="00080C06" w:rsidRPr="00E123A5" w:rsidRDefault="00080C06" w:rsidP="00080C06">
            <w:pPr>
              <w:rPr>
                <w:rFonts w:ascii="Times New Roman" w:hAnsi="Times New Roman"/>
                <w:sz w:val="16"/>
                <w:szCs w:val="16"/>
                <w:lang w:val="en-US" w:eastAsia="es-ES_tradnl"/>
                <w:rPrChange w:id="639" w:author="Silvia Lucía López Alvarado" w:date="2020-09-10T19:47:00Z">
                  <w:rPr>
                    <w:rFonts w:ascii="Times New Roman" w:hAnsi="Times New Roman"/>
                    <w:sz w:val="16"/>
                    <w:szCs w:val="16"/>
                    <w:lang w:eastAsia="es-ES_tradnl"/>
                  </w:rPr>
                </w:rPrChange>
              </w:rPr>
            </w:pPr>
            <w:r w:rsidRPr="00E123A5">
              <w:rPr>
                <w:i/>
                <w:sz w:val="16"/>
                <w:szCs w:val="16"/>
                <w:lang w:val="en-US"/>
                <w:rPrChange w:id="640" w:author="Silvia Lucía López Alvarado" w:date="2020-09-10T19:47:00Z">
                  <w:rPr>
                    <w:i/>
                    <w:sz w:val="16"/>
                    <w:szCs w:val="16"/>
                  </w:rPr>
                </w:rPrChange>
              </w:rPr>
              <w:t>Machismo</w:t>
            </w:r>
            <w:r w:rsidRPr="00E123A5">
              <w:rPr>
                <w:sz w:val="16"/>
                <w:szCs w:val="16"/>
                <w:lang w:val="en-US"/>
                <w:rPrChange w:id="641" w:author="Silvia Lucía López Alvarado" w:date="2020-09-10T19:47:00Z">
                  <w:rPr>
                    <w:sz w:val="16"/>
                    <w:szCs w:val="16"/>
                  </w:rPr>
                </w:rPrChange>
              </w:rPr>
              <w:t xml:space="preserve">, </w:t>
            </w:r>
            <w:r w:rsidRPr="00E123A5">
              <w:rPr>
                <w:i/>
                <w:sz w:val="16"/>
                <w:szCs w:val="16"/>
                <w:lang w:val="en-US"/>
                <w:rPrChange w:id="642" w:author="Silvia Lucía López Alvarado" w:date="2020-09-10T19:47:00Z">
                  <w:rPr>
                    <w:i/>
                    <w:sz w:val="16"/>
                    <w:szCs w:val="16"/>
                  </w:rPr>
                </w:rPrChange>
              </w:rPr>
              <w:t>marianismo</w:t>
            </w:r>
            <w:r w:rsidRPr="00E123A5">
              <w:rPr>
                <w:sz w:val="16"/>
                <w:szCs w:val="16"/>
                <w:lang w:val="en-US"/>
                <w:rPrChange w:id="643" w:author="Silvia Lucía López Alvarado" w:date="2020-09-10T19:47:00Z">
                  <w:rPr>
                    <w:sz w:val="16"/>
                    <w:szCs w:val="16"/>
                  </w:rPr>
                </w:rPrChange>
              </w:rPr>
              <w:t>, and condom negotiation SA</w:t>
            </w:r>
          </w:p>
        </w:tc>
        <w:tc>
          <w:tcPr>
            <w:tcW w:w="0" w:type="auto"/>
          </w:tcPr>
          <w:p w14:paraId="069508A2" w14:textId="77777777" w:rsidR="00080C06" w:rsidRPr="00E123A5" w:rsidRDefault="00080C06" w:rsidP="00080C06">
            <w:pPr>
              <w:rPr>
                <w:rFonts w:ascii="Times New Roman" w:hAnsi="Times New Roman"/>
                <w:sz w:val="16"/>
                <w:szCs w:val="16"/>
                <w:lang w:val="en-US" w:eastAsia="es-ES_tradnl"/>
                <w:rPrChange w:id="644" w:author="Silvia Lucía López Alvarado" w:date="2020-09-10T19:47:00Z">
                  <w:rPr>
                    <w:rFonts w:ascii="Times New Roman" w:hAnsi="Times New Roman"/>
                    <w:sz w:val="16"/>
                    <w:szCs w:val="16"/>
                    <w:lang w:eastAsia="es-ES_tradnl"/>
                  </w:rPr>
                </w:rPrChange>
              </w:rPr>
            </w:pPr>
            <w:r w:rsidRPr="00E123A5">
              <w:rPr>
                <w:sz w:val="16"/>
                <w:szCs w:val="16"/>
                <w:lang w:val="en-US"/>
                <w:rPrChange w:id="645" w:author="Silvia Lucía López Alvarado" w:date="2020-09-10T19:47:00Z">
                  <w:rPr>
                    <w:sz w:val="16"/>
                    <w:szCs w:val="16"/>
                  </w:rPr>
                </w:rPrChange>
              </w:rPr>
              <w:t xml:space="preserve">Condom use negotiation is influenced by attitudes and behaviors that counter traditional gender roles towards sex and expected sexual behaviors informed by </w:t>
            </w:r>
            <w:r w:rsidRPr="00E123A5">
              <w:rPr>
                <w:i/>
                <w:sz w:val="16"/>
                <w:szCs w:val="16"/>
                <w:lang w:val="en-US"/>
                <w:rPrChange w:id="646" w:author="Silvia Lucía López Alvarado" w:date="2020-09-10T19:47:00Z">
                  <w:rPr>
                    <w:i/>
                    <w:sz w:val="16"/>
                    <w:szCs w:val="16"/>
                  </w:rPr>
                </w:rPrChange>
              </w:rPr>
              <w:t>machismo</w:t>
            </w:r>
            <w:r w:rsidRPr="00E123A5">
              <w:rPr>
                <w:sz w:val="16"/>
                <w:szCs w:val="16"/>
                <w:lang w:val="en-US"/>
                <w:rPrChange w:id="647" w:author="Silvia Lucía López Alvarado" w:date="2020-09-10T19:47:00Z">
                  <w:rPr>
                    <w:sz w:val="16"/>
                    <w:szCs w:val="16"/>
                  </w:rPr>
                </w:rPrChange>
              </w:rPr>
              <w:t xml:space="preserve"> and </w:t>
            </w:r>
            <w:r w:rsidRPr="00E123A5">
              <w:rPr>
                <w:i/>
                <w:sz w:val="16"/>
                <w:szCs w:val="16"/>
                <w:lang w:val="en-US"/>
                <w:rPrChange w:id="648" w:author="Silvia Lucía López Alvarado" w:date="2020-09-10T19:47:00Z">
                  <w:rPr>
                    <w:i/>
                    <w:sz w:val="16"/>
                    <w:szCs w:val="16"/>
                  </w:rPr>
                </w:rPrChange>
              </w:rPr>
              <w:t>marianismo</w:t>
            </w:r>
            <w:r w:rsidRPr="00E123A5">
              <w:rPr>
                <w:sz w:val="16"/>
                <w:szCs w:val="16"/>
                <w:lang w:val="en-US"/>
                <w:rPrChange w:id="649" w:author="Silvia Lucía López Alvarado" w:date="2020-09-10T19:47:00Z">
                  <w:rPr>
                    <w:sz w:val="16"/>
                    <w:szCs w:val="16"/>
                  </w:rPr>
                </w:rPrChange>
              </w:rPr>
              <w:t>.</w:t>
            </w:r>
          </w:p>
        </w:tc>
      </w:tr>
      <w:tr w:rsidR="00080C06" w:rsidRPr="004F5BC0" w14:paraId="47BD5F37" w14:textId="77777777" w:rsidTr="00080C06">
        <w:trPr>
          <w:cantSplit/>
          <w:trHeight w:val="1134"/>
        </w:trPr>
        <w:tc>
          <w:tcPr>
            <w:tcW w:w="0" w:type="auto"/>
          </w:tcPr>
          <w:p w14:paraId="1D6D2F40" w14:textId="77777777" w:rsidR="00080C06" w:rsidRPr="00E123A5" w:rsidRDefault="00080C06" w:rsidP="00080C06">
            <w:pPr>
              <w:rPr>
                <w:rFonts w:ascii="Times New Roman" w:hAnsi="Times New Roman"/>
                <w:sz w:val="16"/>
                <w:szCs w:val="16"/>
                <w:lang w:val="en-US" w:eastAsia="es-ES_tradnl"/>
                <w:rPrChange w:id="650" w:author="Silvia Lucía López Alvarado" w:date="2020-09-10T19:47:00Z">
                  <w:rPr>
                    <w:rFonts w:ascii="Times New Roman" w:hAnsi="Times New Roman"/>
                    <w:sz w:val="16"/>
                    <w:szCs w:val="16"/>
                    <w:lang w:eastAsia="es-ES_tradnl"/>
                  </w:rPr>
                </w:rPrChange>
              </w:rPr>
            </w:pPr>
            <w:r w:rsidRPr="00E123A5">
              <w:rPr>
                <w:sz w:val="16"/>
                <w:szCs w:val="16"/>
                <w:lang w:val="en-US"/>
                <w:rPrChange w:id="651" w:author="Silvia Lucía López Alvarado" w:date="2020-09-10T19:47:00Z">
                  <w:rPr>
                    <w:sz w:val="16"/>
                    <w:szCs w:val="16"/>
                  </w:rPr>
                </w:rPrChange>
              </w:rPr>
              <w:t>Schry, A. R., &amp; White, S. W. (2013).</w:t>
            </w:r>
          </w:p>
        </w:tc>
        <w:tc>
          <w:tcPr>
            <w:tcW w:w="0" w:type="auto"/>
          </w:tcPr>
          <w:p w14:paraId="00BA7DE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672 college women</w:t>
            </w:r>
          </w:p>
        </w:tc>
        <w:tc>
          <w:tcPr>
            <w:tcW w:w="0" w:type="auto"/>
          </w:tcPr>
          <w:p w14:paraId="0D7BA2C4" w14:textId="77777777" w:rsidR="00080C06" w:rsidRPr="00E123A5" w:rsidRDefault="00080C06" w:rsidP="00080C06">
            <w:pPr>
              <w:rPr>
                <w:rFonts w:ascii="Times New Roman" w:hAnsi="Times New Roman"/>
                <w:sz w:val="16"/>
                <w:szCs w:val="16"/>
                <w:lang w:val="en-US" w:eastAsia="es-ES_tradnl"/>
                <w:rPrChange w:id="652" w:author="Silvia Lucía López Alvarado" w:date="2020-09-10T19:47:00Z">
                  <w:rPr>
                    <w:rFonts w:ascii="Times New Roman" w:hAnsi="Times New Roman"/>
                    <w:sz w:val="16"/>
                    <w:szCs w:val="16"/>
                    <w:lang w:eastAsia="es-ES_tradnl"/>
                  </w:rPr>
                </w:rPrChange>
              </w:rPr>
            </w:pPr>
            <w:r w:rsidRPr="00E123A5">
              <w:rPr>
                <w:sz w:val="16"/>
                <w:szCs w:val="16"/>
                <w:lang w:val="en-US"/>
                <w:rPrChange w:id="653" w:author="Silvia Lucía López Alvarado" w:date="2020-09-10T19:47:00Z">
                  <w:rPr>
                    <w:sz w:val="16"/>
                    <w:szCs w:val="16"/>
                  </w:rPr>
                </w:rPrChange>
              </w:rPr>
              <w:t>The Social Interaction Anxiety Scale (SIAS; Mattick &amp; Clarke, 1998); The Sexual Experiences Survey–Short Form Victimization (SES-SFV; Koss et al., 2007); Refusal subscale of the Sexual Assertiveness Scale (SAS; Morokoff et al., 1997); one item assessing childhood victimization experiences.</w:t>
            </w:r>
          </w:p>
          <w:p w14:paraId="5B1FE902" w14:textId="77777777" w:rsidR="00080C06" w:rsidRPr="00E123A5" w:rsidRDefault="00080C06" w:rsidP="00080C06">
            <w:pPr>
              <w:rPr>
                <w:rFonts w:ascii="Times New Roman" w:hAnsi="Times New Roman"/>
                <w:sz w:val="16"/>
                <w:szCs w:val="16"/>
                <w:lang w:val="en-US" w:eastAsia="es-ES_tradnl"/>
                <w:rPrChange w:id="654" w:author="Silvia Lucía López Alvarado" w:date="2020-09-10T19:47:00Z">
                  <w:rPr>
                    <w:rFonts w:ascii="Times New Roman" w:hAnsi="Times New Roman"/>
                    <w:sz w:val="16"/>
                    <w:szCs w:val="16"/>
                    <w:lang w:eastAsia="es-ES_tradnl"/>
                  </w:rPr>
                </w:rPrChange>
              </w:rPr>
            </w:pPr>
          </w:p>
        </w:tc>
        <w:tc>
          <w:tcPr>
            <w:tcW w:w="0" w:type="auto"/>
          </w:tcPr>
          <w:p w14:paraId="723AD2B8" w14:textId="77777777" w:rsidR="00080C06" w:rsidRPr="00E123A5" w:rsidRDefault="00080C06" w:rsidP="00080C06">
            <w:pPr>
              <w:rPr>
                <w:rFonts w:ascii="Times New Roman" w:hAnsi="Times New Roman"/>
                <w:i/>
                <w:sz w:val="16"/>
                <w:szCs w:val="16"/>
                <w:lang w:val="en-US" w:eastAsia="es-ES_tradnl"/>
                <w:rPrChange w:id="655" w:author="Silvia Lucía López Alvarado" w:date="2020-09-10T19:47:00Z">
                  <w:rPr>
                    <w:rFonts w:ascii="Times New Roman" w:hAnsi="Times New Roman"/>
                    <w:i/>
                    <w:sz w:val="16"/>
                    <w:szCs w:val="16"/>
                    <w:lang w:eastAsia="es-ES_tradnl"/>
                  </w:rPr>
                </w:rPrChange>
              </w:rPr>
            </w:pPr>
            <w:r w:rsidRPr="00E123A5">
              <w:rPr>
                <w:sz w:val="16"/>
                <w:szCs w:val="16"/>
                <w:lang w:val="en-US"/>
                <w:rPrChange w:id="656" w:author="Silvia Lucía López Alvarado" w:date="2020-09-10T19:47:00Z">
                  <w:rPr>
                    <w:sz w:val="16"/>
                    <w:szCs w:val="16"/>
                  </w:rPr>
                </w:rPrChange>
              </w:rPr>
              <w:t>Social interaction anxiety, SA and sexual victimization</w:t>
            </w:r>
          </w:p>
        </w:tc>
        <w:tc>
          <w:tcPr>
            <w:tcW w:w="0" w:type="auto"/>
          </w:tcPr>
          <w:p w14:paraId="55B2CF09" w14:textId="77777777" w:rsidR="00080C06" w:rsidRPr="00E123A5" w:rsidRDefault="00080C06" w:rsidP="00080C06">
            <w:pPr>
              <w:rPr>
                <w:rFonts w:ascii="Times New Roman" w:hAnsi="Times New Roman"/>
                <w:sz w:val="16"/>
                <w:szCs w:val="16"/>
                <w:lang w:val="en-US" w:eastAsia="es-ES_tradnl"/>
                <w:rPrChange w:id="657" w:author="Silvia Lucía López Alvarado" w:date="2020-09-10T19:47:00Z">
                  <w:rPr>
                    <w:rFonts w:ascii="Times New Roman" w:hAnsi="Times New Roman"/>
                    <w:sz w:val="16"/>
                    <w:szCs w:val="16"/>
                    <w:lang w:eastAsia="es-ES_tradnl"/>
                  </w:rPr>
                </w:rPrChange>
              </w:rPr>
            </w:pPr>
            <w:r w:rsidRPr="00E123A5">
              <w:rPr>
                <w:sz w:val="16"/>
                <w:szCs w:val="16"/>
                <w:lang w:val="en-US"/>
                <w:rPrChange w:id="658" w:author="Silvia Lucía López Alvarado" w:date="2020-09-10T19:47:00Z">
                  <w:rPr>
                    <w:sz w:val="16"/>
                    <w:szCs w:val="16"/>
                  </w:rPr>
                </w:rPrChange>
              </w:rPr>
              <w:t>Social interaction anxiety was found to be related to likelihood of experiencing coerced sexual intercourse and decreased refusal SA</w:t>
            </w:r>
          </w:p>
        </w:tc>
      </w:tr>
      <w:tr w:rsidR="00080C06" w:rsidRPr="004F5BC0" w14:paraId="316292B7" w14:textId="77777777" w:rsidTr="00080C06">
        <w:trPr>
          <w:cantSplit/>
          <w:trHeight w:val="1134"/>
        </w:trPr>
        <w:tc>
          <w:tcPr>
            <w:tcW w:w="0" w:type="auto"/>
          </w:tcPr>
          <w:p w14:paraId="46FA9DB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Shulman, S., &amp; Connolly, J. (2013).</w:t>
            </w:r>
          </w:p>
        </w:tc>
        <w:tc>
          <w:tcPr>
            <w:tcW w:w="0" w:type="auto"/>
          </w:tcPr>
          <w:p w14:paraId="178256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Articles </w:t>
            </w:r>
          </w:p>
        </w:tc>
        <w:tc>
          <w:tcPr>
            <w:tcW w:w="0" w:type="auto"/>
          </w:tcPr>
          <w:p w14:paraId="7E4D477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75BC899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Emerging adulthood</w:t>
            </w:r>
          </w:p>
        </w:tc>
        <w:tc>
          <w:tcPr>
            <w:tcW w:w="0" w:type="auto"/>
          </w:tcPr>
          <w:p w14:paraId="5CF8019C" w14:textId="77777777" w:rsidR="00080C06" w:rsidRPr="00E123A5" w:rsidRDefault="00080C06" w:rsidP="00080C06">
            <w:pPr>
              <w:rPr>
                <w:rFonts w:ascii="Times New Roman" w:hAnsi="Times New Roman"/>
                <w:sz w:val="16"/>
                <w:szCs w:val="16"/>
                <w:lang w:val="en-US" w:eastAsia="es-ES_tradnl"/>
                <w:rPrChange w:id="659" w:author="Silvia Lucía López Alvarado" w:date="2020-09-10T19:47:00Z">
                  <w:rPr>
                    <w:rFonts w:ascii="Times New Roman" w:hAnsi="Times New Roman"/>
                    <w:sz w:val="16"/>
                    <w:szCs w:val="16"/>
                    <w:lang w:eastAsia="es-ES_tradnl"/>
                  </w:rPr>
                </w:rPrChange>
              </w:rPr>
            </w:pPr>
            <w:r w:rsidRPr="00E123A5">
              <w:rPr>
                <w:sz w:val="16"/>
                <w:szCs w:val="16"/>
                <w:lang w:val="en-US"/>
                <w:rPrChange w:id="660" w:author="Silvia Lucía López Alvarado" w:date="2020-09-10T19:47:00Z">
                  <w:rPr>
                    <w:sz w:val="16"/>
                    <w:szCs w:val="16"/>
                  </w:rPr>
                </w:rPrChange>
              </w:rPr>
              <w:t>It is proposed a transitional emerging adult romantic stage in which individuals need to coordinate life plans to each other, integrate career paths and life plans. Resolution of this state leads a possibility of long-term commitment to a life partner.</w:t>
            </w:r>
          </w:p>
        </w:tc>
      </w:tr>
      <w:tr w:rsidR="00080C06" w:rsidRPr="004F5BC0" w14:paraId="34C4595D" w14:textId="77777777" w:rsidTr="00080C06">
        <w:trPr>
          <w:cantSplit/>
          <w:trHeight w:val="1134"/>
        </w:trPr>
        <w:tc>
          <w:tcPr>
            <w:tcW w:w="0" w:type="auto"/>
          </w:tcPr>
          <w:p w14:paraId="2DA3568A" w14:textId="77777777" w:rsidR="00080C06" w:rsidRPr="00E123A5" w:rsidRDefault="00080C06" w:rsidP="00080C06">
            <w:pPr>
              <w:rPr>
                <w:rFonts w:ascii="Times New Roman" w:hAnsi="Times New Roman"/>
                <w:sz w:val="16"/>
                <w:szCs w:val="16"/>
                <w:lang w:val="en-US" w:eastAsia="es-ES_tradnl"/>
                <w:rPrChange w:id="661" w:author="Silvia Lucía López Alvarado" w:date="2020-09-10T19:47:00Z">
                  <w:rPr>
                    <w:rFonts w:ascii="Times New Roman" w:hAnsi="Times New Roman"/>
                    <w:sz w:val="16"/>
                    <w:szCs w:val="16"/>
                    <w:lang w:eastAsia="es-ES_tradnl"/>
                  </w:rPr>
                </w:rPrChange>
              </w:rPr>
            </w:pPr>
            <w:r w:rsidRPr="00E123A5">
              <w:rPr>
                <w:sz w:val="16"/>
                <w:szCs w:val="16"/>
                <w:lang w:val="en-US"/>
                <w:rPrChange w:id="662" w:author="Silvia Lucía López Alvarado" w:date="2020-09-10T19:47:00Z">
                  <w:rPr>
                    <w:sz w:val="16"/>
                    <w:szCs w:val="16"/>
                  </w:rPr>
                </w:rPrChange>
              </w:rPr>
              <w:t>Tolman, D. L., Davis, B. R., &amp; Bowman, C. P. (2016).</w:t>
            </w:r>
          </w:p>
        </w:tc>
        <w:tc>
          <w:tcPr>
            <w:tcW w:w="0" w:type="auto"/>
          </w:tcPr>
          <w:p w14:paraId="6E3BC0B9" w14:textId="77777777" w:rsidR="00080C06" w:rsidRPr="00E123A5" w:rsidRDefault="00080C06" w:rsidP="00080C06">
            <w:pPr>
              <w:rPr>
                <w:rFonts w:ascii="Times New Roman" w:hAnsi="Times New Roman"/>
                <w:sz w:val="16"/>
                <w:szCs w:val="16"/>
                <w:lang w:val="en-US" w:eastAsia="es-ES_tradnl"/>
                <w:rPrChange w:id="663" w:author="Silvia Lucía López Alvarado" w:date="2020-09-10T19:47:00Z">
                  <w:rPr>
                    <w:rFonts w:ascii="Times New Roman" w:hAnsi="Times New Roman"/>
                    <w:sz w:val="16"/>
                    <w:szCs w:val="16"/>
                    <w:lang w:eastAsia="es-ES_tradnl"/>
                  </w:rPr>
                </w:rPrChange>
              </w:rPr>
            </w:pPr>
            <w:r w:rsidRPr="00E123A5">
              <w:rPr>
                <w:sz w:val="16"/>
                <w:szCs w:val="16"/>
                <w:lang w:val="en-US"/>
                <w:rPrChange w:id="664" w:author="Silvia Lucía López Alvarado" w:date="2020-09-10T19:47:00Z">
                  <w:rPr>
                    <w:sz w:val="16"/>
                    <w:szCs w:val="16"/>
                  </w:rPr>
                </w:rPrChange>
              </w:rPr>
              <w:t>Study 1: 250 male and female adolescents.</w:t>
            </w:r>
          </w:p>
          <w:p w14:paraId="055D7C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53 female adolescents</w:t>
            </w:r>
          </w:p>
        </w:tc>
        <w:tc>
          <w:tcPr>
            <w:tcW w:w="0" w:type="auto"/>
          </w:tcPr>
          <w:p w14:paraId="6E71DE07" w14:textId="77777777" w:rsidR="00080C06" w:rsidRPr="00E123A5" w:rsidRDefault="00080C06" w:rsidP="00080C06">
            <w:pPr>
              <w:rPr>
                <w:rFonts w:ascii="Times New Roman" w:hAnsi="Times New Roman"/>
                <w:sz w:val="16"/>
                <w:szCs w:val="16"/>
                <w:lang w:val="en-US" w:eastAsia="es-ES_tradnl"/>
                <w:rPrChange w:id="665" w:author="Silvia Lucía López Alvarado" w:date="2020-09-10T19:47:00Z">
                  <w:rPr>
                    <w:rFonts w:ascii="Times New Roman" w:hAnsi="Times New Roman"/>
                    <w:sz w:val="16"/>
                    <w:szCs w:val="16"/>
                    <w:lang w:eastAsia="es-ES_tradnl"/>
                  </w:rPr>
                </w:rPrChange>
              </w:rPr>
            </w:pPr>
            <w:r w:rsidRPr="00E123A5">
              <w:rPr>
                <w:sz w:val="16"/>
                <w:szCs w:val="16"/>
                <w:lang w:val="en-US"/>
                <w:rPrChange w:id="666" w:author="Silvia Lucía López Alvarado" w:date="2020-09-10T19:47:00Z">
                  <w:rPr>
                    <w:sz w:val="16"/>
                    <w:szCs w:val="16"/>
                  </w:rPr>
                </w:rPrChange>
              </w:rPr>
              <w:t xml:space="preserve">Study 1: The Adolescent Femininity Ideology Scale (AFIS; Tolman, Impett, Tracy, &amp; Michael, 2006; Tolman &amp; Porche, 2000); The Adolescent Masculinity Ideology in Relationships Scale (AMIRS; Chu et al., 2005); items about convention in heterosexual relationships and regarding boy´s endorsement of male coercion. </w:t>
            </w:r>
          </w:p>
          <w:p w14:paraId="215FB34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interviews. </w:t>
            </w:r>
          </w:p>
          <w:p w14:paraId="6F6D3A4D" w14:textId="77777777" w:rsidR="00080C06" w:rsidRPr="00080C06" w:rsidRDefault="00080C06" w:rsidP="00080C06">
            <w:pPr>
              <w:rPr>
                <w:rFonts w:ascii="Times New Roman" w:hAnsi="Times New Roman"/>
                <w:sz w:val="16"/>
                <w:szCs w:val="16"/>
                <w:lang w:eastAsia="es-ES_tradnl"/>
              </w:rPr>
            </w:pPr>
          </w:p>
        </w:tc>
        <w:tc>
          <w:tcPr>
            <w:tcW w:w="0" w:type="auto"/>
          </w:tcPr>
          <w:p w14:paraId="4C628CD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Femininity and masculinity ideologies</w:t>
            </w:r>
          </w:p>
        </w:tc>
        <w:tc>
          <w:tcPr>
            <w:tcW w:w="0" w:type="auto"/>
          </w:tcPr>
          <w:p w14:paraId="7BC0F6AE" w14:textId="77777777" w:rsidR="00080C06" w:rsidRPr="00E123A5" w:rsidRDefault="00080C06" w:rsidP="00080C06">
            <w:pPr>
              <w:rPr>
                <w:rFonts w:ascii="Times New Roman" w:hAnsi="Times New Roman"/>
                <w:sz w:val="16"/>
                <w:szCs w:val="16"/>
                <w:lang w:val="en-US" w:eastAsia="es-ES_tradnl"/>
                <w:rPrChange w:id="667" w:author="Silvia Lucía López Alvarado" w:date="2020-09-10T19:47:00Z">
                  <w:rPr>
                    <w:rFonts w:ascii="Times New Roman" w:hAnsi="Times New Roman"/>
                    <w:sz w:val="16"/>
                    <w:szCs w:val="16"/>
                    <w:lang w:eastAsia="es-ES_tradnl"/>
                  </w:rPr>
                </w:rPrChange>
              </w:rPr>
            </w:pPr>
            <w:r w:rsidRPr="00E123A5">
              <w:rPr>
                <w:sz w:val="16"/>
                <w:szCs w:val="16"/>
                <w:lang w:val="en-US"/>
                <w:rPrChange w:id="668" w:author="Silvia Lucía López Alvarado" w:date="2020-09-10T19:47:00Z">
                  <w:rPr>
                    <w:sz w:val="16"/>
                    <w:szCs w:val="16"/>
                  </w:rPr>
                </w:rPrChange>
              </w:rPr>
              <w:t>Gender ideologies constitute a key structure of institutionalized heterosexuality which leads to a gendered hierarchy in relationships for boys and girls. This hierarchy between boys and girls seems to reinforce gender inequalities.</w:t>
            </w:r>
          </w:p>
        </w:tc>
      </w:tr>
      <w:tr w:rsidR="00080C06" w:rsidRPr="004F5BC0" w14:paraId="7A023F13" w14:textId="77777777" w:rsidTr="00080C06">
        <w:trPr>
          <w:cantSplit/>
          <w:trHeight w:val="1134"/>
        </w:trPr>
        <w:tc>
          <w:tcPr>
            <w:tcW w:w="0" w:type="auto"/>
          </w:tcPr>
          <w:p w14:paraId="6BA50A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Torres-Obregon, R., Onofre-Rodríguez, D. J., Sierra, J. C., Benavides-Torres, R. A., &amp; Garza-Elizondo, M. E. (2017).</w:t>
            </w:r>
          </w:p>
          <w:p w14:paraId="359DD3F1" w14:textId="77777777" w:rsidR="00080C06" w:rsidRPr="00080C06" w:rsidRDefault="00080C06" w:rsidP="00080C06">
            <w:pPr>
              <w:rPr>
                <w:rFonts w:ascii="Times New Roman" w:hAnsi="Times New Roman"/>
                <w:sz w:val="16"/>
                <w:szCs w:val="16"/>
                <w:lang w:eastAsia="es-ES_tradnl"/>
              </w:rPr>
            </w:pPr>
          </w:p>
        </w:tc>
        <w:tc>
          <w:tcPr>
            <w:tcW w:w="0" w:type="auto"/>
          </w:tcPr>
          <w:p w14:paraId="02D885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202 adult women aged 18-40 years</w:t>
            </w:r>
          </w:p>
        </w:tc>
        <w:tc>
          <w:tcPr>
            <w:tcW w:w="0" w:type="auto"/>
          </w:tcPr>
          <w:p w14:paraId="4786DE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Assertiveness Scale (SAS; Morokoff et al., 1997); Depression inventory (IDER; Spielberger, Buela-Casal y Agudelo, 2008)</w:t>
            </w:r>
          </w:p>
        </w:tc>
        <w:tc>
          <w:tcPr>
            <w:tcW w:w="0" w:type="auto"/>
          </w:tcPr>
          <w:p w14:paraId="1C2369B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Depression</w:t>
            </w:r>
          </w:p>
        </w:tc>
        <w:tc>
          <w:tcPr>
            <w:tcW w:w="0" w:type="auto"/>
          </w:tcPr>
          <w:p w14:paraId="159A873E" w14:textId="77777777" w:rsidR="00080C06" w:rsidRPr="00E123A5" w:rsidRDefault="00080C06" w:rsidP="00080C06">
            <w:pPr>
              <w:rPr>
                <w:rFonts w:ascii="Times New Roman" w:hAnsi="Times New Roman"/>
                <w:sz w:val="16"/>
                <w:szCs w:val="16"/>
                <w:lang w:val="en-US" w:eastAsia="es-ES_tradnl"/>
                <w:rPrChange w:id="669" w:author="Silvia Lucía López Alvarado" w:date="2020-09-10T19:47:00Z">
                  <w:rPr>
                    <w:rFonts w:ascii="Times New Roman" w:hAnsi="Times New Roman"/>
                    <w:sz w:val="16"/>
                    <w:szCs w:val="16"/>
                    <w:lang w:eastAsia="es-ES_tradnl"/>
                  </w:rPr>
                </w:rPrChange>
              </w:rPr>
            </w:pPr>
            <w:r w:rsidRPr="00E123A5">
              <w:rPr>
                <w:sz w:val="16"/>
                <w:szCs w:val="16"/>
                <w:lang w:val="en-US"/>
                <w:rPrChange w:id="670" w:author="Silvia Lucía López Alvarado" w:date="2020-09-10T19:47:00Z">
                  <w:rPr>
                    <w:sz w:val="16"/>
                    <w:szCs w:val="16"/>
                  </w:rPr>
                </w:rPrChange>
              </w:rPr>
              <w:t xml:space="preserve">Factorial structure and validity of the SAS was tested and proved. </w:t>
            </w:r>
          </w:p>
          <w:p w14:paraId="64430420" w14:textId="77777777" w:rsidR="00080C06" w:rsidRPr="00E123A5" w:rsidRDefault="00080C06" w:rsidP="00080C06">
            <w:pPr>
              <w:rPr>
                <w:rFonts w:ascii="Times New Roman" w:hAnsi="Times New Roman"/>
                <w:sz w:val="16"/>
                <w:szCs w:val="16"/>
                <w:lang w:val="en-US" w:eastAsia="es-ES_tradnl"/>
                <w:rPrChange w:id="671" w:author="Silvia Lucía López Alvarado" w:date="2020-09-10T19:47:00Z">
                  <w:rPr>
                    <w:rFonts w:ascii="Times New Roman" w:hAnsi="Times New Roman"/>
                    <w:sz w:val="16"/>
                    <w:szCs w:val="16"/>
                    <w:lang w:eastAsia="es-ES_tradnl"/>
                  </w:rPr>
                </w:rPrChange>
              </w:rPr>
            </w:pPr>
            <w:r w:rsidRPr="00E123A5">
              <w:rPr>
                <w:sz w:val="16"/>
                <w:szCs w:val="16"/>
                <w:lang w:val="en-US"/>
                <w:rPrChange w:id="672" w:author="Silvia Lucía López Alvarado" w:date="2020-09-10T19:47:00Z">
                  <w:rPr>
                    <w:sz w:val="16"/>
                    <w:szCs w:val="16"/>
                  </w:rPr>
                </w:rPrChange>
              </w:rPr>
              <w:t>Depression was found to be associated with low levels of SA.</w:t>
            </w:r>
          </w:p>
        </w:tc>
      </w:tr>
      <w:tr w:rsidR="00080C06" w:rsidRPr="004F5BC0" w14:paraId="343C0268" w14:textId="77777777" w:rsidTr="00080C06">
        <w:trPr>
          <w:cantSplit/>
          <w:trHeight w:val="1134"/>
        </w:trPr>
        <w:tc>
          <w:tcPr>
            <w:tcW w:w="0" w:type="auto"/>
          </w:tcPr>
          <w:p w14:paraId="433ABAF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nl-BE" w:eastAsia="es-ES_tradnl"/>
              </w:rPr>
              <w:t>Vannier, S. A., &amp; O’Sullivan, L. F. (2011).</w:t>
            </w:r>
          </w:p>
        </w:tc>
        <w:tc>
          <w:tcPr>
            <w:tcW w:w="0" w:type="auto"/>
          </w:tcPr>
          <w:p w14:paraId="3F240B6C" w14:textId="77777777" w:rsidR="00080C06" w:rsidRPr="00E123A5" w:rsidRDefault="00080C06" w:rsidP="00080C06">
            <w:pPr>
              <w:rPr>
                <w:rFonts w:ascii="Times New Roman" w:hAnsi="Times New Roman"/>
                <w:sz w:val="16"/>
                <w:szCs w:val="16"/>
                <w:lang w:val="en-US" w:eastAsia="es-ES_tradnl"/>
                <w:rPrChange w:id="673" w:author="Silvia Lucía López Alvarado" w:date="2020-09-10T19:47:00Z">
                  <w:rPr>
                    <w:rFonts w:ascii="Times New Roman" w:hAnsi="Times New Roman"/>
                    <w:sz w:val="16"/>
                    <w:szCs w:val="16"/>
                    <w:lang w:eastAsia="es-ES_tradnl"/>
                  </w:rPr>
                </w:rPrChange>
              </w:rPr>
            </w:pPr>
            <w:r w:rsidRPr="00E123A5">
              <w:rPr>
                <w:sz w:val="16"/>
                <w:szCs w:val="16"/>
                <w:lang w:val="en-US"/>
                <w:rPrChange w:id="674" w:author="Silvia Lucía López Alvarado" w:date="2020-09-10T19:47:00Z">
                  <w:rPr>
                    <w:sz w:val="16"/>
                    <w:szCs w:val="16"/>
                  </w:rPr>
                </w:rPrChange>
              </w:rPr>
              <w:t>32 women and 31 men involved in committed relationships</w:t>
            </w:r>
          </w:p>
        </w:tc>
        <w:tc>
          <w:tcPr>
            <w:tcW w:w="0" w:type="auto"/>
          </w:tcPr>
          <w:p w14:paraId="64D6F8B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Structured daily diaries</w:t>
            </w:r>
          </w:p>
        </w:tc>
        <w:tc>
          <w:tcPr>
            <w:tcW w:w="0" w:type="auto"/>
          </w:tcPr>
          <w:p w14:paraId="26104D17" w14:textId="77777777" w:rsidR="00080C06" w:rsidRPr="00E123A5" w:rsidRDefault="00080C06" w:rsidP="00080C06">
            <w:pPr>
              <w:rPr>
                <w:rFonts w:ascii="Times New Roman" w:hAnsi="Times New Roman"/>
                <w:sz w:val="16"/>
                <w:szCs w:val="16"/>
                <w:lang w:val="en-US" w:eastAsia="es-ES_tradnl"/>
                <w:rPrChange w:id="675" w:author="Silvia Lucía López Alvarado" w:date="2020-09-10T19:47:00Z">
                  <w:rPr>
                    <w:rFonts w:ascii="Times New Roman" w:hAnsi="Times New Roman"/>
                    <w:sz w:val="16"/>
                    <w:szCs w:val="16"/>
                    <w:lang w:eastAsia="es-ES_tradnl"/>
                  </w:rPr>
                </w:rPrChange>
              </w:rPr>
            </w:pPr>
            <w:r w:rsidRPr="00E123A5">
              <w:rPr>
                <w:sz w:val="16"/>
                <w:szCs w:val="16"/>
                <w:lang w:val="en-US"/>
                <w:rPrChange w:id="676" w:author="Silvia Lucía López Alvarado" w:date="2020-09-10T19:47:00Z">
                  <w:rPr>
                    <w:sz w:val="16"/>
                    <w:szCs w:val="16"/>
                  </w:rPr>
                </w:rPrChange>
              </w:rPr>
              <w:t>Verbal and non-verbal ways of communication to initiate sex.</w:t>
            </w:r>
          </w:p>
        </w:tc>
        <w:tc>
          <w:tcPr>
            <w:tcW w:w="0" w:type="auto"/>
          </w:tcPr>
          <w:p w14:paraId="5A6A1F34" w14:textId="77777777" w:rsidR="00080C06" w:rsidRPr="00E123A5" w:rsidRDefault="00080C06" w:rsidP="00080C06">
            <w:pPr>
              <w:rPr>
                <w:rFonts w:ascii="Times New Roman" w:hAnsi="Times New Roman"/>
                <w:sz w:val="16"/>
                <w:szCs w:val="16"/>
                <w:lang w:val="en-US" w:eastAsia="es-ES_tradnl"/>
                <w:rPrChange w:id="677" w:author="Silvia Lucía López Alvarado" w:date="2020-09-10T19:19:00Z">
                  <w:rPr>
                    <w:rFonts w:ascii="Times New Roman" w:hAnsi="Times New Roman"/>
                    <w:sz w:val="16"/>
                    <w:szCs w:val="16"/>
                    <w:lang w:eastAsia="es-ES_tradnl"/>
                  </w:rPr>
                </w:rPrChange>
              </w:rPr>
            </w:pPr>
            <w:r w:rsidRPr="00E123A5">
              <w:rPr>
                <w:sz w:val="16"/>
                <w:szCs w:val="16"/>
                <w:lang w:val="en-US"/>
                <w:rPrChange w:id="678" w:author="Silvia Lucía López Alvarado" w:date="2020-09-10T19:19:00Z">
                  <w:rPr>
                    <w:sz w:val="16"/>
                    <w:szCs w:val="16"/>
                  </w:rPr>
                </w:rPrChange>
              </w:rPr>
              <w:t>Men´s and women´s behavior is shaped by traditional gender roles in which men initiate and women restrict sexual activity. Nonverbal messages were used both by men and women but the type of messages were different.</w:t>
            </w:r>
          </w:p>
        </w:tc>
      </w:tr>
      <w:tr w:rsidR="00080C06" w:rsidRPr="00080C06" w14:paraId="5D513106" w14:textId="77777777" w:rsidTr="00080C06">
        <w:trPr>
          <w:cantSplit/>
          <w:trHeight w:val="1134"/>
        </w:trPr>
        <w:tc>
          <w:tcPr>
            <w:tcW w:w="0" w:type="auto"/>
          </w:tcPr>
          <w:p w14:paraId="7D351490"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Yoshioka, M. (2000).</w:t>
            </w:r>
          </w:p>
        </w:tc>
        <w:tc>
          <w:tcPr>
            <w:tcW w:w="0" w:type="auto"/>
          </w:tcPr>
          <w:p w14:paraId="7862CEC5" w14:textId="77777777" w:rsidR="00080C06" w:rsidRPr="00E123A5" w:rsidRDefault="00080C06" w:rsidP="00080C06">
            <w:pPr>
              <w:rPr>
                <w:rFonts w:ascii="Times New Roman" w:hAnsi="Times New Roman"/>
                <w:sz w:val="16"/>
                <w:szCs w:val="16"/>
                <w:lang w:val="en-US" w:eastAsia="es-ES_tradnl"/>
                <w:rPrChange w:id="679" w:author="Silvia Lucía López Alvarado" w:date="2020-09-10T19:47:00Z">
                  <w:rPr>
                    <w:rFonts w:ascii="Times New Roman" w:hAnsi="Times New Roman"/>
                    <w:sz w:val="16"/>
                    <w:szCs w:val="16"/>
                    <w:lang w:eastAsia="es-ES_tradnl"/>
                  </w:rPr>
                </w:rPrChange>
              </w:rPr>
            </w:pPr>
            <w:r w:rsidRPr="00E123A5">
              <w:rPr>
                <w:sz w:val="16"/>
                <w:szCs w:val="16"/>
                <w:lang w:val="en-US"/>
                <w:rPrChange w:id="680" w:author="Silvia Lucía López Alvarado" w:date="2020-09-10T19:47:00Z">
                  <w:rPr>
                    <w:sz w:val="16"/>
                    <w:szCs w:val="16"/>
                  </w:rPr>
                </w:rPrChange>
              </w:rPr>
              <w:t>115 women of three different countries</w:t>
            </w:r>
          </w:p>
        </w:tc>
        <w:tc>
          <w:tcPr>
            <w:tcW w:w="0" w:type="auto"/>
          </w:tcPr>
          <w:p w14:paraId="01A3628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Role plays</w:t>
            </w:r>
          </w:p>
        </w:tc>
        <w:tc>
          <w:tcPr>
            <w:tcW w:w="0" w:type="auto"/>
          </w:tcPr>
          <w:p w14:paraId="74071AA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4F972595"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681" w:author="Silvia Lucía López Alvarado" w:date="2020-09-10T19:47:00Z">
                  <w:rPr>
                    <w:sz w:val="16"/>
                    <w:szCs w:val="16"/>
                  </w:rPr>
                </w:rPrChange>
              </w:rPr>
              <w:t xml:space="preserve">There are substantial differences in terms of what constitutes passive, assertive and aggressive responses. </w:t>
            </w:r>
            <w:r w:rsidRPr="00080C06">
              <w:rPr>
                <w:rFonts w:ascii="Times New Roman" w:hAnsi="Times New Roman"/>
                <w:sz w:val="16"/>
                <w:szCs w:val="16"/>
                <w:lang w:eastAsia="es-ES_tradnl"/>
              </w:rPr>
              <w:t xml:space="preserve">There are differences in perceptions of assertiveness among cultures. </w:t>
            </w:r>
          </w:p>
          <w:p w14:paraId="74899620" w14:textId="77777777" w:rsidR="00080C06" w:rsidRPr="00080C06" w:rsidRDefault="00080C06" w:rsidP="00080C06">
            <w:pPr>
              <w:rPr>
                <w:rFonts w:ascii="Times New Roman" w:hAnsi="Times New Roman"/>
                <w:sz w:val="16"/>
                <w:szCs w:val="16"/>
                <w:lang w:eastAsia="es-ES_tradnl"/>
              </w:rPr>
            </w:pPr>
          </w:p>
        </w:tc>
      </w:tr>
      <w:tr w:rsidR="00080C06" w:rsidRPr="004F5BC0" w14:paraId="7C0F0AE5" w14:textId="77777777" w:rsidTr="00080C06">
        <w:trPr>
          <w:cantSplit/>
          <w:trHeight w:val="1134"/>
        </w:trPr>
        <w:tc>
          <w:tcPr>
            <w:tcW w:w="0" w:type="auto"/>
          </w:tcPr>
          <w:p w14:paraId="0ED2A67F" w14:textId="77777777" w:rsidR="00080C06" w:rsidRPr="00E123A5" w:rsidRDefault="00080C06" w:rsidP="00080C06">
            <w:pPr>
              <w:rPr>
                <w:rFonts w:ascii="Times New Roman" w:hAnsi="Times New Roman"/>
                <w:sz w:val="16"/>
                <w:szCs w:val="16"/>
                <w:lang w:val="en-US" w:eastAsia="es-ES_tradnl"/>
                <w:rPrChange w:id="682" w:author="Silvia Lucía López Alvarado" w:date="2020-09-10T19:47:00Z">
                  <w:rPr>
                    <w:rFonts w:ascii="Times New Roman" w:hAnsi="Times New Roman"/>
                    <w:sz w:val="16"/>
                    <w:szCs w:val="16"/>
                    <w:lang w:eastAsia="es-ES_tradnl"/>
                  </w:rPr>
                </w:rPrChange>
              </w:rPr>
            </w:pPr>
            <w:r w:rsidRPr="00E123A5">
              <w:rPr>
                <w:sz w:val="16"/>
                <w:szCs w:val="16"/>
                <w:lang w:val="en-US"/>
                <w:rPrChange w:id="683" w:author="Silvia Lucía López Alvarado" w:date="2020-09-10T19:47:00Z">
                  <w:rPr>
                    <w:sz w:val="16"/>
                    <w:szCs w:val="16"/>
                  </w:rPr>
                </w:rPrChange>
              </w:rPr>
              <w:t>Zerubavel, N., &amp; Messman-Moore, T. L. (2013).</w:t>
            </w:r>
          </w:p>
        </w:tc>
        <w:tc>
          <w:tcPr>
            <w:tcW w:w="0" w:type="auto"/>
          </w:tcPr>
          <w:p w14:paraId="424A1E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499 college women</w:t>
            </w:r>
          </w:p>
        </w:tc>
        <w:tc>
          <w:tcPr>
            <w:tcW w:w="0" w:type="auto"/>
          </w:tcPr>
          <w:p w14:paraId="308199A0" w14:textId="77777777" w:rsidR="00080C06" w:rsidRPr="00E123A5" w:rsidRDefault="00080C06" w:rsidP="00080C06">
            <w:pPr>
              <w:rPr>
                <w:rFonts w:ascii="Times New Roman" w:hAnsi="Times New Roman"/>
                <w:sz w:val="16"/>
                <w:szCs w:val="16"/>
                <w:lang w:val="en-US" w:eastAsia="es-ES_tradnl"/>
                <w:rPrChange w:id="684" w:author="Silvia Lucía López Alvarado" w:date="2020-09-10T19:47:00Z">
                  <w:rPr>
                    <w:rFonts w:ascii="Times New Roman" w:hAnsi="Times New Roman"/>
                    <w:sz w:val="16"/>
                    <w:szCs w:val="16"/>
                    <w:lang w:eastAsia="es-ES_tradnl"/>
                  </w:rPr>
                </w:rPrChange>
              </w:rPr>
            </w:pPr>
            <w:r w:rsidRPr="00E123A5">
              <w:rPr>
                <w:sz w:val="16"/>
                <w:szCs w:val="16"/>
                <w:lang w:val="en-US"/>
                <w:rPrChange w:id="685" w:author="Silvia Lucía López Alvarado" w:date="2020-09-10T19:47:00Z">
                  <w:rPr>
                    <w:sz w:val="16"/>
                    <w:szCs w:val="16"/>
                  </w:rPr>
                </w:rPrChange>
              </w:rPr>
              <w:t>Sexual Assertiveness Questionnaire (SAQ; Messman-Moore et al., 2007); Sexual Self-Esteem Inventory for Women Short Form (SSEI-W-S; Zeanah &amp; Schwarz, 1996); Difficulties in Emotion Regulation Scale (DERS; Gratz &amp; Roemer, 2004); Sexual Experiences Survey (SES; Koss et al., 1987).</w:t>
            </w:r>
          </w:p>
        </w:tc>
        <w:tc>
          <w:tcPr>
            <w:tcW w:w="0" w:type="auto"/>
          </w:tcPr>
          <w:p w14:paraId="76EF69A3" w14:textId="77777777" w:rsidR="00080C06" w:rsidRPr="00E123A5" w:rsidRDefault="00080C06" w:rsidP="00080C06">
            <w:pPr>
              <w:rPr>
                <w:rFonts w:ascii="Times New Roman" w:hAnsi="Times New Roman"/>
                <w:sz w:val="16"/>
                <w:szCs w:val="16"/>
                <w:lang w:val="en-US" w:eastAsia="es-ES_tradnl"/>
                <w:rPrChange w:id="686" w:author="Silvia Lucía López Alvarado" w:date="2020-09-10T19:47:00Z">
                  <w:rPr>
                    <w:rFonts w:ascii="Times New Roman" w:hAnsi="Times New Roman"/>
                    <w:sz w:val="16"/>
                    <w:szCs w:val="16"/>
                    <w:lang w:eastAsia="es-ES_tradnl"/>
                  </w:rPr>
                </w:rPrChange>
              </w:rPr>
            </w:pPr>
            <w:r w:rsidRPr="00E123A5">
              <w:rPr>
                <w:sz w:val="16"/>
                <w:szCs w:val="16"/>
                <w:lang w:val="en-US"/>
                <w:rPrChange w:id="687" w:author="Silvia Lucía López Alvarado" w:date="2020-09-10T19:47:00Z">
                  <w:rPr>
                    <w:sz w:val="16"/>
                    <w:szCs w:val="16"/>
                  </w:rPr>
                </w:rPrChange>
              </w:rPr>
              <w:t xml:space="preserve">SA; Cognitive emotion dysregulation; fear of powerlesness </w:t>
            </w:r>
          </w:p>
        </w:tc>
        <w:tc>
          <w:tcPr>
            <w:tcW w:w="0" w:type="auto"/>
          </w:tcPr>
          <w:p w14:paraId="59B47C3D" w14:textId="77777777" w:rsidR="00080C06" w:rsidRPr="00E123A5" w:rsidRDefault="00080C06" w:rsidP="00080C06">
            <w:pPr>
              <w:rPr>
                <w:rFonts w:ascii="Times New Roman" w:hAnsi="Times New Roman"/>
                <w:sz w:val="16"/>
                <w:szCs w:val="16"/>
                <w:lang w:val="en-US" w:eastAsia="es-ES_tradnl"/>
                <w:rPrChange w:id="688" w:author="Silvia Lucía López Alvarado" w:date="2020-09-10T19:47:00Z">
                  <w:rPr>
                    <w:rFonts w:ascii="Times New Roman" w:hAnsi="Times New Roman"/>
                    <w:sz w:val="16"/>
                    <w:szCs w:val="16"/>
                    <w:lang w:eastAsia="es-ES_tradnl"/>
                  </w:rPr>
                </w:rPrChange>
              </w:rPr>
            </w:pPr>
            <w:r w:rsidRPr="00E123A5">
              <w:rPr>
                <w:sz w:val="16"/>
                <w:szCs w:val="16"/>
                <w:lang w:val="en-US"/>
                <w:rPrChange w:id="689" w:author="Silvia Lucía López Alvarado" w:date="2020-09-10T19:47:00Z">
                  <w:rPr>
                    <w:sz w:val="16"/>
                    <w:szCs w:val="16"/>
                  </w:rPr>
                </w:rPrChange>
              </w:rPr>
              <w:t>Sexually victimized women had greater problems with SA, fear of powerlessness and cognitive emotion dysregulation compared to non-victims.</w:t>
            </w:r>
          </w:p>
        </w:tc>
      </w:tr>
    </w:tbl>
    <w:p w14:paraId="6821F21E" w14:textId="77777777" w:rsidR="00080C06" w:rsidRPr="00E123A5" w:rsidRDefault="00080C06" w:rsidP="00080C06">
      <w:pPr>
        <w:autoSpaceDE w:val="0"/>
        <w:autoSpaceDN w:val="0"/>
        <w:adjustRightInd w:val="0"/>
        <w:jc w:val="both"/>
        <w:rPr>
          <w:rFonts w:ascii="Arial" w:hAnsi="Arial" w:cs="Arial"/>
          <w:color w:val="000000"/>
          <w:sz w:val="16"/>
          <w:szCs w:val="16"/>
          <w:lang w:val="en-US" w:eastAsia="es-ES"/>
          <w:rPrChange w:id="690" w:author="Silvia Lucía López Alvarado" w:date="2020-09-10T19:47:00Z">
            <w:rPr>
              <w:rFonts w:ascii="Arial" w:hAnsi="Arial" w:cs="Arial"/>
              <w:color w:val="000000"/>
              <w:sz w:val="16"/>
              <w:szCs w:val="16"/>
              <w:lang w:eastAsia="es-ES"/>
            </w:rPr>
          </w:rPrChange>
        </w:rPr>
      </w:pPr>
    </w:p>
    <w:p w14:paraId="447B0AED" w14:textId="77777777" w:rsidR="00080C06" w:rsidRPr="00080C06" w:rsidRDefault="00080C06">
      <w:pPr>
        <w:pStyle w:val="Body"/>
        <w:shd w:val="clear" w:color="auto" w:fill="FFFFFF"/>
        <w:jc w:val="right"/>
        <w:rPr>
          <w:lang w:val="en-US"/>
        </w:rPr>
      </w:pPr>
    </w:p>
    <w:sectPr w:rsidR="00080C06" w:rsidRPr="00080C06">
      <w:headerReference w:type="even" r:id="rId19"/>
      <w:headerReference w:type="default" r:id="rId20"/>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2BD11" w14:textId="77777777" w:rsidR="004E5CE2" w:rsidRDefault="004E5CE2">
      <w:r>
        <w:separator/>
      </w:r>
    </w:p>
  </w:endnote>
  <w:endnote w:type="continuationSeparator" w:id="0">
    <w:p w14:paraId="2FCDB9FD" w14:textId="77777777" w:rsidR="004E5CE2" w:rsidRDefault="004E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176E" w14:textId="77777777" w:rsidR="00E123A5" w:rsidRDefault="00E123A5">
    <w:pPr>
      <w:pStyle w:val="Piedepgina"/>
      <w:tabs>
        <w:tab w:val="clear" w:pos="9360"/>
        <w:tab w:val="right" w:pos="9340"/>
      </w:tabs>
      <w:ind w:left="3960" w:firstLine="3960"/>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sidR="004F5BC0">
      <w:rPr>
        <w:rFonts w:ascii="Times" w:eastAsia="Times" w:hAnsi="Times" w:cs="Times"/>
        <w:noProof/>
        <w:sz w:val="16"/>
        <w:szCs w:val="16"/>
      </w:rPr>
      <w:t>20</w:t>
    </w:r>
    <w:r>
      <w:rPr>
        <w:rFonts w:ascii="Times" w:eastAsia="Times" w:hAnsi="Times" w:cs="Time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8CC4" w14:textId="77777777" w:rsidR="00E123A5" w:rsidRDefault="00E123A5">
    <w:pPr>
      <w:pStyle w:val="Piedepgina"/>
      <w:tabs>
        <w:tab w:val="clear" w:pos="9360"/>
        <w:tab w:val="right" w:pos="9340"/>
      </w:tabs>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sidR="004F5BC0">
      <w:rPr>
        <w:rFonts w:ascii="Times" w:eastAsia="Times" w:hAnsi="Times" w:cs="Times"/>
        <w:noProof/>
        <w:sz w:val="16"/>
        <w:szCs w:val="16"/>
      </w:rPr>
      <w:t>1</w:t>
    </w:r>
    <w:r>
      <w:rPr>
        <w:rFonts w:ascii="Times" w:eastAsia="Times" w:hAnsi="Times" w:cs="Time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3BB8" w14:textId="77777777" w:rsidR="004E5CE2" w:rsidRDefault="004E5CE2">
      <w:r>
        <w:separator/>
      </w:r>
    </w:p>
  </w:footnote>
  <w:footnote w:type="continuationSeparator" w:id="0">
    <w:p w14:paraId="5884613A" w14:textId="77777777" w:rsidR="004E5CE2" w:rsidRDefault="004E5CE2">
      <w:r>
        <w:continuationSeparator/>
      </w:r>
    </w:p>
  </w:footnote>
  <w:footnote w:type="continuationNotice" w:id="1">
    <w:p w14:paraId="43955312" w14:textId="77777777" w:rsidR="004E5CE2" w:rsidRDefault="004E5CE2"/>
  </w:footnote>
  <w:footnote w:id="2">
    <w:p w14:paraId="345F163A" w14:textId="032977E5" w:rsidR="00E123A5" w:rsidRDefault="00E123A5">
      <w:pPr>
        <w:pStyle w:val="Body"/>
        <w:rPr>
          <w:ins w:id="1" w:author="Silvia Lucía López Alvarado" w:date="2020-09-10T19:55:00Z"/>
          <w:rStyle w:val="Hipervnculo"/>
          <w:rFonts w:ascii="Times" w:hAnsi="Times"/>
          <w:sz w:val="16"/>
          <w:szCs w:val="16"/>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w:t>
      </w:r>
      <w:del w:id="2" w:author="Silvia Lucía López Alvarado" w:date="2020-09-10T19:55:00Z">
        <w:r w:rsidDel="00E123A5">
          <w:rPr>
            <w:rFonts w:ascii="Times" w:hAnsi="Times"/>
            <w:sz w:val="16"/>
            <w:szCs w:val="16"/>
            <w:lang w:val="en-US"/>
          </w:rPr>
          <w:delText>addresed</w:delText>
        </w:r>
      </w:del>
      <w:ins w:id="3" w:author="Silvia Lucía López Alvarado" w:date="2020-09-10T19:55:00Z">
        <w:r>
          <w:rPr>
            <w:rFonts w:ascii="Times" w:hAnsi="Times"/>
            <w:sz w:val="16"/>
            <w:szCs w:val="16"/>
            <w:lang w:val="en-US"/>
          </w:rPr>
          <w:t>addressed</w:t>
        </w:r>
      </w:ins>
      <w:r>
        <w:rPr>
          <w:rFonts w:ascii="Times" w:hAnsi="Times"/>
          <w:sz w:val="16"/>
          <w:szCs w:val="16"/>
          <w:lang w:val="en-US"/>
        </w:rPr>
        <w:t xml:space="preserve"> to </w:t>
      </w:r>
      <w:r w:rsidRPr="00696E07">
        <w:rPr>
          <w:rFonts w:ascii="Times" w:hAnsi="Times"/>
          <w:b/>
          <w:bCs/>
          <w:sz w:val="16"/>
          <w:szCs w:val="16"/>
          <w:lang w:val="en-US"/>
        </w:rPr>
        <w:t>Silvia Lucía López Alvarado</w:t>
      </w:r>
      <w:r>
        <w:rPr>
          <w:rFonts w:ascii="Times" w:hAnsi="Times"/>
          <w:sz w:val="16"/>
          <w:szCs w:val="16"/>
          <w:lang w:val="en-US"/>
        </w:rPr>
        <w:t xml:space="preserve">: </w:t>
      </w:r>
      <w:r>
        <w:fldChar w:fldCharType="begin"/>
      </w:r>
      <w:r w:rsidRPr="00E123A5">
        <w:rPr>
          <w:lang w:val="en-US"/>
          <w:rPrChange w:id="4" w:author="Silvia Lucía López Alvarado" w:date="2020-09-10T19:47:00Z">
            <w:rPr/>
          </w:rPrChange>
        </w:rPr>
        <w:instrText xml:space="preserve"> HYPERLINK "mailto:silvia.lopez@ucuenca.edu.ec?subject=RIP/IJP:%20Development%20of%20sexual%20assertiveness%20and%20its%20function%20for%20human%20sexuality:%20a%20literature%20review" </w:instrText>
      </w:r>
      <w:r>
        <w:fldChar w:fldCharType="separate"/>
      </w:r>
      <w:r w:rsidRPr="006874B7">
        <w:rPr>
          <w:rStyle w:val="Hipervnculo"/>
          <w:rFonts w:ascii="Times" w:hAnsi="Times"/>
          <w:sz w:val="16"/>
          <w:szCs w:val="16"/>
          <w:lang w:val="en-US"/>
        </w:rPr>
        <w:t>silvia.lopez@ucuenca.edu.ec</w:t>
      </w:r>
      <w:r>
        <w:rPr>
          <w:rStyle w:val="Hipervnculo"/>
          <w:rFonts w:ascii="Times" w:hAnsi="Times"/>
          <w:sz w:val="16"/>
          <w:szCs w:val="16"/>
          <w:lang w:val="en-US"/>
        </w:rPr>
        <w:fldChar w:fldCharType="end"/>
      </w:r>
    </w:p>
    <w:p w14:paraId="68E93301" w14:textId="3FB45B44" w:rsidR="00E123A5" w:rsidRDefault="00557411">
      <w:pPr>
        <w:pStyle w:val="Body"/>
        <w:rPr>
          <w:ins w:id="5" w:author="Silvia Lucía López Alvarado" w:date="2020-09-10T20:09:00Z"/>
          <w:rFonts w:ascii="Times" w:hAnsi="Times"/>
          <w:sz w:val="16"/>
          <w:szCs w:val="16"/>
          <w:lang w:val="en-US"/>
        </w:rPr>
      </w:pPr>
      <w:ins w:id="6" w:author="Silvia Lucía López Alvarado" w:date="2020-09-10T20:09:00Z">
        <w:r w:rsidRPr="00557411">
          <w:rPr>
            <w:b/>
            <w:bCs/>
            <w:color w:val="222222"/>
            <w:sz w:val="28"/>
            <w:szCs w:val="28"/>
            <w:u w:color="222222"/>
            <w:vertAlign w:val="superscript"/>
            <w:lang w:val="en-US"/>
            <w:rPrChange w:id="7" w:author="Silvia Lucía López Alvarado" w:date="2020-09-10T20:09:00Z">
              <w:rPr>
                <w:b/>
                <w:bCs/>
                <w:color w:val="222222"/>
                <w:sz w:val="28"/>
                <w:szCs w:val="28"/>
                <w:u w:color="222222"/>
                <w:vertAlign w:val="superscript"/>
              </w:rPr>
            </w:rPrChange>
          </w:rPr>
          <w:t>2</w:t>
        </w:r>
        <w:r>
          <w:rPr>
            <w:rFonts w:ascii="Times" w:hAnsi="Times"/>
            <w:sz w:val="16"/>
            <w:szCs w:val="16"/>
            <w:lang w:val="en-US"/>
          </w:rPr>
          <w:t xml:space="preserve"> </w:t>
        </w:r>
      </w:ins>
      <w:ins w:id="8" w:author="Silvia Lucía López Alvarado" w:date="2020-09-10T20:08:00Z">
        <w:r w:rsidRPr="00557411">
          <w:rPr>
            <w:rFonts w:ascii="Times" w:hAnsi="Times"/>
            <w:sz w:val="16"/>
            <w:szCs w:val="16"/>
            <w:lang w:val="en-US"/>
          </w:rPr>
          <w:t>Acknowledgments: The funding that enabled this study was supported by the Institutional University Cooperation Programme (IUC) between the University of Cuenca (Ecuador) and the Flemish Universities through funding by the Flemish Interuniversity Council (VLIR-UOS), and also by the National Secretariat of Higher Education, Science, Technology and Innovation of Ecuador (Senescyt).</w:t>
        </w:r>
      </w:ins>
    </w:p>
    <w:p w14:paraId="051E1E44" w14:textId="1382ECD4" w:rsidR="00557411" w:rsidRDefault="00557411">
      <w:pPr>
        <w:pStyle w:val="Body"/>
        <w:rPr>
          <w:ins w:id="9" w:author="Silvia Lucía López Alvarado" w:date="2020-09-11T13:09:00Z"/>
          <w:rFonts w:ascii="Times" w:hAnsi="Times"/>
          <w:sz w:val="16"/>
          <w:szCs w:val="16"/>
          <w:lang w:val="en-US"/>
        </w:rPr>
      </w:pPr>
      <w:ins w:id="10" w:author="Silvia Lucía López Alvarado" w:date="2020-09-10T20:09:00Z">
        <w:r w:rsidRPr="00557411">
          <w:rPr>
            <w:b/>
            <w:bCs/>
            <w:color w:val="222222"/>
            <w:sz w:val="28"/>
            <w:szCs w:val="28"/>
            <w:u w:color="222222"/>
            <w:vertAlign w:val="superscript"/>
            <w:lang w:val="en-US"/>
            <w:rPrChange w:id="11" w:author="Silvia Lucía López Alvarado" w:date="2020-09-10T20:10:00Z">
              <w:rPr>
                <w:b/>
                <w:bCs/>
                <w:color w:val="222222"/>
                <w:sz w:val="28"/>
                <w:szCs w:val="28"/>
                <w:u w:color="222222"/>
                <w:vertAlign w:val="superscript"/>
              </w:rPr>
            </w:rPrChange>
          </w:rPr>
          <w:t xml:space="preserve">3 </w:t>
        </w:r>
        <w:r>
          <w:rPr>
            <w:rFonts w:ascii="Times" w:hAnsi="Times"/>
            <w:sz w:val="16"/>
            <w:szCs w:val="16"/>
            <w:lang w:val="en-US"/>
          </w:rPr>
          <w:t xml:space="preserve">a. </w:t>
        </w:r>
      </w:ins>
      <w:ins w:id="12" w:author="Silvia Lucía López Alvarado" w:date="2020-09-10T20:10:00Z">
        <w:r>
          <w:rPr>
            <w:rFonts w:ascii="Times" w:hAnsi="Times"/>
            <w:sz w:val="16"/>
            <w:szCs w:val="16"/>
            <w:lang w:val="en-US"/>
          </w:rPr>
          <w:t>F</w:t>
        </w:r>
        <w:r w:rsidR="00F50E14">
          <w:rPr>
            <w:rFonts w:ascii="Times" w:hAnsi="Times"/>
            <w:sz w:val="16"/>
            <w:szCs w:val="16"/>
            <w:lang w:val="en-US"/>
          </w:rPr>
          <w:t>aculty of</w:t>
        </w:r>
        <w:r>
          <w:rPr>
            <w:rFonts w:ascii="Times" w:hAnsi="Times"/>
            <w:sz w:val="16"/>
            <w:szCs w:val="16"/>
            <w:lang w:val="en-US"/>
          </w:rPr>
          <w:t xml:space="preserve"> Psychology; Faculty </w:t>
        </w:r>
      </w:ins>
      <w:ins w:id="13" w:author="Silvia Lucía López Alvarado" w:date="2020-09-11T13:13:00Z">
        <w:r w:rsidR="00F50E14">
          <w:rPr>
            <w:rFonts w:ascii="Times" w:hAnsi="Times"/>
            <w:sz w:val="16"/>
            <w:szCs w:val="16"/>
            <w:lang w:val="en-US"/>
          </w:rPr>
          <w:t>of Philosophy</w:t>
        </w:r>
      </w:ins>
      <w:ins w:id="14" w:author="Silvia Lucía López Alvarado" w:date="2020-09-11T13:08:00Z">
        <w:r w:rsidR="00F50E14">
          <w:rPr>
            <w:rFonts w:ascii="Times" w:hAnsi="Times"/>
            <w:sz w:val="16"/>
            <w:szCs w:val="16"/>
            <w:lang w:val="en-US"/>
          </w:rPr>
          <w:t>, Letters and Educational Sciences,</w:t>
        </w:r>
      </w:ins>
    </w:p>
    <w:p w14:paraId="5C5EAA06" w14:textId="6D87C3DA" w:rsidR="00F50E14" w:rsidRDefault="00F50E14" w:rsidP="00F50E14">
      <w:pPr>
        <w:pStyle w:val="Body"/>
        <w:rPr>
          <w:ins w:id="15" w:author="Silvia Lucía López Alvarado" w:date="2020-09-11T13:10:00Z"/>
          <w:rFonts w:ascii="Times" w:hAnsi="Times"/>
          <w:sz w:val="16"/>
          <w:szCs w:val="16"/>
          <w:lang w:val="en-US"/>
        </w:rPr>
      </w:pPr>
      <w:ins w:id="16" w:author="Silvia Lucía López Alvarado" w:date="2020-09-11T13:09:00Z">
        <w:r>
          <w:rPr>
            <w:rFonts w:ascii="Times" w:hAnsi="Times"/>
            <w:sz w:val="16"/>
            <w:szCs w:val="16"/>
            <w:lang w:val="en-US"/>
          </w:rPr>
          <w:t xml:space="preserve">b.  </w:t>
        </w:r>
      </w:ins>
      <w:ins w:id="17" w:author="Silvia Lucía López Alvarado" w:date="2020-09-11T13:10:00Z">
        <w:r w:rsidRPr="00F50E14">
          <w:rPr>
            <w:rFonts w:ascii="Times" w:hAnsi="Times"/>
            <w:sz w:val="16"/>
            <w:szCs w:val="16"/>
            <w:lang w:val="en-US"/>
          </w:rPr>
          <w:t>Institute for Family and Sexuality Studi</w:t>
        </w:r>
        <w:r>
          <w:rPr>
            <w:rFonts w:ascii="Times" w:hAnsi="Times"/>
            <w:sz w:val="16"/>
            <w:szCs w:val="16"/>
            <w:lang w:val="en-US"/>
          </w:rPr>
          <w:t xml:space="preserve">es, Department of Neurosciences; </w:t>
        </w:r>
        <w:r w:rsidRPr="00F50E14">
          <w:rPr>
            <w:rFonts w:ascii="Times" w:hAnsi="Times"/>
            <w:sz w:val="16"/>
            <w:szCs w:val="16"/>
            <w:lang w:val="en-US"/>
          </w:rPr>
          <w:t>CeKSS - Center for Clinical Sexology and Se</w:t>
        </w:r>
        <w:r>
          <w:rPr>
            <w:rFonts w:ascii="Times" w:hAnsi="Times"/>
            <w:sz w:val="16"/>
            <w:szCs w:val="16"/>
            <w:lang w:val="en-US"/>
          </w:rPr>
          <w:t>x Therapy, UPC</w:t>
        </w:r>
      </w:ins>
      <w:ins w:id="18" w:author="Reviewer" w:date="2020-09-12T22:27:00Z">
        <w:r w:rsidR="0075585A">
          <w:rPr>
            <w:rFonts w:ascii="Times" w:hAnsi="Times"/>
            <w:sz w:val="16"/>
            <w:szCs w:val="16"/>
            <w:lang w:val="en-US"/>
          </w:rPr>
          <w:t xml:space="preserve"> KU Leuven</w:t>
        </w:r>
      </w:ins>
    </w:p>
    <w:p w14:paraId="4CB4664C" w14:textId="31084698" w:rsidR="00F50E14" w:rsidRPr="006874B7" w:rsidRDefault="00F50E14" w:rsidP="00F50E14">
      <w:pPr>
        <w:pStyle w:val="Body"/>
        <w:rPr>
          <w:rFonts w:ascii="Times" w:hAnsi="Times"/>
          <w:sz w:val="16"/>
          <w:szCs w:val="16"/>
          <w:lang w:val="en-US"/>
        </w:rPr>
      </w:pPr>
      <w:ins w:id="19" w:author="Silvia Lucía López Alvarado" w:date="2020-09-11T13:10:00Z">
        <w:r>
          <w:rPr>
            <w:rFonts w:ascii="Times" w:hAnsi="Times"/>
            <w:sz w:val="16"/>
            <w:szCs w:val="16"/>
            <w:lang w:val="en-US"/>
          </w:rPr>
          <w:t xml:space="preserve">c. </w:t>
        </w:r>
      </w:ins>
      <w:ins w:id="20" w:author="Silvia Lucía López Alvarado" w:date="2020-09-11T13:12:00Z">
        <w:r w:rsidRPr="00F50E14">
          <w:rPr>
            <w:rFonts w:ascii="Times" w:hAnsi="Times"/>
            <w:sz w:val="16"/>
            <w:szCs w:val="16"/>
            <w:lang w:val="en-US"/>
          </w:rPr>
          <w:t>Department of Psychiatry, Ghent University Hospital</w:t>
        </w:r>
        <w:r>
          <w:rPr>
            <w:rFonts w:ascii="Times" w:hAnsi="Times"/>
            <w:sz w:val="16"/>
            <w:szCs w:val="16"/>
            <w:lang w:val="en-US"/>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C4816" w14:textId="26593135" w:rsidR="00E123A5" w:rsidRPr="00611DDB" w:rsidRDefault="00E123A5">
    <w:pPr>
      <w:pStyle w:val="Encabezado"/>
      <w:tabs>
        <w:tab w:val="clear" w:pos="9360"/>
        <w:tab w:val="right" w:pos="9340"/>
      </w:tabs>
      <w:jc w:val="center"/>
      <w:rPr>
        <w:sz w:val="20"/>
        <w:szCs w:val="20"/>
        <w:lang w:val="es-AR"/>
        <w:rPrChange w:id="691" w:author="Silvia Lucía López Alvarado" w:date="2020-09-11T13:19:00Z">
          <w:rPr>
            <w:lang w:val="es-AR"/>
          </w:rPr>
        </w:rPrChange>
      </w:rPr>
    </w:pPr>
    <w:del w:id="692" w:author="Silvia Lucía López Alvarado" w:date="2020-09-11T13:20:00Z">
      <w:r w:rsidDel="00611DDB">
        <w:rPr>
          <w:rFonts w:ascii="Times" w:hAnsi="Times"/>
          <w:smallCaps/>
          <w:sz w:val="20"/>
          <w:szCs w:val="20"/>
          <w:lang w:val="es-ES_tradnl"/>
        </w:rPr>
        <w:delText>del Valle, Andrés, Urquijo, Yerro, López Morales, &amp; Canet Juric</w:delText>
      </w:r>
    </w:del>
    <w:ins w:id="693" w:author="Silvia Lucía López Alvarado" w:date="2020-09-11T13:14:00Z">
      <w:r w:rsidR="00611DDB">
        <w:rPr>
          <w:rFonts w:ascii="Times" w:hAnsi="Times"/>
          <w:smallCaps/>
          <w:sz w:val="20"/>
          <w:szCs w:val="20"/>
          <w:lang w:val="es-ES_tradnl"/>
        </w:rPr>
        <w:t>L</w:t>
      </w:r>
    </w:ins>
    <w:ins w:id="694" w:author="Silvia Lucía López Alvarado" w:date="2020-09-11T13:20:00Z">
      <w:r w:rsidR="00611DDB">
        <w:rPr>
          <w:rFonts w:ascii="Times" w:hAnsi="Times"/>
          <w:smallCaps/>
          <w:sz w:val="20"/>
          <w:szCs w:val="20"/>
          <w:lang w:val="es-ES_tradnl"/>
        </w:rPr>
        <w:t>ÓPEZ-ALVARADO,</w:t>
      </w:r>
    </w:ins>
    <w:ins w:id="695" w:author="Silvia Lucía López Alvarado" w:date="2020-09-11T13:19:00Z">
      <w:r w:rsidR="00611DDB">
        <w:rPr>
          <w:rFonts w:ascii="Times" w:hAnsi="Times"/>
          <w:smallCaps/>
          <w:sz w:val="20"/>
          <w:szCs w:val="20"/>
          <w:lang w:val="es-ES_tradnl"/>
        </w:rPr>
        <w:t xml:space="preserve"> </w:t>
      </w:r>
      <w:r w:rsidR="00611DDB" w:rsidRPr="00611DDB">
        <w:rPr>
          <w:rFonts w:ascii="Times" w:hAnsi="Times"/>
          <w:smallCaps/>
          <w:sz w:val="20"/>
          <w:szCs w:val="20"/>
          <w:lang w:val="es-ES_tradnl"/>
        </w:rPr>
        <w:t>VAN PARYS, JERVES, ENZLIN</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FFAE" w14:textId="77777777" w:rsidR="00E123A5" w:rsidRDefault="00E123A5">
    <w:pPr>
      <w:pStyle w:val="Encabezado"/>
      <w:tabs>
        <w:tab w:val="clear" w:pos="9360"/>
        <w:tab w:val="right" w:pos="9340"/>
      </w:tabs>
      <w:jc w:val="right"/>
      <w:rPr>
        <w:rFonts w:ascii="Times" w:eastAsia="Times" w:hAnsi="Times" w:cs="Times"/>
        <w:i/>
        <w:iCs/>
        <w:sz w:val="18"/>
        <w:szCs w:val="18"/>
        <w:lang w:val="es-ES_tradnl"/>
      </w:rPr>
    </w:pPr>
    <w:r>
      <w:rPr>
        <w:noProof/>
        <w:lang w:val="es-EC" w:eastAsia="es-EC"/>
      </w:rPr>
      <w:drawing>
        <wp:anchor distT="152400" distB="152400" distL="152400" distR="152400" simplePos="0" relativeHeight="251658240" behindDoc="1" locked="0" layoutInCell="1" allowOverlap="1" wp14:anchorId="684BDBCB" wp14:editId="413BF627">
          <wp:simplePos x="0" y="0"/>
          <wp:positionH relativeFrom="page">
            <wp:posOffset>822780</wp:posOffset>
          </wp:positionH>
          <wp:positionV relativeFrom="page">
            <wp:posOffset>203662</wp:posOffset>
          </wp:positionV>
          <wp:extent cx="681164" cy="628074"/>
          <wp:effectExtent l="0" t="0" r="0" b="0"/>
          <wp:wrapNone/>
          <wp:docPr id="1073741825" name="officeArt object" descr="Imagem 2"/>
          <wp:cNvGraphicFramePr/>
          <a:graphic xmlns:a="http://schemas.openxmlformats.org/drawingml/2006/main">
            <a:graphicData uri="http://schemas.openxmlformats.org/drawingml/2006/picture">
              <pic:pic xmlns:pic="http://schemas.openxmlformats.org/drawingml/2006/picture">
                <pic:nvPicPr>
                  <pic:cNvPr id="1073741825" name="Imagem 2" descr="Imagem 2"/>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Fonts w:ascii="Times" w:hAnsi="Times"/>
        <w:b/>
        <w:bCs/>
        <w:i/>
        <w:iCs/>
        <w:sz w:val="18"/>
        <w:szCs w:val="18"/>
        <w:lang w:val="es-ES_tradnl"/>
      </w:rPr>
      <w:t>Revista Interamericana de Psicología/Interamerican Journal of Psychology</w:t>
    </w:r>
  </w:p>
  <w:p w14:paraId="156E7933" w14:textId="07DAF3A6" w:rsidR="00E123A5" w:rsidRDefault="00E123A5">
    <w:pPr>
      <w:pStyle w:val="Encabezado"/>
      <w:tabs>
        <w:tab w:val="clear" w:pos="9360"/>
        <w:tab w:val="right" w:pos="9340"/>
      </w:tabs>
      <w:jc w:val="right"/>
    </w:pPr>
    <w:r>
      <w:rPr>
        <w:rFonts w:ascii="Times" w:hAnsi="Times"/>
        <w:i/>
        <w:iCs/>
        <w:sz w:val="18"/>
        <w:szCs w:val="18"/>
        <w:lang w:val="es-ES_tradnl"/>
      </w:rPr>
      <w:t xml:space="preserve">2020, Vol., 54, No. 2, e948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C3E54CE"/>
    <w:lvl w:ilvl="0">
      <w:start w:val="1"/>
      <w:numFmt w:val="decimal"/>
      <w:lvlText w:val="%1."/>
      <w:lvlJc w:val="left"/>
      <w:pPr>
        <w:tabs>
          <w:tab w:val="num" w:pos="1492"/>
        </w:tabs>
        <w:ind w:left="1492" w:hanging="360"/>
      </w:pPr>
    </w:lvl>
  </w:abstractNum>
  <w:abstractNum w:abstractNumId="1">
    <w:nsid w:val="FFFFFF7D"/>
    <w:multiLevelType w:val="singleLevel"/>
    <w:tmpl w:val="DE641DB2"/>
    <w:lvl w:ilvl="0">
      <w:start w:val="1"/>
      <w:numFmt w:val="decimal"/>
      <w:lvlText w:val="%1."/>
      <w:lvlJc w:val="left"/>
      <w:pPr>
        <w:tabs>
          <w:tab w:val="num" w:pos="1209"/>
        </w:tabs>
        <w:ind w:left="1209" w:hanging="360"/>
      </w:pPr>
    </w:lvl>
  </w:abstractNum>
  <w:abstractNum w:abstractNumId="2">
    <w:nsid w:val="FFFFFF7E"/>
    <w:multiLevelType w:val="singleLevel"/>
    <w:tmpl w:val="985C6C1C"/>
    <w:lvl w:ilvl="0">
      <w:start w:val="1"/>
      <w:numFmt w:val="decimal"/>
      <w:lvlText w:val="%1."/>
      <w:lvlJc w:val="left"/>
      <w:pPr>
        <w:tabs>
          <w:tab w:val="num" w:pos="926"/>
        </w:tabs>
        <w:ind w:left="926" w:hanging="360"/>
      </w:pPr>
    </w:lvl>
  </w:abstractNum>
  <w:abstractNum w:abstractNumId="3">
    <w:nsid w:val="FFFFFF7F"/>
    <w:multiLevelType w:val="singleLevel"/>
    <w:tmpl w:val="D9DC7E5E"/>
    <w:lvl w:ilvl="0">
      <w:start w:val="1"/>
      <w:numFmt w:val="decimal"/>
      <w:lvlText w:val="%1."/>
      <w:lvlJc w:val="left"/>
      <w:pPr>
        <w:tabs>
          <w:tab w:val="num" w:pos="643"/>
        </w:tabs>
        <w:ind w:left="643" w:hanging="360"/>
      </w:pPr>
    </w:lvl>
  </w:abstractNum>
  <w:abstractNum w:abstractNumId="4">
    <w:nsid w:val="FFFFFF80"/>
    <w:multiLevelType w:val="singleLevel"/>
    <w:tmpl w:val="BCD855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92F0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568B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D2A8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16E2C8"/>
    <w:lvl w:ilvl="0">
      <w:start w:val="1"/>
      <w:numFmt w:val="decimal"/>
      <w:lvlText w:val="%1."/>
      <w:lvlJc w:val="left"/>
      <w:pPr>
        <w:tabs>
          <w:tab w:val="num" w:pos="360"/>
        </w:tabs>
        <w:ind w:left="360" w:hanging="360"/>
      </w:pPr>
    </w:lvl>
  </w:abstractNum>
  <w:abstractNum w:abstractNumId="9">
    <w:nsid w:val="FFFFFF89"/>
    <w:multiLevelType w:val="singleLevel"/>
    <w:tmpl w:val="4566EB16"/>
    <w:lvl w:ilvl="0">
      <w:start w:val="1"/>
      <w:numFmt w:val="bullet"/>
      <w:lvlText w:val=""/>
      <w:lvlJc w:val="left"/>
      <w:pPr>
        <w:tabs>
          <w:tab w:val="num" w:pos="360"/>
        </w:tabs>
        <w:ind w:left="360" w:hanging="360"/>
      </w:pPr>
      <w:rPr>
        <w:rFonts w:ascii="Symbol" w:hAnsi="Symbol" w:hint="default"/>
      </w:rPr>
    </w:lvl>
  </w:abstractNum>
  <w:abstractNum w:abstractNumId="1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0"/>
  </w:num>
  <w:num w:numId="2">
    <w:abstractNumId w:val="15"/>
  </w:num>
  <w:num w:numId="3">
    <w:abstractNumId w:val="13"/>
  </w:num>
  <w:num w:numId="4">
    <w:abstractNumId w:val="14"/>
  </w:num>
  <w:num w:numId="5">
    <w:abstractNumId w:val="18"/>
  </w:num>
  <w:num w:numId="6">
    <w:abstractNumId w:val="11"/>
  </w:num>
  <w:num w:numId="7">
    <w:abstractNumId w:val="12"/>
  </w:num>
  <w:num w:numId="8">
    <w:abstractNumId w:val="10"/>
  </w:num>
  <w:num w:numId="9">
    <w:abstractNumId w:val="17"/>
  </w:num>
  <w:num w:numId="10">
    <w:abstractNumId w:val="19"/>
  </w:num>
  <w:num w:numId="11">
    <w:abstractNumId w:val="21"/>
  </w:num>
  <w:num w:numId="12">
    <w:abstractNumId w:val="16"/>
  </w:num>
  <w:num w:numId="13">
    <w:abstractNumId w:val="4"/>
  </w:num>
  <w:num w:numId="14">
    <w:abstractNumId w:val="5"/>
  </w:num>
  <w:num w:numId="15">
    <w:abstractNumId w:val="6"/>
  </w:num>
  <w:num w:numId="16">
    <w:abstractNumId w:val="7"/>
  </w:num>
  <w:num w:numId="17">
    <w:abstractNumId w:val="9"/>
  </w:num>
  <w:num w:numId="18">
    <w:abstractNumId w:val="0"/>
  </w:num>
  <w:num w:numId="19">
    <w:abstractNumId w:val="1"/>
  </w:num>
  <w:num w:numId="20">
    <w:abstractNumId w:val="2"/>
  </w:num>
  <w:num w:numId="21">
    <w:abstractNumId w:val="3"/>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ia Lucía López Alvarado">
    <w15:presenceInfo w15:providerId="Windows Live" w15:userId="6fb960961ef16caf"/>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76"/>
    <w:rsid w:val="00067983"/>
    <w:rsid w:val="00080C06"/>
    <w:rsid w:val="00086231"/>
    <w:rsid w:val="001D2E3A"/>
    <w:rsid w:val="001F4ABD"/>
    <w:rsid w:val="002B5CD2"/>
    <w:rsid w:val="00387F77"/>
    <w:rsid w:val="003E5C25"/>
    <w:rsid w:val="004335CD"/>
    <w:rsid w:val="004C7482"/>
    <w:rsid w:val="004E5CE2"/>
    <w:rsid w:val="004F1A76"/>
    <w:rsid w:val="004F5BC0"/>
    <w:rsid w:val="00557411"/>
    <w:rsid w:val="00604B1E"/>
    <w:rsid w:val="00611DDB"/>
    <w:rsid w:val="006874B7"/>
    <w:rsid w:val="00696E07"/>
    <w:rsid w:val="0075585A"/>
    <w:rsid w:val="00861A71"/>
    <w:rsid w:val="008F559A"/>
    <w:rsid w:val="008F68F7"/>
    <w:rsid w:val="00956813"/>
    <w:rsid w:val="009B48A7"/>
    <w:rsid w:val="009C315B"/>
    <w:rsid w:val="00A447B5"/>
    <w:rsid w:val="00AB12A4"/>
    <w:rsid w:val="00AE57B8"/>
    <w:rsid w:val="00B07E0B"/>
    <w:rsid w:val="00D57041"/>
    <w:rsid w:val="00E123A5"/>
    <w:rsid w:val="00F214B5"/>
    <w:rsid w:val="00F50E14"/>
    <w:rsid w:val="00FB64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4513"/>
  <w15:docId w15:val="{D7A0EF66-3DA9-BE48-B6BF-013A7B66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AR"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0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680"/>
        <w:tab w:val="right" w:pos="9360"/>
      </w:tabs>
    </w:pPr>
    <w:rPr>
      <w:rFonts w:ascii="Calibri" w:eastAsia="Calibri" w:hAnsi="Calibri" w:cs="Calibri"/>
      <w:color w:val="000000"/>
      <w:sz w:val="24"/>
      <w:szCs w:val="24"/>
      <w:u w:color="000000"/>
      <w:lang w:val="en-US"/>
    </w:rPr>
  </w:style>
  <w:style w:type="paragraph" w:styleId="Piedepgina">
    <w:name w:val="footer"/>
    <w:link w:val="PiedepginaCar"/>
    <w:uiPriority w:val="99"/>
    <w:pPr>
      <w:tabs>
        <w:tab w:val="center" w:pos="4680"/>
        <w:tab w:val="right" w:pos="9360"/>
      </w:tabs>
    </w:pPr>
    <w:rPr>
      <w:rFonts w:ascii="Calibri" w:eastAsia="Calibri" w:hAnsi="Calibri" w:cs="Calibri"/>
      <w:color w:val="000000"/>
      <w:sz w:val="24"/>
      <w:szCs w:val="24"/>
      <w:u w:color="000000"/>
      <w:lang w:val="en-US"/>
    </w:rPr>
  </w:style>
  <w:style w:type="character" w:styleId="Nmerodepgina">
    <w:name w:val="page number"/>
  </w:style>
  <w:style w:type="paragraph" w:customStyle="1" w:styleId="Titulodeartculo">
    <w:name w:val="Titulo de artículo"/>
    <w:pPr>
      <w:jc w:val="center"/>
      <w:outlineLvl w:val="0"/>
    </w:pPr>
    <w:rPr>
      <w:rFonts w:cs="Arial Unicode MS"/>
      <w:b/>
      <w:bCs/>
      <w:color w:val="000000"/>
      <w:sz w:val="36"/>
      <w:szCs w:val="36"/>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w:eastAsia="Times" w:hAnsi="Times" w:cs="Times"/>
      <w:outline w:val="0"/>
      <w:color w:val="0000FF"/>
      <w:sz w:val="16"/>
      <w:szCs w:val="16"/>
      <w:u w:val="single" w:color="0000FF"/>
      <w:lang w:val="en-US"/>
    </w:rPr>
  </w:style>
  <w:style w:type="paragraph" w:styleId="Textonotapie">
    <w:name w:val="footnote text"/>
    <w:link w:val="TextonotapieCar"/>
    <w:uiPriority w:val="99"/>
    <w:rPr>
      <w:rFonts w:eastAsia="Times New Roman"/>
      <w:color w:val="000000"/>
      <w:u w:color="000000"/>
      <w:lang w:val="es-ES_tradnl"/>
    </w:rPr>
  </w:style>
  <w:style w:type="character" w:styleId="Refdenotaalpie">
    <w:name w:val="footnote reference"/>
    <w:uiPriority w:val="99"/>
    <w:rPr>
      <w:vertAlign w:val="superscript"/>
      <w:lang w:val="es-ES_tradnl"/>
    </w:rPr>
  </w:style>
  <w:style w:type="paragraph" w:customStyle="1" w:styleId="TtuloResumen">
    <w:name w:val="Título Resumen"/>
    <w:pPr>
      <w:spacing w:after="120"/>
      <w:jc w:val="center"/>
      <w:outlineLvl w:val="0"/>
    </w:pPr>
    <w:rPr>
      <w:rFonts w:cs="Arial Unicode MS"/>
      <w:b/>
      <w:bCs/>
      <w:smallCaps/>
      <w:color w:val="000000"/>
      <w:u w:color="000000"/>
      <w:lang w:val="pt-PT"/>
    </w:rPr>
  </w:style>
  <w:style w:type="paragraph" w:customStyle="1" w:styleId="Ttuloprincipiodeartculo">
    <w:name w:val="Título principio de artículo"/>
    <w:pPr>
      <w:jc w:val="center"/>
      <w:outlineLvl w:val="0"/>
    </w:pPr>
    <w:rPr>
      <w:rFonts w:eastAsia="Times New Roman"/>
      <w:color w:val="000000"/>
      <w:sz w:val="24"/>
      <w:szCs w:val="24"/>
      <w:u w:color="000000"/>
      <w:lang w:val="pt-PT"/>
    </w:rPr>
  </w:style>
  <w:style w:type="paragraph" w:customStyle="1" w:styleId="Ttulosinternos">
    <w:name w:val="Títulos internos"/>
    <w:pPr>
      <w:spacing w:before="100" w:after="100"/>
      <w:jc w:val="center"/>
      <w:outlineLvl w:val="0"/>
    </w:pPr>
    <w:rPr>
      <w:rFonts w:cs="Arial Unicode MS"/>
      <w:b/>
      <w:bCs/>
      <w:color w:val="000000"/>
      <w:sz w:val="24"/>
      <w:szCs w:val="24"/>
      <w:u w:color="000000"/>
      <w:lang w:val="en-US"/>
    </w:rPr>
  </w:style>
  <w:style w:type="paragraph" w:customStyle="1" w:styleId="Prrafocomn">
    <w:name w:val="Párrafo común"/>
    <w:pPr>
      <w:spacing w:line="360" w:lineRule="auto"/>
      <w:ind w:firstLine="708"/>
      <w:jc w:val="both"/>
    </w:pPr>
    <w:rPr>
      <w:rFonts w:cs="Arial Unicode MS"/>
      <w:color w:val="000000"/>
      <w:sz w:val="24"/>
      <w:szCs w:val="24"/>
      <w:u w:color="000000"/>
      <w:lang w:val="en-US"/>
    </w:rPr>
  </w:style>
  <w:style w:type="paragraph" w:customStyle="1" w:styleId="SubtituloInterno">
    <w:name w:val="Subtitulo Interno"/>
    <w:pPr>
      <w:spacing w:before="100" w:after="100" w:line="360" w:lineRule="auto"/>
      <w:jc w:val="both"/>
      <w:outlineLvl w:val="1"/>
    </w:pPr>
    <w:rPr>
      <w:rFonts w:cs="Arial Unicode MS"/>
      <w:b/>
      <w:bCs/>
      <w:i/>
      <w:iCs/>
      <w:color w:val="000000"/>
      <w:sz w:val="24"/>
      <w:szCs w:val="24"/>
      <w:u w:color="000000"/>
      <w:lang w:val="en-US"/>
    </w:rPr>
  </w:style>
  <w:style w:type="character" w:customStyle="1" w:styleId="Hyperlink1">
    <w:name w:val="Hyperlink.1"/>
    <w:basedOn w:val="Link"/>
    <w:rPr>
      <w:outline w:val="0"/>
      <w:color w:val="0000FF"/>
      <w:u w:val="single" w:color="0000FF"/>
      <w:lang w:val="en-US"/>
    </w:rPr>
  </w:style>
  <w:style w:type="character" w:customStyle="1" w:styleId="Hyperlink2">
    <w:name w:val="Hyperlink.2"/>
    <w:basedOn w:val="Link"/>
    <w:rPr>
      <w:outline w:val="0"/>
      <w:color w:val="0000FF"/>
      <w:u w:val="single" w:color="0000FF"/>
      <w:lang w:val="pt-PT"/>
    </w:rPr>
  </w:style>
  <w:style w:type="character" w:customStyle="1" w:styleId="Hyperlink3">
    <w:name w:val="Hyperlink.3"/>
    <w:basedOn w:val="Link"/>
    <w:rPr>
      <w:outline w:val="0"/>
      <w:color w:val="0000FF"/>
      <w:u w:val="single" w:color="0000FF"/>
      <w:lang w:val="es-ES_tradnl"/>
    </w:rPr>
  </w:style>
  <w:style w:type="paragraph" w:styleId="Textodeglobo">
    <w:name w:val="Balloon Text"/>
    <w:basedOn w:val="Normal"/>
    <w:link w:val="TextodegloboCar"/>
    <w:uiPriority w:val="99"/>
    <w:semiHidden/>
    <w:unhideWhenUsed/>
    <w:rsid w:val="008F68F7"/>
    <w:pPr>
      <w:pBdr>
        <w:top w:val="nil"/>
        <w:left w:val="nil"/>
        <w:bottom w:val="nil"/>
        <w:right w:val="nil"/>
        <w:between w:val="nil"/>
        <w:bar w:val="nil"/>
      </w:pBdr>
    </w:pPr>
    <w:rPr>
      <w:rFonts w:eastAsia="Arial Unicode MS"/>
      <w:sz w:val="18"/>
      <w:szCs w:val="18"/>
      <w:bdr w:val="nil"/>
      <w:lang w:val="en-US" w:eastAsia="en-US"/>
    </w:rPr>
  </w:style>
  <w:style w:type="character" w:customStyle="1" w:styleId="TextodegloboCar">
    <w:name w:val="Texto de globo Car"/>
    <w:basedOn w:val="Fuentedeprrafopredeter"/>
    <w:link w:val="Textodeglobo"/>
    <w:uiPriority w:val="99"/>
    <w:semiHidden/>
    <w:rsid w:val="008F68F7"/>
    <w:rPr>
      <w:sz w:val="18"/>
      <w:szCs w:val="18"/>
      <w:lang w:val="en-US" w:eastAsia="en-US"/>
    </w:rPr>
  </w:style>
  <w:style w:type="paragraph" w:styleId="Prrafodelista">
    <w:name w:val="List Paragraph"/>
    <w:basedOn w:val="Normal"/>
    <w:uiPriority w:val="34"/>
    <w:qFormat/>
    <w:rsid w:val="00080C06"/>
    <w:pPr>
      <w:autoSpaceDE w:val="0"/>
      <w:autoSpaceDN w:val="0"/>
      <w:adjustRightInd w:val="0"/>
      <w:spacing w:line="360" w:lineRule="auto"/>
      <w:ind w:left="720"/>
      <w:contextualSpacing/>
      <w:jc w:val="both"/>
    </w:pPr>
    <w:rPr>
      <w:rFonts w:ascii="Arial" w:hAnsi="Arial" w:cs="Arial"/>
      <w:color w:val="000000"/>
      <w:lang w:val="en-GB" w:eastAsia="es-ES"/>
    </w:rPr>
  </w:style>
  <w:style w:type="character" w:styleId="Refdecomentario">
    <w:name w:val="annotation reference"/>
    <w:uiPriority w:val="99"/>
    <w:semiHidden/>
    <w:unhideWhenUsed/>
    <w:rsid w:val="00080C06"/>
    <w:rPr>
      <w:sz w:val="16"/>
      <w:szCs w:val="16"/>
    </w:rPr>
  </w:style>
  <w:style w:type="paragraph" w:styleId="Textocomentario">
    <w:name w:val="annotation text"/>
    <w:basedOn w:val="Normal"/>
    <w:link w:val="TextocomentarioCar"/>
    <w:uiPriority w:val="99"/>
    <w:unhideWhenUsed/>
    <w:rsid w:val="00080C06"/>
    <w:pPr>
      <w:autoSpaceDE w:val="0"/>
      <w:autoSpaceDN w:val="0"/>
      <w:adjustRightInd w:val="0"/>
      <w:spacing w:line="360" w:lineRule="auto"/>
      <w:jc w:val="both"/>
    </w:pPr>
    <w:rPr>
      <w:rFonts w:ascii="Arial" w:hAnsi="Arial" w:cs="Arial"/>
      <w:color w:val="000000"/>
      <w:sz w:val="20"/>
      <w:szCs w:val="20"/>
      <w:lang w:val="en-GB" w:eastAsia="es-ES"/>
    </w:rPr>
  </w:style>
  <w:style w:type="character" w:customStyle="1" w:styleId="TextocomentarioCar">
    <w:name w:val="Texto comentario Car"/>
    <w:basedOn w:val="Fuentedeprrafopredeter"/>
    <w:link w:val="Textocomentario"/>
    <w:uiPriority w:val="99"/>
    <w:rsid w:val="00080C06"/>
    <w:rPr>
      <w:rFonts w:ascii="Arial" w:eastAsia="Times New Roman" w:hAnsi="Arial" w:cs="Arial"/>
      <w:color w:val="000000"/>
      <w:bdr w:val="none" w:sz="0" w:space="0" w:color="auto"/>
      <w:lang w:val="en-GB" w:eastAsia="es-ES"/>
    </w:rPr>
  </w:style>
  <w:style w:type="paragraph" w:styleId="Bibliografa">
    <w:name w:val="Bibliography"/>
    <w:basedOn w:val="Normal"/>
    <w:next w:val="Normal"/>
    <w:uiPriority w:val="37"/>
    <w:unhideWhenUsed/>
    <w:rsid w:val="00080C06"/>
    <w:pPr>
      <w:autoSpaceDE w:val="0"/>
      <w:autoSpaceDN w:val="0"/>
      <w:adjustRightInd w:val="0"/>
      <w:spacing w:line="480" w:lineRule="auto"/>
      <w:ind w:left="720" w:hanging="720"/>
      <w:jc w:val="both"/>
    </w:pPr>
    <w:rPr>
      <w:rFonts w:ascii="Arial" w:hAnsi="Arial" w:cs="Arial"/>
      <w:color w:val="000000"/>
      <w:lang w:val="en-GB" w:eastAsia="es-ES"/>
    </w:rPr>
  </w:style>
  <w:style w:type="paragraph" w:styleId="Asuntodelcomentario">
    <w:name w:val="annotation subject"/>
    <w:basedOn w:val="Textocomentario"/>
    <w:next w:val="Textocomentario"/>
    <w:link w:val="AsuntodelcomentarioCar"/>
    <w:uiPriority w:val="99"/>
    <w:semiHidden/>
    <w:unhideWhenUsed/>
    <w:rsid w:val="00080C06"/>
    <w:pPr>
      <w:spacing w:line="240" w:lineRule="auto"/>
    </w:pPr>
    <w:rPr>
      <w:b/>
      <w:bCs/>
    </w:rPr>
  </w:style>
  <w:style w:type="character" w:customStyle="1" w:styleId="AsuntodelcomentarioCar">
    <w:name w:val="Asunto del comentario Car"/>
    <w:basedOn w:val="TextocomentarioCar"/>
    <w:link w:val="Asuntodelcomentario"/>
    <w:uiPriority w:val="99"/>
    <w:semiHidden/>
    <w:rsid w:val="00080C06"/>
    <w:rPr>
      <w:rFonts w:ascii="Arial" w:eastAsia="Times New Roman" w:hAnsi="Arial" w:cs="Arial"/>
      <w:b/>
      <w:bCs/>
      <w:color w:val="000000"/>
      <w:bdr w:val="none" w:sz="0" w:space="0" w:color="auto"/>
      <w:lang w:val="en-GB" w:eastAsia="es-ES"/>
    </w:rPr>
  </w:style>
  <w:style w:type="character" w:customStyle="1" w:styleId="EncabezadoCar">
    <w:name w:val="Encabezado Car"/>
    <w:basedOn w:val="Fuentedeprrafopredeter"/>
    <w:link w:val="Encabezado"/>
    <w:uiPriority w:val="99"/>
    <w:rsid w:val="00080C06"/>
    <w:rPr>
      <w:rFonts w:ascii="Calibri" w:eastAsia="Calibri" w:hAnsi="Calibri" w:cs="Calibri"/>
      <w:color w:val="000000"/>
      <w:sz w:val="24"/>
      <w:szCs w:val="24"/>
      <w:u w:color="000000"/>
      <w:lang w:val="en-US"/>
    </w:rPr>
  </w:style>
  <w:style w:type="character" w:customStyle="1" w:styleId="PiedepginaCar">
    <w:name w:val="Pie de página Car"/>
    <w:basedOn w:val="Fuentedeprrafopredeter"/>
    <w:link w:val="Piedepgina"/>
    <w:uiPriority w:val="99"/>
    <w:rsid w:val="00080C06"/>
    <w:rPr>
      <w:rFonts w:ascii="Calibri" w:eastAsia="Calibri" w:hAnsi="Calibri" w:cs="Calibri"/>
      <w:color w:val="000000"/>
      <w:sz w:val="24"/>
      <w:szCs w:val="24"/>
      <w:u w:color="000000"/>
      <w:lang w:val="en-US"/>
    </w:rPr>
  </w:style>
  <w:style w:type="character" w:customStyle="1" w:styleId="TextonotapieCar">
    <w:name w:val="Texto nota pie Car"/>
    <w:basedOn w:val="Fuentedeprrafopredeter"/>
    <w:link w:val="Textonotapie"/>
    <w:uiPriority w:val="99"/>
    <w:rsid w:val="00080C06"/>
    <w:rPr>
      <w:rFonts w:eastAsia="Times New Roman"/>
      <w:color w:val="000000"/>
      <w:u w:color="000000"/>
      <w:lang w:val="es-ES_tradnl"/>
    </w:rPr>
  </w:style>
  <w:style w:type="table" w:styleId="Tablaconcuadrcula">
    <w:name w:val="Table Grid"/>
    <w:basedOn w:val="Tablanormal"/>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24"/>
      <w:szCs w:val="24"/>
      <w:bdr w:val="none" w:sz="0" w:space="0" w:color="auto"/>
      <w:lang w:val="en-US" w:eastAsia="es-ES"/>
    </w:rPr>
  </w:style>
  <w:style w:type="paragraph" w:customStyle="1" w:styleId="SubtituloInterno1">
    <w:name w:val="Subtitulo Interno 1"/>
    <w:basedOn w:val="SubtituloInterno"/>
    <w:link w:val="SubtituloInterno1Car"/>
    <w:qFormat/>
    <w:rsid w:val="00080C06"/>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contextualSpacing/>
      <w:outlineLvl w:val="2"/>
    </w:pPr>
    <w:rPr>
      <w:rFonts w:eastAsia="Times New Roman" w:cs="Times New Roman"/>
      <w:b w:val="0"/>
      <w:bCs w:val="0"/>
      <w:iCs w:val="0"/>
      <w:color w:val="auto"/>
      <w:bdr w:val="none" w:sz="0" w:space="0" w:color="auto"/>
      <w:lang w:val="es-AR" w:eastAsia="en-US"/>
    </w:rPr>
  </w:style>
  <w:style w:type="character" w:customStyle="1" w:styleId="SubtituloInterno1Car">
    <w:name w:val="Subtitulo Interno 1 Car"/>
    <w:basedOn w:val="Fuentedeprrafopredeter"/>
    <w:link w:val="SubtituloInterno1"/>
    <w:rsid w:val="00080C06"/>
    <w:rPr>
      <w:rFonts w:eastAsia="Times New Roman"/>
      <w:i/>
      <w:sz w:val="24"/>
      <w:szCs w:val="24"/>
      <w:bdr w:val="none" w:sz="0" w:space="0" w:color="auto"/>
      <w:lang w:eastAsia="en-US"/>
    </w:rPr>
  </w:style>
  <w:style w:type="character" w:customStyle="1" w:styleId="UnresolvedMention1">
    <w:name w:val="Unresolved Mention1"/>
    <w:basedOn w:val="Fuentedeprrafopredeter"/>
    <w:uiPriority w:val="99"/>
    <w:semiHidden/>
    <w:unhideWhenUsed/>
    <w:rsid w:val="00080C06"/>
    <w:rPr>
      <w:color w:val="605E5C"/>
      <w:shd w:val="clear" w:color="auto" w:fill="E1DFDD"/>
    </w:rPr>
  </w:style>
  <w:style w:type="table" w:customStyle="1" w:styleId="Tablaconcuadrcula1">
    <w:name w:val="Tabla con cuadrícula1"/>
    <w:basedOn w:val="Tablanormal"/>
    <w:next w:val="Tablaconcuadrcula"/>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C74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8799">
      <w:bodyDiv w:val="1"/>
      <w:marLeft w:val="0"/>
      <w:marRight w:val="0"/>
      <w:marTop w:val="0"/>
      <w:marBottom w:val="0"/>
      <w:divBdr>
        <w:top w:val="none" w:sz="0" w:space="0" w:color="auto"/>
        <w:left w:val="none" w:sz="0" w:space="0" w:color="auto"/>
        <w:bottom w:val="none" w:sz="0" w:space="0" w:color="auto"/>
        <w:right w:val="none" w:sz="0" w:space="0" w:color="auto"/>
      </w:divBdr>
    </w:div>
    <w:div w:id="400831722">
      <w:bodyDiv w:val="1"/>
      <w:marLeft w:val="0"/>
      <w:marRight w:val="0"/>
      <w:marTop w:val="0"/>
      <w:marBottom w:val="0"/>
      <w:divBdr>
        <w:top w:val="none" w:sz="0" w:space="0" w:color="auto"/>
        <w:left w:val="none" w:sz="0" w:space="0" w:color="auto"/>
        <w:bottom w:val="none" w:sz="0" w:space="0" w:color="auto"/>
        <w:right w:val="none" w:sz="0" w:space="0" w:color="auto"/>
      </w:divBdr>
    </w:div>
    <w:div w:id="407508856">
      <w:bodyDiv w:val="1"/>
      <w:marLeft w:val="0"/>
      <w:marRight w:val="0"/>
      <w:marTop w:val="0"/>
      <w:marBottom w:val="0"/>
      <w:divBdr>
        <w:top w:val="none" w:sz="0" w:space="0" w:color="auto"/>
        <w:left w:val="none" w:sz="0" w:space="0" w:color="auto"/>
        <w:bottom w:val="none" w:sz="0" w:space="0" w:color="auto"/>
        <w:right w:val="none" w:sz="0" w:space="0" w:color="auto"/>
      </w:divBdr>
    </w:div>
    <w:div w:id="468058905">
      <w:bodyDiv w:val="1"/>
      <w:marLeft w:val="0"/>
      <w:marRight w:val="0"/>
      <w:marTop w:val="0"/>
      <w:marBottom w:val="0"/>
      <w:divBdr>
        <w:top w:val="none" w:sz="0" w:space="0" w:color="auto"/>
        <w:left w:val="none" w:sz="0" w:space="0" w:color="auto"/>
        <w:bottom w:val="none" w:sz="0" w:space="0" w:color="auto"/>
        <w:right w:val="none" w:sz="0" w:space="0" w:color="auto"/>
      </w:divBdr>
    </w:div>
    <w:div w:id="506214825">
      <w:bodyDiv w:val="1"/>
      <w:marLeft w:val="0"/>
      <w:marRight w:val="0"/>
      <w:marTop w:val="0"/>
      <w:marBottom w:val="0"/>
      <w:divBdr>
        <w:top w:val="none" w:sz="0" w:space="0" w:color="auto"/>
        <w:left w:val="none" w:sz="0" w:space="0" w:color="auto"/>
        <w:bottom w:val="none" w:sz="0" w:space="0" w:color="auto"/>
        <w:right w:val="none" w:sz="0" w:space="0" w:color="auto"/>
      </w:divBdr>
    </w:div>
    <w:div w:id="1033187981">
      <w:bodyDiv w:val="1"/>
      <w:marLeft w:val="0"/>
      <w:marRight w:val="0"/>
      <w:marTop w:val="0"/>
      <w:marBottom w:val="0"/>
      <w:divBdr>
        <w:top w:val="none" w:sz="0" w:space="0" w:color="auto"/>
        <w:left w:val="none" w:sz="0" w:space="0" w:color="auto"/>
        <w:bottom w:val="none" w:sz="0" w:space="0" w:color="auto"/>
        <w:right w:val="none" w:sz="0" w:space="0" w:color="auto"/>
      </w:divBdr>
    </w:div>
    <w:div w:id="1283921960">
      <w:bodyDiv w:val="1"/>
      <w:marLeft w:val="0"/>
      <w:marRight w:val="0"/>
      <w:marTop w:val="0"/>
      <w:marBottom w:val="0"/>
      <w:divBdr>
        <w:top w:val="none" w:sz="0" w:space="0" w:color="auto"/>
        <w:left w:val="none" w:sz="0" w:space="0" w:color="auto"/>
        <w:bottom w:val="none" w:sz="0" w:space="0" w:color="auto"/>
        <w:right w:val="none" w:sz="0" w:space="0" w:color="auto"/>
      </w:divBdr>
    </w:div>
    <w:div w:id="1507357884">
      <w:bodyDiv w:val="1"/>
      <w:marLeft w:val="0"/>
      <w:marRight w:val="0"/>
      <w:marTop w:val="0"/>
      <w:marBottom w:val="0"/>
      <w:divBdr>
        <w:top w:val="none" w:sz="0" w:space="0" w:color="auto"/>
        <w:left w:val="none" w:sz="0" w:space="0" w:color="auto"/>
        <w:bottom w:val="none" w:sz="0" w:space="0" w:color="auto"/>
        <w:right w:val="none" w:sz="0" w:space="0" w:color="auto"/>
      </w:divBdr>
    </w:div>
    <w:div w:id="1517310732">
      <w:bodyDiv w:val="1"/>
      <w:marLeft w:val="0"/>
      <w:marRight w:val="0"/>
      <w:marTop w:val="0"/>
      <w:marBottom w:val="0"/>
      <w:divBdr>
        <w:top w:val="none" w:sz="0" w:space="0" w:color="auto"/>
        <w:left w:val="none" w:sz="0" w:space="0" w:color="auto"/>
        <w:bottom w:val="none" w:sz="0" w:space="0" w:color="auto"/>
        <w:right w:val="none" w:sz="0" w:space="0" w:color="auto"/>
      </w:divBdr>
    </w:div>
    <w:div w:id="20225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i.org/10.30849/ripijp.v54i2.948" TargetMode="External"/><Relationship Id="rId13" Type="http://schemas.openxmlformats.org/officeDocument/2006/relationships/hyperlink" Target="https://orcid.org/0000-0002-1254-0958" TargetMode="External"/><Relationship Id="rId18" Type="http://schemas.openxmlformats.org/officeDocument/2006/relationships/hyperlink" Target="https://doi.org/10.1177/07435584155873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1-9049-3934" TargetMode="External"/><Relationship Id="rId17" Type="http://schemas.openxmlformats.org/officeDocument/2006/relationships/hyperlink" Target="https://doi.org/10.1007/s10508-012-9998-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88626051244538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orcid.org/0000-0002-9402645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6641-515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s>
</file>

<file path=customXml/itemProps1.xml><?xml version="1.0" encoding="utf-8"?>
<ds:datastoreItem xmlns:ds="http://schemas.openxmlformats.org/officeDocument/2006/customXml" ds:itemID="{38C0073A-E6FA-4D62-9785-6673AE85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54619</Words>
  <Characters>300410</Characters>
  <Application>Microsoft Office Word</Application>
  <DocSecurity>0</DocSecurity>
  <Lines>2503</Lines>
  <Paragraphs>708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Lucía López Alvarado</dc:creator>
  <cp:lastModifiedBy>Silvia Lucía López Alvarado</cp:lastModifiedBy>
  <cp:revision>2</cp:revision>
  <dcterms:created xsi:type="dcterms:W3CDTF">2020-09-14T18:29:00Z</dcterms:created>
  <dcterms:modified xsi:type="dcterms:W3CDTF">2020-09-14T18:29:00Z</dcterms:modified>
</cp:coreProperties>
</file>