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20B" w:rsidRDefault="00C8520B"/>
    <w:p w:rsidR="00C8520B" w:rsidRPr="00244EAE" w:rsidRDefault="00C8520B" w:rsidP="00C8520B">
      <w:pPr>
        <w:jc w:val="center"/>
        <w:rPr>
          <w:rFonts w:ascii="Times" w:hAnsi="Times" w:cs="Times"/>
          <w:b/>
          <w:sz w:val="28"/>
          <w:szCs w:val="28"/>
          <w:lang w:val="es-ES"/>
        </w:rPr>
      </w:pPr>
      <w:r w:rsidRPr="00244EAE">
        <w:rPr>
          <w:rFonts w:ascii="Times" w:hAnsi="Times" w:cs="Times"/>
          <w:b/>
          <w:sz w:val="28"/>
          <w:szCs w:val="28"/>
          <w:lang w:val="es-ES"/>
        </w:rPr>
        <w:t xml:space="preserve">MOTIVACIÓN </w:t>
      </w:r>
      <w:bookmarkStart w:id="0" w:name="_GoBack"/>
      <w:bookmarkEnd w:id="0"/>
      <w:r w:rsidRPr="00244EAE">
        <w:rPr>
          <w:rFonts w:ascii="Times" w:hAnsi="Times" w:cs="Times"/>
          <w:b/>
          <w:sz w:val="28"/>
          <w:szCs w:val="28"/>
          <w:lang w:val="es-ES"/>
        </w:rPr>
        <w:t>DE LOGRO PARA APRENDER EN ESTUDIANTES DE EDUCACIÓN FÍSICA: DIVERHEALTH</w:t>
      </w:r>
    </w:p>
    <w:p w:rsidR="00C8520B" w:rsidRPr="00244EAE" w:rsidDel="00851E8A" w:rsidRDefault="00C8520B" w:rsidP="00C8520B">
      <w:pPr>
        <w:pStyle w:val="Title2"/>
        <w:spacing w:line="240" w:lineRule="auto"/>
        <w:jc w:val="left"/>
        <w:rPr>
          <w:del w:id="1" w:author="Capella Peris, Carlos (NIH/NINR) [F]" w:date="2018-12-05T09:24:00Z"/>
          <w:rFonts w:ascii="Times" w:hAnsi="Times" w:cs="Times"/>
          <w:b/>
          <w:lang w:val="es-ES"/>
        </w:rPr>
      </w:pPr>
      <w:del w:id="2" w:author="Capella Peris, Carlos (NIH/NINR) [F]" w:date="2018-12-05T09:24:00Z">
        <w:r w:rsidRPr="00244EAE" w:rsidDel="00851E8A">
          <w:rPr>
            <w:rFonts w:ascii="Times" w:hAnsi="Times" w:cs="Times"/>
            <w:b/>
            <w:lang w:val="es-ES"/>
          </w:rPr>
          <w:delText>Pedro Jesús Ruiz-Montero</w:delText>
        </w:r>
      </w:del>
    </w:p>
    <w:p w:rsidR="00851E8A" w:rsidRDefault="00C8520B" w:rsidP="00851E8A">
      <w:pPr>
        <w:pStyle w:val="Title2"/>
        <w:spacing w:line="240" w:lineRule="auto"/>
        <w:jc w:val="left"/>
        <w:rPr>
          <w:ins w:id="3" w:author="Capella Peris, Carlos (NIH/NINR) [F]" w:date="2018-12-05T09:25:00Z"/>
          <w:rFonts w:ascii="Times" w:hAnsi="Times" w:cs="Times"/>
          <w:b/>
          <w:lang w:val="es-ES"/>
        </w:rPr>
      </w:pPr>
      <w:r w:rsidRPr="00244EAE">
        <w:rPr>
          <w:rFonts w:ascii="Times" w:hAnsi="Times" w:cs="Times"/>
          <w:b/>
          <w:lang w:val="es-ES"/>
        </w:rPr>
        <w:t>Ricardo Martín-Moya</w:t>
      </w:r>
      <w:ins w:id="4" w:author="Capella Peris, Carlos (NIH/NINR) [F]" w:date="2018-12-05T09:25:00Z">
        <w:r w:rsidR="00851E8A" w:rsidRPr="00851E8A">
          <w:rPr>
            <w:rFonts w:ascii="Times" w:hAnsi="Times" w:cs="Times"/>
            <w:b/>
            <w:lang w:val="es-ES"/>
          </w:rPr>
          <w:t xml:space="preserve"> </w:t>
        </w:r>
      </w:ins>
    </w:p>
    <w:p w:rsidR="00C8520B" w:rsidRPr="00244EAE" w:rsidDel="00851E8A" w:rsidRDefault="00851E8A" w:rsidP="00C8520B">
      <w:pPr>
        <w:pStyle w:val="Title2"/>
        <w:spacing w:line="240" w:lineRule="auto"/>
        <w:jc w:val="left"/>
        <w:rPr>
          <w:del w:id="5" w:author="Capella Peris, Carlos (NIH/NINR) [F]" w:date="2018-12-05T09:25:00Z"/>
          <w:rFonts w:ascii="Times" w:hAnsi="Times" w:cs="Times"/>
          <w:b/>
          <w:lang w:val="es-ES"/>
        </w:rPr>
      </w:pPr>
      <w:ins w:id="6" w:author="Capella Peris, Carlos (NIH/NINR) [F]" w:date="2018-12-05T09:25:00Z">
        <w:r w:rsidRPr="00244EAE">
          <w:rPr>
            <w:rFonts w:ascii="Times" w:hAnsi="Times" w:cs="Times"/>
            <w:b/>
            <w:lang w:val="es-ES"/>
          </w:rPr>
          <w:t>Pedro Jesús Ruiz-</w:t>
        </w:r>
        <w:proofErr w:type="spellStart"/>
        <w:r w:rsidRPr="00244EAE">
          <w:rPr>
            <w:rFonts w:ascii="Times" w:hAnsi="Times" w:cs="Times"/>
            <w:b/>
            <w:lang w:val="es-ES"/>
          </w:rPr>
          <w:t>Montero</w:t>
        </w:r>
      </w:ins>
    </w:p>
    <w:p w:rsidR="00244EAE" w:rsidRPr="00244EAE" w:rsidRDefault="00244EAE" w:rsidP="00C8520B">
      <w:pPr>
        <w:pStyle w:val="Title2"/>
        <w:spacing w:line="240" w:lineRule="auto"/>
        <w:jc w:val="left"/>
        <w:rPr>
          <w:rFonts w:ascii="Times" w:hAnsi="Times" w:cs="Times"/>
          <w:b/>
          <w:i/>
          <w:lang w:val="es-ES"/>
        </w:rPr>
      </w:pPr>
      <w:r w:rsidRPr="00244EAE">
        <w:rPr>
          <w:rFonts w:ascii="Times" w:hAnsi="Times" w:cs="Times"/>
          <w:i/>
          <w:lang w:val="es-ES"/>
        </w:rPr>
        <w:t>Universidad</w:t>
      </w:r>
      <w:proofErr w:type="spellEnd"/>
      <w:r w:rsidRPr="00244EAE">
        <w:rPr>
          <w:rFonts w:ascii="Times" w:hAnsi="Times" w:cs="Times"/>
          <w:i/>
          <w:lang w:val="es-ES"/>
        </w:rPr>
        <w:t xml:space="preserve"> de Granada</w:t>
      </w:r>
      <w:r w:rsidR="000B5C51">
        <w:rPr>
          <w:rFonts w:ascii="Times" w:hAnsi="Times" w:cs="Times"/>
          <w:i/>
          <w:lang w:val="es-ES"/>
        </w:rPr>
        <w:t xml:space="preserve">, </w:t>
      </w:r>
      <w:proofErr w:type="spellStart"/>
      <w:ins w:id="7" w:author="Capella Peris, Carlos (NIH/NINR) [F]" w:date="2018-12-05T09:39:00Z">
        <w:r w:rsidR="00113E51">
          <w:rPr>
            <w:rFonts w:ascii="Times" w:hAnsi="Times" w:cs="Times"/>
            <w:i/>
            <w:lang w:val="es-ES"/>
          </w:rPr>
          <w:t>Spain</w:t>
        </w:r>
      </w:ins>
      <w:proofErr w:type="spellEnd"/>
      <w:del w:id="8" w:author="Capella Peris, Carlos (NIH/NINR) [F]" w:date="2018-12-05T09:39:00Z">
        <w:r w:rsidR="000B5C51" w:rsidDel="00113E51">
          <w:rPr>
            <w:rFonts w:ascii="Times" w:hAnsi="Times" w:cs="Times"/>
            <w:i/>
            <w:lang w:val="es-ES"/>
          </w:rPr>
          <w:delText>Granada</w:delText>
        </w:r>
      </w:del>
    </w:p>
    <w:p w:rsidR="00244EAE" w:rsidRPr="00244EAE" w:rsidRDefault="00244EAE" w:rsidP="00C8520B">
      <w:pPr>
        <w:pStyle w:val="Title2"/>
        <w:spacing w:line="240" w:lineRule="auto"/>
        <w:jc w:val="left"/>
        <w:rPr>
          <w:rFonts w:ascii="Times" w:hAnsi="Times" w:cs="Times"/>
          <w:b/>
          <w:lang w:val="es-ES"/>
        </w:rPr>
      </w:pPr>
    </w:p>
    <w:p w:rsidR="00C8520B" w:rsidRPr="00113E51" w:rsidRDefault="00C8520B" w:rsidP="00C8520B">
      <w:pPr>
        <w:pStyle w:val="Title2"/>
        <w:spacing w:line="240" w:lineRule="auto"/>
        <w:jc w:val="left"/>
        <w:rPr>
          <w:rFonts w:ascii="Times" w:hAnsi="Times" w:cs="Times"/>
          <w:b/>
          <w:lang w:val="es-ES"/>
        </w:rPr>
      </w:pPr>
      <w:r w:rsidRPr="00113E51">
        <w:rPr>
          <w:rFonts w:ascii="Times" w:hAnsi="Times" w:cs="Times"/>
          <w:b/>
          <w:lang w:val="es-ES"/>
        </w:rPr>
        <w:t>Òscar Chiva-</w:t>
      </w:r>
      <w:proofErr w:type="spellStart"/>
      <w:r w:rsidRPr="00113E51">
        <w:rPr>
          <w:rFonts w:ascii="Times" w:hAnsi="Times" w:cs="Times"/>
          <w:b/>
          <w:lang w:val="es-ES"/>
        </w:rPr>
        <w:t>Bartoll</w:t>
      </w:r>
      <w:proofErr w:type="spellEnd"/>
    </w:p>
    <w:p w:rsidR="00244EAE" w:rsidRPr="00113E51" w:rsidRDefault="00244EAE" w:rsidP="00C8520B">
      <w:pPr>
        <w:pStyle w:val="Title2"/>
        <w:spacing w:line="240" w:lineRule="auto"/>
        <w:jc w:val="left"/>
        <w:rPr>
          <w:rFonts w:ascii="Times" w:hAnsi="Times" w:cs="Times"/>
          <w:i/>
          <w:lang w:val="es-ES"/>
        </w:rPr>
      </w:pPr>
      <w:proofErr w:type="spellStart"/>
      <w:r w:rsidRPr="00113E51">
        <w:rPr>
          <w:rFonts w:ascii="Times" w:hAnsi="Times" w:cs="Times"/>
          <w:i/>
          <w:lang w:val="es-ES"/>
        </w:rPr>
        <w:t>Universitat</w:t>
      </w:r>
      <w:proofErr w:type="spellEnd"/>
      <w:r w:rsidRPr="00113E51">
        <w:rPr>
          <w:rFonts w:ascii="Times" w:hAnsi="Times" w:cs="Times"/>
          <w:i/>
          <w:lang w:val="es-ES"/>
        </w:rPr>
        <w:t xml:space="preserve"> Jaume I</w:t>
      </w:r>
      <w:del w:id="9" w:author="Capella Peris, Carlos (NIH/NINR) [F]" w:date="2018-12-05T09:39:00Z">
        <w:r w:rsidRPr="00113E51" w:rsidDel="00113E51">
          <w:rPr>
            <w:rFonts w:ascii="Times" w:hAnsi="Times" w:cs="Times"/>
            <w:i/>
            <w:lang w:val="es-ES"/>
          </w:rPr>
          <w:delText>.</w:delText>
        </w:r>
      </w:del>
      <w:r w:rsidR="000B5C51" w:rsidRPr="00113E51">
        <w:rPr>
          <w:rFonts w:ascii="Times" w:hAnsi="Times" w:cs="Times"/>
          <w:i/>
          <w:lang w:val="es-ES"/>
        </w:rPr>
        <w:t>, Spain</w:t>
      </w:r>
    </w:p>
    <w:p w:rsidR="00244EAE" w:rsidRPr="00113E51" w:rsidRDefault="00244EAE" w:rsidP="00C8520B">
      <w:pPr>
        <w:pStyle w:val="Title2"/>
        <w:spacing w:line="240" w:lineRule="auto"/>
        <w:jc w:val="left"/>
        <w:rPr>
          <w:rFonts w:ascii="Times" w:hAnsi="Times" w:cs="Times"/>
          <w:b/>
          <w:lang w:val="es-ES"/>
        </w:rPr>
      </w:pPr>
    </w:p>
    <w:p w:rsidR="00244EAE" w:rsidRPr="00244EAE" w:rsidRDefault="00C8520B" w:rsidP="00244EAE">
      <w:pPr>
        <w:pStyle w:val="Title2"/>
        <w:spacing w:line="240" w:lineRule="auto"/>
        <w:jc w:val="left"/>
        <w:rPr>
          <w:rFonts w:ascii="Times" w:hAnsi="Times" w:cs="Times"/>
          <w:b/>
          <w:sz w:val="28"/>
          <w:szCs w:val="28"/>
          <w:lang w:val="es-ES"/>
        </w:rPr>
      </w:pPr>
      <w:r w:rsidRPr="00244EAE">
        <w:rPr>
          <w:rFonts w:ascii="Times" w:hAnsi="Times" w:cs="Times"/>
          <w:b/>
          <w:lang w:val="es-ES"/>
        </w:rPr>
        <w:t>Carlos Capella-Peris</w:t>
      </w:r>
    </w:p>
    <w:p w:rsidR="00C8520B" w:rsidRPr="000B5C51" w:rsidRDefault="00244EAE" w:rsidP="00244EAE">
      <w:pPr>
        <w:pStyle w:val="Title2"/>
        <w:spacing w:line="240" w:lineRule="auto"/>
        <w:jc w:val="left"/>
        <w:rPr>
          <w:rFonts w:ascii="Times" w:hAnsi="Times" w:cs="Times"/>
          <w:b/>
          <w:i/>
          <w:sz w:val="28"/>
          <w:szCs w:val="28"/>
          <w:lang w:val="es-ES"/>
        </w:rPr>
      </w:pPr>
      <w:r w:rsidRPr="00113E51">
        <w:rPr>
          <w:rFonts w:ascii="Times" w:hAnsi="Times" w:cs="Times"/>
          <w:i/>
        </w:rPr>
        <w:t>Morgan State University</w:t>
      </w:r>
      <w:r w:rsidR="000B5C51" w:rsidRPr="00113E51">
        <w:rPr>
          <w:rFonts w:ascii="Times" w:hAnsi="Times" w:cs="Times"/>
          <w:i/>
        </w:rPr>
        <w:t>, USA</w:t>
      </w:r>
    </w:p>
    <w:p w:rsidR="00EC37F6" w:rsidRPr="0003623D" w:rsidRDefault="00EC37F6" w:rsidP="00EC37F6">
      <w:pPr>
        <w:contextualSpacing/>
        <w:rPr>
          <w:rFonts w:ascii="Times" w:hAnsi="Times"/>
          <w:b/>
          <w:lang w:val="es-ES"/>
        </w:rPr>
      </w:pPr>
      <w:r>
        <w:rPr>
          <w:noProof/>
        </w:rPr>
        <mc:AlternateContent>
          <mc:Choice Requires="wps">
            <w:drawing>
              <wp:anchor distT="4294967293" distB="4294967293" distL="114300" distR="114300" simplePos="0" relativeHeight="251659264" behindDoc="0" locked="0" layoutInCell="1" allowOverlap="1" wp14:anchorId="6B8C13FA" wp14:editId="77E758A0">
                <wp:simplePos x="0" y="0"/>
                <wp:positionH relativeFrom="column">
                  <wp:posOffset>0</wp:posOffset>
                </wp:positionH>
                <wp:positionV relativeFrom="paragraph">
                  <wp:posOffset>64134</wp:posOffset>
                </wp:positionV>
                <wp:extent cx="6172200" cy="0"/>
                <wp:effectExtent l="0" t="1270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DDA391"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" strokecolor="windowText" strokeweight="2pt">
                <o:lock v:ext="edit" shapetype="f"/>
              </v:line>
            </w:pict>
          </mc:Fallback>
        </mc:AlternateContent>
      </w:r>
    </w:p>
    <w:p w:rsidR="00C8520B" w:rsidRPr="00113E51" w:rsidRDefault="00B33BCA" w:rsidP="00B33BCA">
      <w:pPr>
        <w:spacing w:line="240" w:lineRule="auto"/>
        <w:contextualSpacing/>
        <w:rPr>
          <w:rFonts w:ascii="Times" w:hAnsi="Times" w:cs="Times"/>
          <w:b/>
        </w:rPr>
      </w:pPr>
      <w:r w:rsidRPr="00113E51">
        <w:rPr>
          <w:rFonts w:ascii="Times" w:hAnsi="Times" w:cs="Times"/>
          <w:b/>
        </w:rPr>
        <w:t>RESUMEN</w:t>
      </w:r>
    </w:p>
    <w:p w:rsidR="00C8520B" w:rsidRPr="000B5C51" w:rsidRDefault="00C8520B" w:rsidP="00B33BCA">
      <w:pPr>
        <w:spacing w:line="240" w:lineRule="auto"/>
        <w:contextualSpacing/>
        <w:rPr>
          <w:rFonts w:ascii="Times" w:hAnsi="Times" w:cs="Times"/>
          <w:lang w:val="es-ES"/>
        </w:rPr>
      </w:pPr>
      <w:r w:rsidRPr="000B5C51">
        <w:rPr>
          <w:rFonts w:ascii="Times" w:hAnsi="Times" w:cs="Times"/>
          <w:lang w:val="es-ES"/>
        </w:rPr>
        <w:t>El objetivo del estudio es identificar las variaciones motivacionales según la teoría de las metas de logro en 30 estudiantes de Bachillerato (17-18 años), mediante una innovadora intervención denominada “</w:t>
      </w:r>
      <w:proofErr w:type="spellStart"/>
      <w:r w:rsidRPr="000B5C51">
        <w:rPr>
          <w:rFonts w:ascii="Times" w:hAnsi="Times" w:cs="Times"/>
          <w:lang w:val="es-ES"/>
        </w:rPr>
        <w:t>DiverHealth</w:t>
      </w:r>
      <w:proofErr w:type="spellEnd"/>
      <w:r w:rsidRPr="000B5C51">
        <w:rPr>
          <w:rFonts w:ascii="Times" w:hAnsi="Times" w:cs="Times"/>
          <w:lang w:val="es-ES"/>
        </w:rPr>
        <w:t xml:space="preserve">”. Se valoraron los resultados del cuestionario </w:t>
      </w:r>
      <w:proofErr w:type="spellStart"/>
      <w:r w:rsidRPr="000B5C51">
        <w:rPr>
          <w:rFonts w:ascii="Times" w:hAnsi="Times" w:cs="Times"/>
          <w:lang w:val="es-ES"/>
        </w:rPr>
        <w:t>Achievement</w:t>
      </w:r>
      <w:proofErr w:type="spellEnd"/>
      <w:r w:rsidRPr="000B5C51">
        <w:rPr>
          <w:rFonts w:ascii="Times" w:hAnsi="Times" w:cs="Times"/>
          <w:lang w:val="es-ES"/>
        </w:rPr>
        <w:t xml:space="preserve"> </w:t>
      </w:r>
      <w:proofErr w:type="spellStart"/>
      <w:r w:rsidRPr="000B5C51">
        <w:rPr>
          <w:rFonts w:ascii="Times" w:hAnsi="Times" w:cs="Times"/>
          <w:lang w:val="es-ES"/>
        </w:rPr>
        <w:t>Motivation</w:t>
      </w:r>
      <w:proofErr w:type="spellEnd"/>
      <w:r w:rsidRPr="000B5C51">
        <w:rPr>
          <w:rFonts w:ascii="Times" w:hAnsi="Times" w:cs="Times"/>
          <w:lang w:val="es-ES"/>
        </w:rPr>
        <w:t xml:space="preserve"> </w:t>
      </w:r>
      <w:proofErr w:type="spellStart"/>
      <w:r w:rsidRPr="000B5C51">
        <w:rPr>
          <w:rFonts w:ascii="Times" w:hAnsi="Times" w:cs="Times"/>
          <w:lang w:val="es-ES"/>
        </w:rPr>
        <w:t>for</w:t>
      </w:r>
      <w:proofErr w:type="spellEnd"/>
      <w:r w:rsidRPr="000B5C51">
        <w:rPr>
          <w:rFonts w:ascii="Times" w:hAnsi="Times" w:cs="Times"/>
          <w:lang w:val="es-ES"/>
        </w:rPr>
        <w:t xml:space="preserve"> </w:t>
      </w:r>
      <w:proofErr w:type="spellStart"/>
      <w:r w:rsidRPr="000B5C51">
        <w:rPr>
          <w:rFonts w:ascii="Times" w:hAnsi="Times" w:cs="Times"/>
          <w:lang w:val="es-ES"/>
        </w:rPr>
        <w:t>Learning</w:t>
      </w:r>
      <w:proofErr w:type="spellEnd"/>
      <w:r w:rsidRPr="000B5C51">
        <w:rPr>
          <w:rFonts w:ascii="Times" w:hAnsi="Times" w:cs="Times"/>
          <w:lang w:val="es-ES"/>
        </w:rPr>
        <w:t xml:space="preserve"> in </w:t>
      </w:r>
      <w:proofErr w:type="spellStart"/>
      <w:r w:rsidRPr="000B5C51">
        <w:rPr>
          <w:rFonts w:ascii="Times" w:hAnsi="Times" w:cs="Times"/>
          <w:lang w:val="es-ES"/>
        </w:rPr>
        <w:t>Physical</w:t>
      </w:r>
      <w:proofErr w:type="spellEnd"/>
      <w:r w:rsidRPr="000B5C51">
        <w:rPr>
          <w:rFonts w:ascii="Times" w:hAnsi="Times" w:cs="Times"/>
          <w:lang w:val="es-ES"/>
        </w:rPr>
        <w:t xml:space="preserve"> </w:t>
      </w:r>
      <w:proofErr w:type="spellStart"/>
      <w:r w:rsidRPr="000B5C51">
        <w:rPr>
          <w:rFonts w:ascii="Times" w:hAnsi="Times" w:cs="Times"/>
          <w:lang w:val="es-ES"/>
        </w:rPr>
        <w:t>Education</w:t>
      </w:r>
      <w:proofErr w:type="spellEnd"/>
      <w:r w:rsidRPr="000B5C51">
        <w:rPr>
          <w:rFonts w:ascii="Times" w:hAnsi="Times" w:cs="Times"/>
          <w:lang w:val="es-ES"/>
        </w:rPr>
        <w:t>, antes y después de la intervención. Los resultados muestran diferencias significativas en la percepción de competencia motriz percibida en el grupo-clase (p&lt;0,003) y en el grupo-alumnas (p&lt;0,011). En cuanto a la percepción de competencia motriz comparada, el grupo-clase ha obtenido (p&lt;0,042). El compromiso por el aprendizaje ha aumentado en el grupo-clase y en el grupo-alumnos (ambos, p&lt;0,01). La ansiedad y agobio ante el fracaso ha incrementado en el grupo-clase (p&lt;0,007) y el grupo-alumnas (p&lt;0,024). Como conclusión, se deduce que una estrategia de aprendizaje de hábitos saludables y práctica de actividad física a través de la gamificación, podría mejorar la motivación de los estudiantes.</w:t>
      </w:r>
    </w:p>
    <w:p w:rsidR="00B33BCA" w:rsidRPr="000B5C51" w:rsidRDefault="00B33BCA" w:rsidP="00B33BCA">
      <w:pPr>
        <w:spacing w:line="240" w:lineRule="auto"/>
        <w:contextualSpacing/>
        <w:rPr>
          <w:rFonts w:ascii="Times" w:hAnsi="Times" w:cs="Times"/>
          <w:lang w:val="es-ES"/>
        </w:rPr>
      </w:pPr>
    </w:p>
    <w:p w:rsidR="00B33BCA" w:rsidRPr="00B33BCA" w:rsidRDefault="00C8520B" w:rsidP="00B33BCA">
      <w:pPr>
        <w:spacing w:line="240" w:lineRule="auto"/>
        <w:contextualSpacing/>
        <w:rPr>
          <w:rFonts w:ascii="Times" w:hAnsi="Times" w:cs="Times"/>
          <w:b/>
          <w:lang w:val="es-ES"/>
        </w:rPr>
      </w:pPr>
      <w:proofErr w:type="spellStart"/>
      <w:r w:rsidRPr="00B33BCA">
        <w:rPr>
          <w:rFonts w:ascii="Times" w:hAnsi="Times" w:cs="Times"/>
          <w:b/>
          <w:lang w:val="es-ES"/>
        </w:rPr>
        <w:t>Keywords</w:t>
      </w:r>
      <w:proofErr w:type="spellEnd"/>
    </w:p>
    <w:p w:rsidR="00C8520B" w:rsidRPr="00B33BCA" w:rsidRDefault="00C8520B" w:rsidP="00B33BCA">
      <w:pPr>
        <w:spacing w:line="240" w:lineRule="auto"/>
        <w:contextualSpacing/>
        <w:rPr>
          <w:rFonts w:ascii="Times" w:hAnsi="Times" w:cs="Times"/>
          <w:lang w:val="es-ES"/>
        </w:rPr>
      </w:pPr>
      <w:r w:rsidRPr="00B33BCA">
        <w:rPr>
          <w:rFonts w:ascii="Times" w:hAnsi="Times" w:cs="Times"/>
          <w:lang w:val="es-ES"/>
        </w:rPr>
        <w:t xml:space="preserve"> motivación, TIC, actividad física, gamificación</w:t>
      </w:r>
    </w:p>
    <w:p w:rsidR="00B33BCA" w:rsidRPr="00B33BCA" w:rsidRDefault="00B33BCA" w:rsidP="00C8520B">
      <w:pPr>
        <w:rPr>
          <w:rFonts w:ascii="Times" w:hAnsi="Times" w:cs="Times"/>
          <w:lang w:val="es-ES"/>
        </w:rPr>
      </w:pPr>
    </w:p>
    <w:p w:rsidR="00244EAE" w:rsidRPr="00314CE0" w:rsidRDefault="00244EAE" w:rsidP="00244EAE">
      <w:pPr>
        <w:contextualSpacing/>
        <w:rPr>
          <w:rFonts w:ascii="Times" w:hAnsi="Times" w:cs="Times"/>
          <w:b/>
          <w:sz w:val="20"/>
          <w:szCs w:val="20"/>
          <w:lang w:val="es-ES"/>
        </w:rPr>
      </w:pPr>
      <w:r w:rsidRPr="00314CE0">
        <w:rPr>
          <w:rFonts w:ascii="Times" w:hAnsi="Times" w:cs="Times"/>
          <w:b/>
          <w:sz w:val="20"/>
          <w:szCs w:val="20"/>
          <w:lang w:val="es-ES"/>
        </w:rPr>
        <w:t>ABSTRACT</w:t>
      </w:r>
    </w:p>
    <w:p w:rsidR="00C8520B" w:rsidRPr="00EC37F6" w:rsidRDefault="00C8520B" w:rsidP="00244EAE">
      <w:pPr>
        <w:contextualSpacing/>
        <w:rPr>
          <w:rFonts w:ascii="Times" w:hAnsi="Times" w:cs="Times"/>
          <w:sz w:val="20"/>
          <w:szCs w:val="20"/>
        </w:rPr>
      </w:pPr>
      <w:r w:rsidRPr="00EC37F6">
        <w:rPr>
          <w:rFonts w:ascii="Times" w:hAnsi="Times" w:cs="Times"/>
          <w:sz w:val="20"/>
          <w:szCs w:val="20"/>
        </w:rPr>
        <w:t>The aim of the study tries to identify the changes in the motivational dimensions of the goal theory in 30 students of Secondary School, (17-18 years old), through an innovative intervention called “</w:t>
      </w:r>
      <w:proofErr w:type="spellStart"/>
      <w:r w:rsidRPr="00EC37F6">
        <w:rPr>
          <w:rFonts w:ascii="Times" w:hAnsi="Times" w:cs="Times"/>
          <w:sz w:val="20"/>
          <w:szCs w:val="20"/>
        </w:rPr>
        <w:t>DiverHealth</w:t>
      </w:r>
      <w:proofErr w:type="spellEnd"/>
      <w:r w:rsidRPr="00EC37F6">
        <w:rPr>
          <w:rFonts w:ascii="Times" w:hAnsi="Times" w:cs="Times"/>
          <w:sz w:val="20"/>
          <w:szCs w:val="20"/>
        </w:rPr>
        <w:t>”. We measured the outcomes from the questionnaire Achievement Motivation for Learning in Physical Education, before and after the intervention. The results show significant differences in perception of self-perceived motor competence improved in the total-group (p&lt;0,003) and, specially, in the female-group (p&lt;0,011). In relation to perception of compared motor competence, a difference was shown in the total-group (p&lt;0,042). A higher learning commitment in the total-group and the male-group has been reflected in the results (both, p&lt;0,01). Anxiety and fear of failure has increased in the total-group (p&lt;0,007) and the female-group (p&lt;0,024). In conclusion, an intervention based on physical activity and healthy habits learning through gamification, could be useful for increasing the students’ motivation.</w:t>
      </w:r>
    </w:p>
    <w:p w:rsidR="00244EAE" w:rsidRPr="00EC37F6" w:rsidRDefault="00244EAE" w:rsidP="00C8520B">
      <w:pPr>
        <w:rPr>
          <w:rFonts w:ascii="Times" w:hAnsi="Times" w:cs="Times"/>
          <w:sz w:val="20"/>
          <w:szCs w:val="20"/>
        </w:rPr>
      </w:pPr>
    </w:p>
    <w:p w:rsidR="00244EAE" w:rsidRPr="00EC37F6" w:rsidRDefault="00C8520B" w:rsidP="00C8520B">
      <w:pPr>
        <w:contextualSpacing/>
        <w:rPr>
          <w:rFonts w:ascii="Times" w:hAnsi="Times" w:cs="Times"/>
          <w:b/>
          <w:sz w:val="20"/>
          <w:szCs w:val="20"/>
        </w:rPr>
      </w:pPr>
      <w:r w:rsidRPr="00EC37F6">
        <w:rPr>
          <w:rFonts w:ascii="Times" w:hAnsi="Times" w:cs="Times"/>
          <w:b/>
          <w:sz w:val="20"/>
          <w:szCs w:val="20"/>
        </w:rPr>
        <w:t>Keywords</w:t>
      </w:r>
    </w:p>
    <w:p w:rsidR="00C8520B" w:rsidRPr="00EC37F6" w:rsidRDefault="00C8520B" w:rsidP="00C8520B">
      <w:pPr>
        <w:contextualSpacing/>
        <w:rPr>
          <w:rFonts w:ascii="Times" w:hAnsi="Times" w:cs="Times"/>
          <w:sz w:val="20"/>
          <w:szCs w:val="20"/>
        </w:rPr>
      </w:pPr>
      <w:r w:rsidRPr="00EC37F6">
        <w:rPr>
          <w:rFonts w:ascii="Times" w:hAnsi="Times" w:cs="Times"/>
          <w:sz w:val="20"/>
          <w:szCs w:val="20"/>
        </w:rPr>
        <w:t>motivation, ITC, physical activity, gamification</w:t>
      </w:r>
    </w:p>
    <w:p w:rsidR="00EC37F6" w:rsidRDefault="00EC37F6" w:rsidP="000B5C51">
      <w:pPr>
        <w:contextualSpacing/>
        <w:jc w:val="center"/>
        <w:rPr>
          <w:rFonts w:ascii="Times" w:hAnsi="Times" w:cs="Times"/>
          <w:sz w:val="20"/>
          <w:szCs w:val="20"/>
        </w:rPr>
      </w:pPr>
    </w:p>
    <w:p w:rsidR="00EC37F6" w:rsidRDefault="00EC37F6" w:rsidP="000B5C51">
      <w:pPr>
        <w:contextualSpacing/>
        <w:jc w:val="center"/>
        <w:rPr>
          <w:rFonts w:ascii="Times" w:hAnsi="Times" w:cs="Times"/>
          <w:sz w:val="20"/>
          <w:szCs w:val="20"/>
        </w:rPr>
      </w:pPr>
    </w:p>
    <w:p w:rsidR="00682CB1" w:rsidRPr="000B5C51" w:rsidRDefault="000B5C51" w:rsidP="000B5C51">
      <w:pPr>
        <w:contextualSpacing/>
        <w:jc w:val="center"/>
        <w:rPr>
          <w:rFonts w:ascii="Times" w:hAnsi="Times" w:cs="Times"/>
          <w:sz w:val="20"/>
          <w:szCs w:val="20"/>
        </w:rPr>
      </w:pPr>
      <w:r w:rsidRPr="000B5C51">
        <w:rPr>
          <w:rFonts w:ascii="Times" w:hAnsi="Times" w:cs="Times"/>
          <w:sz w:val="20"/>
          <w:szCs w:val="20"/>
        </w:rPr>
        <w:lastRenderedPageBreak/>
        <w:t>ACHIEVEMENT MOTIVATION FOR LEARNING IN PHYSICAL EDUCATION STUDENTS: DIVERHEALTH</w:t>
      </w:r>
    </w:p>
    <w:p w:rsidR="009163DD" w:rsidRPr="00314CE0" w:rsidRDefault="009163DD" w:rsidP="000B5C51">
      <w:pPr>
        <w:ind w:firstLine="720"/>
        <w:contextualSpacing/>
        <w:rPr>
          <w:rFonts w:ascii="Times" w:hAnsi="Times" w:cs="Times"/>
          <w:sz w:val="20"/>
          <w:szCs w:val="20"/>
          <w:lang w:val="es-ES"/>
        </w:rPr>
      </w:pPr>
    </w:p>
    <w:p w:rsidR="000B5C51" w:rsidRDefault="00C8520B" w:rsidP="000B5C51">
      <w:pPr>
        <w:ind w:firstLine="720"/>
        <w:contextualSpacing/>
        <w:rPr>
          <w:rFonts w:ascii="Times" w:hAnsi="Times" w:cs="Times"/>
          <w:sz w:val="20"/>
          <w:szCs w:val="20"/>
          <w:lang w:val="es-ES"/>
        </w:rPr>
      </w:pPr>
      <w:r w:rsidRPr="00B33BCA">
        <w:rPr>
          <w:rFonts w:ascii="Times" w:hAnsi="Times" w:cs="Times"/>
          <w:sz w:val="20"/>
          <w:szCs w:val="20"/>
          <w:lang w:val="es-ES"/>
        </w:rPr>
        <w:t>Numerosos son los beneficios que han sido asociados a las clases de Educación Física (EF) desde la perspectiva motivacional (Moreno-Murcia, Cervelló, Montero, Vera, &amp; García-Calvo, 2012), sin embargo, los adolescentes no la practican regularmente (</w:t>
      </w:r>
      <w:proofErr w:type="spellStart"/>
      <w:r w:rsidRPr="00B33BCA">
        <w:rPr>
          <w:rFonts w:ascii="Times" w:hAnsi="Times" w:cs="Times"/>
          <w:sz w:val="20"/>
          <w:szCs w:val="20"/>
          <w:lang w:val="es-ES"/>
        </w:rPr>
        <w:t>World</w:t>
      </w:r>
      <w:proofErr w:type="spellEnd"/>
      <w:r w:rsidRPr="00B33BCA">
        <w:rPr>
          <w:rFonts w:ascii="Times" w:hAnsi="Times" w:cs="Times"/>
          <w:sz w:val="20"/>
          <w:szCs w:val="20"/>
          <w:lang w:val="es-ES"/>
        </w:rPr>
        <w:t xml:space="preserve"> </w:t>
      </w:r>
      <w:proofErr w:type="spellStart"/>
      <w:r w:rsidRPr="00B33BCA">
        <w:rPr>
          <w:rFonts w:ascii="Times" w:hAnsi="Times" w:cs="Times"/>
          <w:sz w:val="20"/>
          <w:szCs w:val="20"/>
          <w:lang w:val="es-ES"/>
        </w:rPr>
        <w:t>Health</w:t>
      </w:r>
      <w:proofErr w:type="spellEnd"/>
      <w:r w:rsidRPr="00B33BCA">
        <w:rPr>
          <w:rFonts w:ascii="Times" w:hAnsi="Times" w:cs="Times"/>
          <w:sz w:val="20"/>
          <w:szCs w:val="20"/>
          <w:lang w:val="es-ES"/>
        </w:rPr>
        <w:t xml:space="preserve"> </w:t>
      </w:r>
      <w:proofErr w:type="spellStart"/>
      <w:r w:rsidRPr="00B33BCA">
        <w:rPr>
          <w:rFonts w:ascii="Times" w:hAnsi="Times" w:cs="Times"/>
          <w:sz w:val="20"/>
          <w:szCs w:val="20"/>
          <w:lang w:val="es-ES"/>
        </w:rPr>
        <w:t>Organization</w:t>
      </w:r>
      <w:proofErr w:type="spellEnd"/>
      <w:r w:rsidRPr="00B33BCA">
        <w:rPr>
          <w:rFonts w:ascii="Times" w:hAnsi="Times" w:cs="Times"/>
          <w:sz w:val="20"/>
          <w:szCs w:val="20"/>
          <w:lang w:val="es-ES"/>
        </w:rPr>
        <w:t>, WHO, 2010). Uno de los objetivos vitales de la EF es concienciar al alumnado de la importancia y el valor de la práctica de actividad física continuada, adquiriendo hábitos de vida saludables (Baena-Extremera &amp; Ruiz-Montero, 2009). Por ello, es importante que las conductas saludables se inicien en la adolescencia (incluso en la edad infantil), siendo importante reconducirlas mediante programas enfocados a la salud en los centros educativos, gracias a su influencia e idoneidad, ya que las conductas adquiridas en la adolescencia tienden a estabilizarse en la edad adulta (Ruiz et al., 2009).</w:t>
      </w:r>
    </w:p>
    <w:p w:rsidR="00C8520B" w:rsidRPr="00B33BCA" w:rsidRDefault="00C8520B" w:rsidP="00EC37F6">
      <w:pPr>
        <w:ind w:firstLine="720"/>
        <w:contextualSpacing/>
        <w:rPr>
          <w:rFonts w:ascii="Times" w:hAnsi="Times" w:cs="Times"/>
          <w:sz w:val="20"/>
          <w:szCs w:val="20"/>
          <w:lang w:val="es-ES"/>
        </w:rPr>
      </w:pPr>
      <w:r w:rsidRPr="00B33BCA">
        <w:rPr>
          <w:rFonts w:ascii="Times" w:hAnsi="Times" w:cs="Times"/>
          <w:sz w:val="20"/>
          <w:szCs w:val="20"/>
          <w:lang w:val="es-ES"/>
        </w:rPr>
        <w:t>Para incrementar los niveles de práctica física dentro y fuera de las clases de EF, los alumnos y alumnas deben encontrarse motivados hacia dicha práctica (</w:t>
      </w:r>
      <w:proofErr w:type="spellStart"/>
      <w:r w:rsidRPr="00B33BCA">
        <w:rPr>
          <w:rFonts w:ascii="Times" w:hAnsi="Times" w:cs="Times"/>
          <w:sz w:val="20"/>
          <w:szCs w:val="20"/>
          <w:lang w:val="es-ES"/>
        </w:rPr>
        <w:t>Aelterman</w:t>
      </w:r>
      <w:proofErr w:type="spellEnd"/>
      <w:r w:rsidRPr="00B33BCA">
        <w:rPr>
          <w:rFonts w:ascii="Times" w:hAnsi="Times" w:cs="Times"/>
          <w:sz w:val="20"/>
          <w:szCs w:val="20"/>
          <w:lang w:val="es-ES"/>
        </w:rPr>
        <w:t xml:space="preserve"> et al., 2012). Los profesores de EF tienen un papel relevante en la creación de un clima orientado a la tarea, donde el compromiso y la superación personal sean aspectos claves del proceso (Pérez-López, Rivera-García, &amp; Delgado-Fernández, 2017); influyendo en la motivación del alumnado hacia la adherencia y adquisición de hábitos de vida saludables fuera del contexto escolar (Moreno-Murcia, Cervelló, Huéscar, &amp; Llamas, 2011). </w:t>
      </w:r>
    </w:p>
    <w:p w:rsidR="00C8520B" w:rsidRPr="00B33BCA" w:rsidRDefault="00C8520B" w:rsidP="00EC37F6">
      <w:pPr>
        <w:ind w:firstLine="720"/>
        <w:contextualSpacing/>
        <w:rPr>
          <w:rFonts w:ascii="Times" w:hAnsi="Times" w:cs="Times"/>
          <w:sz w:val="20"/>
          <w:szCs w:val="20"/>
          <w:lang w:val="es-ES"/>
        </w:rPr>
      </w:pPr>
      <w:r w:rsidRPr="00B33BCA">
        <w:rPr>
          <w:rFonts w:ascii="Times" w:hAnsi="Times" w:cs="Times"/>
          <w:sz w:val="20"/>
          <w:szCs w:val="20"/>
          <w:lang w:val="es-ES"/>
        </w:rPr>
        <w:t>La motivación determina la dirección, intensidad y persistencia de los comportamientos hacia la práctica física, determinando por qué los alumnos y alumnas realizan determinadas actividades, con qué intensidad y cuánto tiempo invierten en ellas (Granero-Gallegos &amp; Baena-Extremera, 2014). Esto se debe a que el comportamiento realizado en un determinado contexto, activa un esquema mental relevante para generarlo y predisponer al sujeto hacia la práctica de actividades similares (</w:t>
      </w:r>
      <w:proofErr w:type="spellStart"/>
      <w:r w:rsidRPr="00B33BCA">
        <w:rPr>
          <w:rFonts w:ascii="Times" w:hAnsi="Times" w:cs="Times"/>
          <w:sz w:val="20"/>
          <w:szCs w:val="20"/>
          <w:lang w:val="es-ES"/>
        </w:rPr>
        <w:t>Vallerand</w:t>
      </w:r>
      <w:proofErr w:type="spellEnd"/>
      <w:r w:rsidRPr="00B33BCA">
        <w:rPr>
          <w:rFonts w:ascii="Times" w:hAnsi="Times" w:cs="Times"/>
          <w:sz w:val="20"/>
          <w:szCs w:val="20"/>
          <w:lang w:val="es-ES"/>
        </w:rPr>
        <w:t>, 2007). En este contexto, las personas son organismos activos que interactúan con el medio en el que se desarrollan, factores sociales, con el objetivo de cubrir tres necesidades psicológicas básicas: relación con los demás, competencia y autonomía. El nivel de consecución de estas tres necesidades psicológicas básicas dependerá del tipo de motivación, intrínseca, extrínseca y desmotivación, y en función del tipo de motivación mostrado, alcanzando así respuestas más o menos adaptativas, a nivel conductual, cognitivo y afectivo (Montero-Carretero, González-Cutre, Moreno-Murcia, Carratalá, &amp; Cervelló, 2015).</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Una de las teorías motivacionales en EF es la teoría de metas de logro (Ames, 1992), asumiendo la existencia de dos orientaciones: una orientación a la tarea (maestría), que se define a partir de criterios </w:t>
      </w:r>
      <w:proofErr w:type="spellStart"/>
      <w:r w:rsidRPr="00B33BCA">
        <w:rPr>
          <w:rFonts w:ascii="Times" w:hAnsi="Times" w:cs="Times"/>
          <w:sz w:val="20"/>
          <w:szCs w:val="20"/>
          <w:lang w:val="es-ES"/>
        </w:rPr>
        <w:t>autoreferenciados</w:t>
      </w:r>
      <w:proofErr w:type="spellEnd"/>
      <w:r w:rsidRPr="00B33BCA">
        <w:rPr>
          <w:rFonts w:ascii="Times" w:hAnsi="Times" w:cs="Times"/>
          <w:sz w:val="20"/>
          <w:szCs w:val="20"/>
          <w:lang w:val="es-ES"/>
        </w:rPr>
        <w:t>; y una orientación al ego (resultado) que se define mediante la comparación externa. Varios estudios han justificado que la apreciación de un entorno motivacional orientado a la tarea, desarrolla en la persona una intención mayor de practicar actividad física (Almagro, Conde, Moreno-Murcia, &amp; Sáenz-López, 2009), debido al aumento de la competencia percibida.</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En los últimos años, se ha pretendido entender la relación entre las metas de logro del alumnado, las metas sociales y las cogniciones y comportamientos relativos al logro en el área de la EF (Shen, Chen, </w:t>
      </w:r>
      <w:proofErr w:type="spellStart"/>
      <w:r w:rsidRPr="00B33BCA">
        <w:rPr>
          <w:rFonts w:ascii="Times" w:hAnsi="Times" w:cs="Times"/>
          <w:sz w:val="20"/>
          <w:szCs w:val="20"/>
          <w:lang w:val="es-ES"/>
        </w:rPr>
        <w:t>Tolley</w:t>
      </w:r>
      <w:proofErr w:type="spellEnd"/>
      <w:r w:rsidRPr="00B33BCA">
        <w:rPr>
          <w:rFonts w:ascii="Times" w:hAnsi="Times" w:cs="Times"/>
          <w:sz w:val="20"/>
          <w:szCs w:val="20"/>
          <w:lang w:val="es-ES"/>
        </w:rPr>
        <w:t xml:space="preserve">, &amp; </w:t>
      </w:r>
      <w:proofErr w:type="spellStart"/>
      <w:r w:rsidRPr="00B33BCA">
        <w:rPr>
          <w:rFonts w:ascii="Times" w:hAnsi="Times" w:cs="Times"/>
          <w:sz w:val="20"/>
          <w:szCs w:val="20"/>
          <w:lang w:val="es-ES"/>
        </w:rPr>
        <w:t>Scrabis</w:t>
      </w:r>
      <w:proofErr w:type="spellEnd"/>
      <w:r w:rsidRPr="00B33BCA">
        <w:rPr>
          <w:rFonts w:ascii="Times" w:hAnsi="Times" w:cs="Times"/>
          <w:sz w:val="20"/>
          <w:szCs w:val="20"/>
          <w:lang w:val="es-ES"/>
        </w:rPr>
        <w:t xml:space="preserve">, 2003). En esta línea teórica cognitivo-social, </w:t>
      </w:r>
      <w:proofErr w:type="spellStart"/>
      <w:r w:rsidRPr="00B33BCA">
        <w:rPr>
          <w:rFonts w:ascii="Times" w:hAnsi="Times" w:cs="Times"/>
          <w:sz w:val="20"/>
          <w:szCs w:val="20"/>
          <w:lang w:val="es-ES"/>
        </w:rPr>
        <w:t>Nishida</w:t>
      </w:r>
      <w:proofErr w:type="spellEnd"/>
      <w:r w:rsidRPr="00B33BCA">
        <w:rPr>
          <w:rFonts w:ascii="Times" w:hAnsi="Times" w:cs="Times"/>
          <w:sz w:val="20"/>
          <w:szCs w:val="20"/>
          <w:lang w:val="es-ES"/>
        </w:rPr>
        <w:t xml:space="preserve"> y </w:t>
      </w:r>
      <w:proofErr w:type="spellStart"/>
      <w:r w:rsidRPr="00B33BCA">
        <w:rPr>
          <w:rFonts w:ascii="Times" w:hAnsi="Times" w:cs="Times"/>
          <w:sz w:val="20"/>
          <w:szCs w:val="20"/>
          <w:lang w:val="es-ES"/>
        </w:rPr>
        <w:t>Inomata</w:t>
      </w:r>
      <w:proofErr w:type="spellEnd"/>
      <w:r w:rsidRPr="00B33BCA">
        <w:rPr>
          <w:rFonts w:ascii="Times" w:hAnsi="Times" w:cs="Times"/>
          <w:sz w:val="20"/>
          <w:szCs w:val="20"/>
          <w:lang w:val="es-ES"/>
        </w:rPr>
        <w:t xml:space="preserve"> (1981) y posteriormente </w:t>
      </w:r>
      <w:proofErr w:type="spellStart"/>
      <w:r w:rsidRPr="00B33BCA">
        <w:rPr>
          <w:rFonts w:ascii="Times" w:hAnsi="Times" w:cs="Times"/>
          <w:sz w:val="20"/>
          <w:szCs w:val="20"/>
          <w:lang w:val="es-ES"/>
        </w:rPr>
        <w:t>Nishida</w:t>
      </w:r>
      <w:proofErr w:type="spellEnd"/>
      <w:r w:rsidRPr="00B33BCA">
        <w:rPr>
          <w:rFonts w:ascii="Times" w:hAnsi="Times" w:cs="Times"/>
          <w:sz w:val="20"/>
          <w:szCs w:val="20"/>
          <w:lang w:val="es-ES"/>
        </w:rPr>
        <w:t xml:space="preserve"> (1991), desarrollaron para la población japonesa el Test de Motivación de Logro en Educación Física (</w:t>
      </w:r>
      <w:proofErr w:type="spellStart"/>
      <w:r w:rsidRPr="00B33BCA">
        <w:rPr>
          <w:rFonts w:ascii="Times" w:hAnsi="Times" w:cs="Times"/>
          <w:i/>
          <w:sz w:val="20"/>
          <w:szCs w:val="20"/>
          <w:lang w:val="es-ES"/>
        </w:rPr>
        <w:t>Achievement</w:t>
      </w:r>
      <w:proofErr w:type="spellEnd"/>
      <w:r w:rsidRPr="00B33BCA">
        <w:rPr>
          <w:rFonts w:ascii="Times" w:hAnsi="Times" w:cs="Times"/>
          <w:i/>
          <w:sz w:val="20"/>
          <w:szCs w:val="20"/>
          <w:lang w:val="es-ES"/>
        </w:rPr>
        <w:t xml:space="preserve"> </w:t>
      </w:r>
      <w:proofErr w:type="spellStart"/>
      <w:r w:rsidRPr="00B33BCA">
        <w:rPr>
          <w:rFonts w:ascii="Times" w:hAnsi="Times" w:cs="Times"/>
          <w:i/>
          <w:sz w:val="20"/>
          <w:szCs w:val="20"/>
          <w:lang w:val="es-ES"/>
        </w:rPr>
        <w:t>Motivation</w:t>
      </w:r>
      <w:proofErr w:type="spellEnd"/>
      <w:r w:rsidRPr="00B33BCA">
        <w:rPr>
          <w:rFonts w:ascii="Times" w:hAnsi="Times" w:cs="Times"/>
          <w:i/>
          <w:sz w:val="20"/>
          <w:szCs w:val="20"/>
          <w:lang w:val="es-ES"/>
        </w:rPr>
        <w:t xml:space="preserve"> </w:t>
      </w:r>
      <w:proofErr w:type="spellStart"/>
      <w:r w:rsidRPr="00B33BCA">
        <w:rPr>
          <w:rFonts w:ascii="Times" w:hAnsi="Times" w:cs="Times"/>
          <w:i/>
          <w:sz w:val="20"/>
          <w:szCs w:val="20"/>
          <w:lang w:val="es-ES"/>
        </w:rPr>
        <w:t>for</w:t>
      </w:r>
      <w:proofErr w:type="spellEnd"/>
      <w:r w:rsidRPr="00B33BCA">
        <w:rPr>
          <w:rFonts w:ascii="Times" w:hAnsi="Times" w:cs="Times"/>
          <w:i/>
          <w:sz w:val="20"/>
          <w:szCs w:val="20"/>
          <w:lang w:val="es-ES"/>
        </w:rPr>
        <w:t xml:space="preserve"> </w:t>
      </w:r>
      <w:proofErr w:type="spellStart"/>
      <w:r w:rsidRPr="00B33BCA">
        <w:rPr>
          <w:rFonts w:ascii="Times" w:hAnsi="Times" w:cs="Times"/>
          <w:i/>
          <w:sz w:val="20"/>
          <w:szCs w:val="20"/>
          <w:lang w:val="es-ES"/>
        </w:rPr>
        <w:t>learning</w:t>
      </w:r>
      <w:proofErr w:type="spellEnd"/>
      <w:r w:rsidRPr="00B33BCA">
        <w:rPr>
          <w:rFonts w:ascii="Times" w:hAnsi="Times" w:cs="Times"/>
          <w:i/>
          <w:sz w:val="20"/>
          <w:szCs w:val="20"/>
          <w:lang w:val="es-ES"/>
        </w:rPr>
        <w:t xml:space="preserve"> in </w:t>
      </w:r>
      <w:proofErr w:type="spellStart"/>
      <w:r w:rsidRPr="00B33BCA">
        <w:rPr>
          <w:rFonts w:ascii="Times" w:hAnsi="Times" w:cs="Times"/>
          <w:i/>
          <w:sz w:val="20"/>
          <w:szCs w:val="20"/>
          <w:lang w:val="es-ES"/>
        </w:rPr>
        <w:t>Physical</w:t>
      </w:r>
      <w:proofErr w:type="spellEnd"/>
      <w:r w:rsidRPr="00B33BCA">
        <w:rPr>
          <w:rFonts w:ascii="Times" w:hAnsi="Times" w:cs="Times"/>
          <w:i/>
          <w:sz w:val="20"/>
          <w:szCs w:val="20"/>
          <w:lang w:val="es-ES"/>
        </w:rPr>
        <w:t xml:space="preserve"> </w:t>
      </w:r>
      <w:proofErr w:type="spellStart"/>
      <w:r w:rsidRPr="00B33BCA">
        <w:rPr>
          <w:rFonts w:ascii="Times" w:hAnsi="Times" w:cs="Times"/>
          <w:i/>
          <w:sz w:val="20"/>
          <w:szCs w:val="20"/>
          <w:lang w:val="es-ES"/>
        </w:rPr>
        <w:t>Education</w:t>
      </w:r>
      <w:proofErr w:type="spellEnd"/>
      <w:r w:rsidRPr="00B33BCA">
        <w:rPr>
          <w:rFonts w:ascii="Times" w:hAnsi="Times" w:cs="Times"/>
          <w:i/>
          <w:sz w:val="20"/>
          <w:szCs w:val="20"/>
          <w:lang w:val="es-ES"/>
        </w:rPr>
        <w:t xml:space="preserve"> Test</w:t>
      </w:r>
      <w:r w:rsidRPr="00B33BCA">
        <w:rPr>
          <w:rFonts w:ascii="Times" w:hAnsi="Times" w:cs="Times"/>
          <w:sz w:val="20"/>
          <w:szCs w:val="20"/>
          <w:lang w:val="es-ES"/>
        </w:rPr>
        <w:t>, AMPET) como una herramienta adecuada para valorar la motivación de logro para el aprendizaje en estudiantes de EF.</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En base a lo expuesto, el presente estudio se basa en una experiencia de aprendizaje denominada “</w:t>
      </w:r>
      <w:proofErr w:type="spellStart"/>
      <w:r w:rsidRPr="00B33BCA">
        <w:rPr>
          <w:rFonts w:ascii="Times" w:hAnsi="Times" w:cs="Times"/>
          <w:sz w:val="20"/>
          <w:szCs w:val="20"/>
          <w:lang w:val="es-ES"/>
        </w:rPr>
        <w:t>DiverHealth</w:t>
      </w:r>
      <w:proofErr w:type="spellEnd"/>
      <w:r w:rsidRPr="00B33BCA">
        <w:rPr>
          <w:rFonts w:ascii="Times" w:hAnsi="Times" w:cs="Times"/>
          <w:sz w:val="20"/>
          <w:szCs w:val="20"/>
          <w:lang w:val="es-ES"/>
        </w:rPr>
        <w:t>”, con predominio de contenidos relacionados con hábitos saludables, cuyo objetivo es desarrollar el potencial psicológico, motivacional y crítico de los alumnos/as, descubriendo el placer por aprender a través de la EF y la promoción de estilos de vida saludables mediante el uso de las tecnologías de la información y la comunicación (TIC).</w:t>
      </w:r>
    </w:p>
    <w:p w:rsidR="00C8520B" w:rsidRPr="00B33BCA" w:rsidRDefault="00C8520B" w:rsidP="00C8520B">
      <w:pPr>
        <w:pStyle w:val="Heading1"/>
        <w:keepLines w:val="0"/>
        <w:contextualSpacing/>
        <w:rPr>
          <w:rFonts w:ascii="Times" w:eastAsia="Times New Roman" w:hAnsi="Times" w:cs="Times"/>
          <w:bCs w:val="0"/>
          <w:kern w:val="0"/>
          <w:sz w:val="20"/>
          <w:szCs w:val="20"/>
          <w:lang w:val="es-ES" w:eastAsia="en-US"/>
        </w:rPr>
      </w:pPr>
      <w:r w:rsidRPr="00B33BCA">
        <w:rPr>
          <w:rFonts w:ascii="Times" w:eastAsia="Times New Roman" w:hAnsi="Times" w:cs="Times"/>
          <w:bCs w:val="0"/>
          <w:kern w:val="0"/>
          <w:sz w:val="20"/>
          <w:szCs w:val="20"/>
          <w:lang w:val="es-ES" w:eastAsia="en-US"/>
        </w:rPr>
        <w:t>Método</w:t>
      </w:r>
    </w:p>
    <w:p w:rsidR="00C8520B" w:rsidRPr="00B33BCA" w:rsidRDefault="00C8520B" w:rsidP="00C8520B">
      <w:pPr>
        <w:pStyle w:val="Heading2"/>
        <w:contextualSpacing/>
        <w:rPr>
          <w:rFonts w:ascii="Times" w:hAnsi="Times" w:cs="Times"/>
          <w:sz w:val="20"/>
          <w:szCs w:val="20"/>
          <w:lang w:val="es-ES"/>
        </w:rPr>
      </w:pPr>
      <w:r w:rsidRPr="00B33BCA">
        <w:rPr>
          <w:rFonts w:ascii="Times" w:hAnsi="Times" w:cs="Times"/>
          <w:sz w:val="20"/>
          <w:szCs w:val="20"/>
          <w:lang w:val="es-ES"/>
        </w:rPr>
        <w:t>Objetivo.</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El objetivo del estudio es identificar las variaciones motivacionales según la teoría de las metas de logro, en estudiantes de Bachillerato, mediante una innovadora intervención educativa denominada “</w:t>
      </w:r>
      <w:proofErr w:type="spellStart"/>
      <w:r w:rsidRPr="00B33BCA">
        <w:rPr>
          <w:rFonts w:ascii="Times" w:hAnsi="Times" w:cs="Times"/>
          <w:sz w:val="20"/>
          <w:szCs w:val="20"/>
          <w:lang w:val="es-ES"/>
        </w:rPr>
        <w:t>DiverHealth</w:t>
      </w:r>
      <w:proofErr w:type="spellEnd"/>
      <w:r w:rsidRPr="00B33BCA">
        <w:rPr>
          <w:rFonts w:ascii="Times" w:hAnsi="Times" w:cs="Times"/>
          <w:sz w:val="20"/>
          <w:szCs w:val="20"/>
          <w:lang w:val="es-ES"/>
        </w:rPr>
        <w:t>”.</w:t>
      </w:r>
    </w:p>
    <w:p w:rsidR="00C8520B" w:rsidRPr="00B33BCA" w:rsidRDefault="00176A82" w:rsidP="00C8520B">
      <w:pPr>
        <w:pStyle w:val="Heading2"/>
        <w:contextualSpacing/>
        <w:rPr>
          <w:rFonts w:ascii="Times" w:hAnsi="Times" w:cs="Times"/>
          <w:sz w:val="20"/>
          <w:szCs w:val="20"/>
          <w:lang w:val="es-ES"/>
        </w:rPr>
      </w:pPr>
      <w:r>
        <w:rPr>
          <w:rFonts w:ascii="Times" w:hAnsi="Times" w:cs="Times"/>
          <w:sz w:val="20"/>
          <w:szCs w:val="20"/>
          <w:lang w:val="es-ES"/>
        </w:rPr>
        <w:lastRenderedPageBreak/>
        <w:t>Diseño</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El presente estudio de caso se aborda a través de un diseño cuasi-experimental con un Grupo Experimental, tomando medidas Pretest y </w:t>
      </w:r>
      <w:proofErr w:type="spellStart"/>
      <w:r w:rsidRPr="00B33BCA">
        <w:rPr>
          <w:rFonts w:ascii="Times" w:hAnsi="Times" w:cs="Times"/>
          <w:sz w:val="20"/>
          <w:szCs w:val="20"/>
          <w:lang w:val="es-ES"/>
        </w:rPr>
        <w:t>Postest</w:t>
      </w:r>
      <w:proofErr w:type="spellEnd"/>
      <w:r w:rsidRPr="00B33BCA">
        <w:rPr>
          <w:rFonts w:ascii="Times" w:hAnsi="Times" w:cs="Times"/>
          <w:sz w:val="20"/>
          <w:szCs w:val="20"/>
          <w:lang w:val="es-ES"/>
        </w:rPr>
        <w:t>. Así pues, la metodología utilizada es cuantitativa descriptiva.</w:t>
      </w:r>
    </w:p>
    <w:p w:rsidR="00C8520B" w:rsidRPr="00B33BCA" w:rsidRDefault="00176A82" w:rsidP="00C8520B">
      <w:pPr>
        <w:pStyle w:val="Heading2"/>
        <w:contextualSpacing/>
        <w:rPr>
          <w:rFonts w:ascii="Times" w:hAnsi="Times" w:cs="Times"/>
          <w:sz w:val="20"/>
          <w:szCs w:val="20"/>
          <w:lang w:val="es-ES"/>
        </w:rPr>
      </w:pPr>
      <w:r>
        <w:rPr>
          <w:rFonts w:ascii="Times" w:hAnsi="Times" w:cs="Times"/>
          <w:sz w:val="20"/>
          <w:szCs w:val="20"/>
          <w:lang w:val="es-ES"/>
        </w:rPr>
        <w:t>Participante</w:t>
      </w:r>
      <w:ins w:id="10" w:author="Capella Peris, Carlos (NIH/NINR) [F]" w:date="2018-12-05T09:25:00Z">
        <w:r w:rsidR="00851E8A">
          <w:rPr>
            <w:rFonts w:ascii="Times" w:hAnsi="Times" w:cs="Times"/>
            <w:sz w:val="20"/>
            <w:szCs w:val="20"/>
            <w:lang w:val="es-ES"/>
          </w:rPr>
          <w:t>s</w:t>
        </w:r>
      </w:ins>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La muestra de la investigación está compuesta de 30 </w:t>
      </w:r>
      <w:ins w:id="11" w:author="Capella Peris, Carlos (NIH/NINR) [F]" w:date="2018-12-05T09:25:00Z">
        <w:r w:rsidR="00851E8A">
          <w:rPr>
            <w:rFonts w:ascii="Times" w:hAnsi="Times" w:cs="Times"/>
            <w:sz w:val="20"/>
            <w:szCs w:val="20"/>
            <w:lang w:val="es-ES"/>
          </w:rPr>
          <w:t>estudiantes</w:t>
        </w:r>
      </w:ins>
      <w:del w:id="12" w:author="Capella Peris, Carlos (NIH/NINR) [F]" w:date="2018-12-05T09:25:00Z">
        <w:r w:rsidRPr="00B33BCA" w:rsidDel="00851E8A">
          <w:rPr>
            <w:rFonts w:ascii="Times" w:hAnsi="Times" w:cs="Times"/>
            <w:sz w:val="20"/>
            <w:szCs w:val="20"/>
            <w:lang w:val="es-ES"/>
          </w:rPr>
          <w:delText>alumnos/as</w:delText>
        </w:r>
      </w:del>
      <w:r w:rsidRPr="00B33BCA">
        <w:rPr>
          <w:rFonts w:ascii="Times" w:hAnsi="Times" w:cs="Times"/>
          <w:sz w:val="20"/>
          <w:szCs w:val="20"/>
          <w:lang w:val="es-ES"/>
        </w:rPr>
        <w:t xml:space="preserve"> (15 alumnos y 15 alumnas) de 2º de Bachillerato, con edades comprendidas entre los 17-18 años, dentro de la asignatura optativa de EF, de un centro público de enseñanza secundaria ubicado geográficamente en la ciudad de Granada. En relación a los contenidos trabajados, están vinculados a los bloques de contenidos de </w:t>
      </w:r>
      <w:r w:rsidRPr="00B33BCA">
        <w:rPr>
          <w:rFonts w:ascii="Times" w:hAnsi="Times" w:cs="Times"/>
          <w:i/>
          <w:sz w:val="20"/>
          <w:szCs w:val="20"/>
          <w:lang w:val="es-ES"/>
        </w:rPr>
        <w:t>“Actividad Física y Salud”</w:t>
      </w:r>
      <w:r w:rsidRPr="00B33BCA">
        <w:rPr>
          <w:rFonts w:ascii="Times" w:hAnsi="Times" w:cs="Times"/>
          <w:sz w:val="20"/>
          <w:szCs w:val="20"/>
          <w:lang w:val="es-ES"/>
        </w:rPr>
        <w:t xml:space="preserve"> y </w:t>
      </w:r>
      <w:r w:rsidRPr="00B33BCA">
        <w:rPr>
          <w:rFonts w:ascii="Times" w:hAnsi="Times" w:cs="Times"/>
          <w:i/>
          <w:sz w:val="20"/>
          <w:szCs w:val="20"/>
          <w:lang w:val="es-ES"/>
        </w:rPr>
        <w:t>“Deporte y tiempo libre”</w:t>
      </w:r>
      <w:r w:rsidRPr="00B33BCA">
        <w:rPr>
          <w:rFonts w:ascii="Times" w:hAnsi="Times" w:cs="Times"/>
          <w:sz w:val="20"/>
          <w:szCs w:val="20"/>
          <w:lang w:val="es-ES"/>
        </w:rPr>
        <w:t>, contemplados en el Real Decreto 1467/2007, de 2 de noviembre (Ministerio de Educación, Cultura y Deporte).</w:t>
      </w:r>
    </w:p>
    <w:p w:rsidR="00C8520B" w:rsidRPr="00B33BCA" w:rsidRDefault="00176A82" w:rsidP="00C8520B">
      <w:pPr>
        <w:pStyle w:val="Heading2"/>
        <w:contextualSpacing/>
        <w:rPr>
          <w:rFonts w:ascii="Times" w:hAnsi="Times" w:cs="Times"/>
          <w:sz w:val="20"/>
          <w:szCs w:val="20"/>
          <w:lang w:val="es-ES"/>
        </w:rPr>
      </w:pPr>
      <w:r>
        <w:rPr>
          <w:rFonts w:ascii="Times" w:hAnsi="Times" w:cs="Times"/>
          <w:sz w:val="20"/>
          <w:szCs w:val="20"/>
          <w:lang w:val="es-ES"/>
        </w:rPr>
        <w:t>Instrumentos</w:t>
      </w:r>
    </w:p>
    <w:p w:rsidR="00C8520B" w:rsidRPr="00B33BCA" w:rsidRDefault="00C8520B" w:rsidP="00C8520B">
      <w:pPr>
        <w:contextualSpacing/>
        <w:rPr>
          <w:rFonts w:ascii="Times" w:hAnsi="Times" w:cs="Times"/>
          <w:sz w:val="20"/>
          <w:szCs w:val="20"/>
          <w:lang w:val="es-ES"/>
        </w:rPr>
      </w:pPr>
      <w:r w:rsidRPr="00B33BCA">
        <w:rPr>
          <w:rFonts w:ascii="Times" w:hAnsi="Times" w:cs="Times"/>
          <w:sz w:val="20"/>
          <w:szCs w:val="20"/>
          <w:lang w:val="es-ES"/>
        </w:rPr>
        <w:t>Las características socio-demográficas del alumnado (frecuencia de práctica, horas semanales y categoría de deporte practicado) han sido recogidas a través de un cuestionario socio-demográfico completado por el alumnado, antes y después de la intervención.</w:t>
      </w:r>
    </w:p>
    <w:p w:rsidR="00C8520B" w:rsidRPr="00B33BCA" w:rsidRDefault="00C8520B" w:rsidP="00C8520B">
      <w:pPr>
        <w:pStyle w:val="Heading3"/>
        <w:contextualSpacing/>
        <w:rPr>
          <w:rFonts w:ascii="Times" w:hAnsi="Times" w:cs="Times"/>
          <w:sz w:val="20"/>
          <w:szCs w:val="20"/>
        </w:rPr>
      </w:pPr>
      <w:r w:rsidRPr="00B33BCA">
        <w:rPr>
          <w:rFonts w:ascii="Times" w:hAnsi="Times" w:cs="Times"/>
          <w:sz w:val="20"/>
          <w:szCs w:val="20"/>
        </w:rPr>
        <w:t>Achievement Motivation for Learning in Physical Education (AMPET).</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Se trata de un instrumento utilizado por diferentes autores en el contexto educativo y deportivo (López, Aparicio, </w:t>
      </w:r>
      <w:proofErr w:type="spellStart"/>
      <w:r w:rsidRPr="00B33BCA">
        <w:rPr>
          <w:rFonts w:ascii="Times" w:hAnsi="Times" w:cs="Times"/>
          <w:sz w:val="20"/>
          <w:szCs w:val="20"/>
          <w:lang w:val="es-ES"/>
        </w:rPr>
        <w:t>Cordente</w:t>
      </w:r>
      <w:proofErr w:type="spellEnd"/>
      <w:r w:rsidRPr="00B33BCA">
        <w:rPr>
          <w:rFonts w:ascii="Times" w:hAnsi="Times" w:cs="Times"/>
          <w:sz w:val="20"/>
          <w:szCs w:val="20"/>
          <w:lang w:val="es-ES"/>
        </w:rPr>
        <w:t xml:space="preserve">, &amp; </w:t>
      </w:r>
      <w:proofErr w:type="spellStart"/>
      <w:r w:rsidRPr="00B33BCA">
        <w:rPr>
          <w:rFonts w:ascii="Times" w:hAnsi="Times" w:cs="Times"/>
          <w:sz w:val="20"/>
          <w:szCs w:val="20"/>
          <w:lang w:val="es-ES"/>
        </w:rPr>
        <w:t>Olveira</w:t>
      </w:r>
      <w:proofErr w:type="spellEnd"/>
      <w:r w:rsidRPr="00B33BCA">
        <w:rPr>
          <w:rFonts w:ascii="Times" w:hAnsi="Times" w:cs="Times"/>
          <w:sz w:val="20"/>
          <w:szCs w:val="20"/>
          <w:lang w:val="es-ES"/>
        </w:rPr>
        <w:t>, 2012). Asimismo, se le ha relacionado con otros instrumentos de orientación motivacional (</w:t>
      </w:r>
      <w:proofErr w:type="spellStart"/>
      <w:r w:rsidRPr="00B33BCA">
        <w:rPr>
          <w:rFonts w:ascii="Times" w:hAnsi="Times" w:cs="Times"/>
          <w:sz w:val="20"/>
          <w:szCs w:val="20"/>
          <w:lang w:val="es-ES"/>
        </w:rPr>
        <w:t>Coterón</w:t>
      </w:r>
      <w:proofErr w:type="spellEnd"/>
      <w:r w:rsidRPr="00B33BCA">
        <w:rPr>
          <w:rFonts w:ascii="Times" w:hAnsi="Times" w:cs="Times"/>
          <w:sz w:val="20"/>
          <w:szCs w:val="20"/>
          <w:lang w:val="es-ES"/>
        </w:rPr>
        <w:t xml:space="preserve">, Franco, Pérez-Tejero, &amp; Sampedro, 2013). En el presente estudio, se ha utilizado la versión española, denominada “Motivación de logro para aprender en Educación Física”, planteándose dos dimensiones de la percepción de competencia motriz en EF: la comparada con los demás compañeros y la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xml:space="preserve"> (Ruiz-Pérez, Moreno-Murcia, Ramón-Otero, &amp; Alias-García, 2015).</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Este instrumento consta de 32 ítems de tipo Likert, asociados a las cuatro dimensiones del cuestionario, con valores que oscilan entre 1 y 5 de menor a mayor conformidad. Nueve de los ítems se refieren a la percepción de la competencia motriz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“Siempre me he considerado una persona capaz de realizar bien cualquier ejercicio de las clases de Educación Física”, cinco de los ítems se refieren a la percepción de la competencia motriz comparada: “Pienso que poseo mejores capacidades que otros compañeros/as para la Educación Física”, nueve de los ítems se refieren al compromiso con el aprendizaje: “Practico con paciencia para conseguir hacerlo bien” y nueve de los ítems se refieren a la ansiedad y agobio ante el fracaso: “Cuando hay público me pongo tenso/a y no puedo actuar como habitualmente lo hago”.</w:t>
      </w:r>
    </w:p>
    <w:p w:rsidR="00C8520B" w:rsidRPr="00B33BCA" w:rsidRDefault="00C8520B" w:rsidP="00C8520B">
      <w:pPr>
        <w:pStyle w:val="Heading2"/>
        <w:contextualSpacing/>
        <w:rPr>
          <w:rFonts w:ascii="Times" w:hAnsi="Times" w:cs="Times"/>
          <w:sz w:val="20"/>
          <w:szCs w:val="20"/>
          <w:lang w:val="es-ES"/>
        </w:rPr>
      </w:pPr>
      <w:r w:rsidRPr="00B33BCA">
        <w:rPr>
          <w:rFonts w:ascii="Times" w:hAnsi="Times" w:cs="Times"/>
          <w:sz w:val="20"/>
          <w:szCs w:val="20"/>
          <w:lang w:val="es-ES"/>
        </w:rPr>
        <w:t>Procedimiento</w:t>
      </w:r>
    </w:p>
    <w:p w:rsidR="00C8520B" w:rsidRPr="00B33BCA" w:rsidRDefault="00C8520B" w:rsidP="00C8520B">
      <w:pPr>
        <w:pStyle w:val="Heading3"/>
        <w:contextualSpacing/>
        <w:rPr>
          <w:rFonts w:ascii="Times" w:hAnsi="Times" w:cs="Times"/>
          <w:sz w:val="20"/>
          <w:szCs w:val="20"/>
          <w:lang w:val="es-ES"/>
        </w:rPr>
      </w:pPr>
      <w:proofErr w:type="spellStart"/>
      <w:r w:rsidRPr="00B33BCA">
        <w:rPr>
          <w:rFonts w:ascii="Times" w:hAnsi="Times" w:cs="Times"/>
          <w:sz w:val="20"/>
          <w:szCs w:val="20"/>
          <w:lang w:val="es-ES"/>
        </w:rPr>
        <w:t>DiverHealth</w:t>
      </w:r>
      <w:proofErr w:type="spellEnd"/>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Este programa educativo se </w:t>
      </w:r>
      <w:del w:id="13" w:author="Capella Peris, Carlos (NIH/NINR) [F]" w:date="2018-12-05T09:26:00Z">
        <w:r w:rsidRPr="00B33BCA" w:rsidDel="00851E8A">
          <w:rPr>
            <w:rFonts w:ascii="Times" w:hAnsi="Times" w:cs="Times"/>
            <w:sz w:val="20"/>
            <w:szCs w:val="20"/>
            <w:lang w:val="es-ES"/>
          </w:rPr>
          <w:delText xml:space="preserve">ha </w:delText>
        </w:r>
      </w:del>
      <w:r w:rsidRPr="00B33BCA">
        <w:rPr>
          <w:rFonts w:ascii="Times" w:hAnsi="Times" w:cs="Times"/>
          <w:sz w:val="20"/>
          <w:szCs w:val="20"/>
          <w:lang w:val="es-ES"/>
        </w:rPr>
        <w:t xml:space="preserve">llevó a la práctica durante el tercer trimestre del curso académico 2016-2017, realizando 13 sesiones con un tiempo útil de 45 minutos cada una de ellas. La dinámica surge tras conocer las necesidades e intereses motivacionales de los alumnos y alumnas participantes, mediante un formulario previo a la intervención, a través de la herramienta </w:t>
      </w:r>
      <w:proofErr w:type="spellStart"/>
      <w:r w:rsidRPr="00B33BCA">
        <w:rPr>
          <w:rFonts w:ascii="Times" w:hAnsi="Times" w:cs="Times"/>
          <w:sz w:val="20"/>
          <w:szCs w:val="20"/>
          <w:lang w:val="es-ES"/>
        </w:rPr>
        <w:t>GoogleDocs</w:t>
      </w:r>
      <w:proofErr w:type="spellEnd"/>
      <w:r w:rsidRPr="00B33BCA">
        <w:rPr>
          <w:rFonts w:ascii="Times" w:hAnsi="Times" w:cs="Times"/>
          <w:sz w:val="20"/>
          <w:szCs w:val="20"/>
          <w:lang w:val="es-ES"/>
        </w:rPr>
        <w:t xml:space="preserve">. La propuesta pone a prueba diversos conocimientos relacionados con la práctica de actividad física y hábitos de vida saludables mediante retos pedagógicos, debates y las propias clases de EF (Figura 1). Siguiendo a </w:t>
      </w:r>
      <w:proofErr w:type="spellStart"/>
      <w:r w:rsidRPr="00B33BCA">
        <w:rPr>
          <w:rFonts w:ascii="Times" w:hAnsi="Times" w:cs="Times"/>
          <w:sz w:val="20"/>
          <w:szCs w:val="20"/>
          <w:lang w:val="es-ES"/>
        </w:rPr>
        <w:t>Cortizo</w:t>
      </w:r>
      <w:proofErr w:type="spellEnd"/>
      <w:r w:rsidRPr="00B33BCA">
        <w:rPr>
          <w:rFonts w:ascii="Times" w:hAnsi="Times" w:cs="Times"/>
          <w:sz w:val="20"/>
          <w:szCs w:val="20"/>
          <w:lang w:val="es-ES"/>
        </w:rPr>
        <w:t xml:space="preserve"> et al. (2011), las dinámicas de juego mediante retos de diversa índole, aumentan el compromiso y la motivación entre los participantes.</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La experiencia de aprendizaje “</w:t>
      </w:r>
      <w:proofErr w:type="spellStart"/>
      <w:r w:rsidRPr="00B33BCA">
        <w:rPr>
          <w:rFonts w:ascii="Times" w:hAnsi="Times" w:cs="Times"/>
          <w:sz w:val="20"/>
          <w:szCs w:val="20"/>
          <w:lang w:val="es-ES"/>
        </w:rPr>
        <w:t>DiverHealth</w:t>
      </w:r>
      <w:proofErr w:type="spellEnd"/>
      <w:r w:rsidRPr="00B33BCA">
        <w:rPr>
          <w:rFonts w:ascii="Times" w:hAnsi="Times" w:cs="Times"/>
          <w:sz w:val="20"/>
          <w:szCs w:val="20"/>
          <w:lang w:val="es-ES"/>
        </w:rPr>
        <w:t xml:space="preserve">” está basada en la gamificación, entendida esta por Deterding, </w:t>
      </w:r>
      <w:proofErr w:type="spellStart"/>
      <w:r w:rsidRPr="00B33BCA">
        <w:rPr>
          <w:rFonts w:ascii="Times" w:hAnsi="Times" w:cs="Times"/>
          <w:sz w:val="20"/>
          <w:szCs w:val="20"/>
          <w:lang w:val="es-ES"/>
        </w:rPr>
        <w:t>Khaled</w:t>
      </w:r>
      <w:proofErr w:type="spellEnd"/>
      <w:r w:rsidRPr="00B33BCA">
        <w:rPr>
          <w:rFonts w:ascii="Times" w:hAnsi="Times" w:cs="Times"/>
          <w:sz w:val="20"/>
          <w:szCs w:val="20"/>
          <w:lang w:val="es-ES"/>
        </w:rPr>
        <w:t xml:space="preserve">, </w:t>
      </w:r>
      <w:proofErr w:type="spellStart"/>
      <w:r w:rsidRPr="00B33BCA">
        <w:rPr>
          <w:rFonts w:ascii="Times" w:hAnsi="Times" w:cs="Times"/>
          <w:sz w:val="20"/>
          <w:szCs w:val="20"/>
          <w:lang w:val="es-ES"/>
        </w:rPr>
        <w:t>Nacke</w:t>
      </w:r>
      <w:proofErr w:type="spellEnd"/>
      <w:r w:rsidRPr="00B33BCA">
        <w:rPr>
          <w:rFonts w:ascii="Times" w:hAnsi="Times" w:cs="Times"/>
          <w:sz w:val="20"/>
          <w:szCs w:val="20"/>
          <w:lang w:val="es-ES"/>
        </w:rPr>
        <w:t xml:space="preserve">, y Dixon (2011), como el uso de componentes, mecánicas y dinámicas características de los juegos y el ocio en actividades no recreativas. Además, deben de existir objetivos a corto plazo, unas reglas a seguir, un sistema de puntos y clasificación, y la participación debe ser voluntaria (Melchor, 2012). Tras una ambientación </w:t>
      </w:r>
      <w:r w:rsidRPr="00B33BCA">
        <w:rPr>
          <w:rFonts w:ascii="Times" w:hAnsi="Times" w:cs="Times"/>
          <w:sz w:val="20"/>
          <w:szCs w:val="20"/>
          <w:lang w:val="es-ES"/>
        </w:rPr>
        <w:lastRenderedPageBreak/>
        <w:t>previa con el objetivo de explicar la dinámica y motivar a los alumnos/as, se han utilizado las redes sociales Twitter y WhatsApp para mantener un contacto diario con los alumnos/as.</w:t>
      </w:r>
    </w:p>
    <w:p w:rsidR="00C8520B"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El trabajo fue presentado para su aprobación por el Comité de Ética de Investigación Humana de la Universidad de Granada (nº504/02.03.18). Además, se han tenido en cuenta los criterios éticos aprobados por el centro público en el que se realizó el estudio y se han respetado los acuerdos de la Declaración de Helsinki.</w:t>
      </w:r>
    </w:p>
    <w:p w:rsidR="00CD563D" w:rsidRDefault="00CD563D" w:rsidP="00176A82">
      <w:pPr>
        <w:ind w:firstLine="720"/>
        <w:contextualSpacing/>
        <w:rPr>
          <w:rFonts w:ascii="Times" w:hAnsi="Times" w:cs="Times"/>
          <w:sz w:val="20"/>
          <w:szCs w:val="20"/>
          <w:lang w:val="es-ES"/>
        </w:rPr>
      </w:pPr>
    </w:p>
    <w:tbl>
      <w:tblPr>
        <w:tblW w:w="0" w:type="auto"/>
        <w:tblBorders>
          <w:top w:val="single" w:sz="4" w:space="0" w:color="7F7F7F"/>
          <w:bottom w:val="single" w:sz="4" w:space="0" w:color="7F7F7F"/>
        </w:tblBorders>
        <w:tblLook w:val="04A0" w:firstRow="1" w:lastRow="0" w:firstColumn="1" w:lastColumn="0" w:noHBand="0" w:noVBand="1"/>
      </w:tblPr>
      <w:tblGrid>
        <w:gridCol w:w="2915"/>
        <w:gridCol w:w="4459"/>
        <w:gridCol w:w="1346"/>
      </w:tblGrid>
      <w:tr w:rsidR="00CD563D" w:rsidRPr="00B33BCA" w:rsidTr="0029030A">
        <w:tc>
          <w:tcPr>
            <w:tcW w:w="8720" w:type="dxa"/>
            <w:gridSpan w:val="3"/>
            <w:tcBorders>
              <w:top w:val="single" w:sz="12" w:space="0" w:color="auto"/>
              <w:bottom w:val="nil"/>
            </w:tcBorders>
            <w:shd w:val="clear" w:color="auto" w:fill="auto"/>
          </w:tcPr>
          <w:p w:rsidR="00CD563D" w:rsidRPr="00B33BCA" w:rsidRDefault="00CD563D" w:rsidP="0029030A">
            <w:pPr>
              <w:spacing w:line="240" w:lineRule="auto"/>
              <w:outlineLvl w:val="0"/>
              <w:rPr>
                <w:rFonts w:ascii="Times" w:eastAsia="Times New Roman" w:hAnsi="Times" w:cs="Times"/>
                <w:b/>
                <w:bCs/>
                <w:iCs/>
                <w:sz w:val="20"/>
                <w:szCs w:val="20"/>
                <w:lang w:val="es-ES"/>
              </w:rPr>
            </w:pPr>
            <w:proofErr w:type="spellStart"/>
            <w:r w:rsidRPr="00B33BCA">
              <w:rPr>
                <w:rFonts w:ascii="Times" w:eastAsia="Times New Roman" w:hAnsi="Times" w:cs="Times"/>
                <w:b/>
                <w:bCs/>
                <w:iCs/>
                <w:sz w:val="20"/>
                <w:szCs w:val="20"/>
                <w:lang w:val="es-ES"/>
              </w:rPr>
              <w:t>Diverhealth</w:t>
            </w:r>
            <w:proofErr w:type="spellEnd"/>
          </w:p>
        </w:tc>
      </w:tr>
      <w:tr w:rsidR="00CD563D" w:rsidRPr="00B33BCA" w:rsidTr="0029030A">
        <w:tc>
          <w:tcPr>
            <w:tcW w:w="2915"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Clases</w:t>
            </w:r>
          </w:p>
        </w:tc>
        <w:tc>
          <w:tcPr>
            <w:tcW w:w="4459"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
                <w:iCs/>
                <w:sz w:val="20"/>
                <w:szCs w:val="20"/>
                <w:lang w:val="es-ES"/>
              </w:rPr>
            </w:pPr>
            <w:r w:rsidRPr="00B33BCA">
              <w:rPr>
                <w:rFonts w:ascii="Times" w:eastAsia="Times New Roman" w:hAnsi="Times" w:cs="Times"/>
                <w:b/>
                <w:iCs/>
                <w:sz w:val="20"/>
                <w:szCs w:val="20"/>
                <w:lang w:val="es-ES"/>
              </w:rPr>
              <w:t>Contenido</w:t>
            </w:r>
          </w:p>
        </w:tc>
        <w:tc>
          <w:tcPr>
            <w:tcW w:w="1346"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
                <w:iCs/>
                <w:sz w:val="20"/>
                <w:szCs w:val="20"/>
                <w:lang w:val="es-ES"/>
              </w:rPr>
            </w:pPr>
            <w:r w:rsidRPr="00B33BCA">
              <w:rPr>
                <w:rFonts w:ascii="Times" w:eastAsia="Times New Roman" w:hAnsi="Times" w:cs="Times"/>
                <w:b/>
                <w:iCs/>
                <w:sz w:val="20"/>
                <w:szCs w:val="20"/>
                <w:lang w:val="es-ES"/>
              </w:rPr>
              <w:t>Número de sesiones</w:t>
            </w:r>
          </w:p>
        </w:tc>
      </w:tr>
      <w:tr w:rsidR="00CD563D" w:rsidRPr="00B33BCA" w:rsidTr="0029030A">
        <w:tc>
          <w:tcPr>
            <w:tcW w:w="2915" w:type="dxa"/>
            <w:tcBorders>
              <w:top w:val="single" w:sz="12" w:space="0" w:color="auto"/>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Presentación de la experiencia</w:t>
            </w:r>
          </w:p>
        </w:tc>
        <w:tc>
          <w:tcPr>
            <w:tcW w:w="4459" w:type="dxa"/>
            <w:tcBorders>
              <w:top w:val="single" w:sz="12" w:space="0" w:color="auto"/>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Dinámica de la propuesta</w:t>
            </w:r>
          </w:p>
        </w:tc>
        <w:tc>
          <w:tcPr>
            <w:tcW w:w="1346" w:type="dxa"/>
            <w:tcBorders>
              <w:top w:val="single" w:sz="12" w:space="0" w:color="auto"/>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proofErr w:type="spellStart"/>
            <w:r w:rsidRPr="00B33BCA">
              <w:rPr>
                <w:rFonts w:ascii="Times" w:eastAsia="Times New Roman" w:hAnsi="Times" w:cs="Times"/>
                <w:bCs/>
                <w:iCs/>
                <w:sz w:val="20"/>
                <w:szCs w:val="20"/>
                <w:lang w:val="es-ES"/>
              </w:rPr>
              <w:t>Misewolwé</w:t>
            </w:r>
            <w:proofErr w:type="spellEnd"/>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Resistencia aeróbica con apoyo musical</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3</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Gymkhana Turística</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Resistencia aeróbica (orientación)</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Gymkhana Saludable</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Alimentación saludable</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Que la fuerza te acompañe</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Fuerza</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Teatro postural</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Expresión Corporal (EC) e higiene postural</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Desayuno saludable</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Alimentación, higiene postural y EC</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F+P+D=0</w:t>
            </w:r>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Deportes, Juego limpio</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2</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proofErr w:type="spellStart"/>
            <w:r w:rsidRPr="00B33BCA">
              <w:rPr>
                <w:rFonts w:ascii="Times" w:eastAsia="Times New Roman" w:hAnsi="Times" w:cs="Times"/>
                <w:bCs/>
                <w:iCs/>
                <w:sz w:val="20"/>
                <w:szCs w:val="20"/>
                <w:lang w:val="es-ES"/>
              </w:rPr>
              <w:t>Diverhealth</w:t>
            </w:r>
            <w:proofErr w:type="spellEnd"/>
          </w:p>
        </w:tc>
        <w:tc>
          <w:tcPr>
            <w:tcW w:w="4459"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Evaluación de todo</w:t>
            </w:r>
          </w:p>
        </w:tc>
        <w:tc>
          <w:tcPr>
            <w:tcW w:w="1346"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2915"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Despedida</w:t>
            </w:r>
          </w:p>
        </w:tc>
        <w:tc>
          <w:tcPr>
            <w:tcW w:w="4459"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Final de la experiencia</w:t>
            </w:r>
          </w:p>
        </w:tc>
        <w:tc>
          <w:tcPr>
            <w:tcW w:w="1346"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1</w:t>
            </w:r>
          </w:p>
        </w:tc>
      </w:tr>
      <w:tr w:rsidR="00CD563D" w:rsidRPr="00B33BCA" w:rsidTr="0029030A">
        <w:tc>
          <w:tcPr>
            <w:tcW w:w="8720" w:type="dxa"/>
            <w:gridSpan w:val="3"/>
            <w:tcBorders>
              <w:top w:val="single" w:sz="12" w:space="0" w:color="auto"/>
              <w:bottom w:val="nil"/>
            </w:tcBorders>
            <w:shd w:val="clear" w:color="auto" w:fill="auto"/>
          </w:tcPr>
          <w:p w:rsidR="00CD563D" w:rsidRPr="00B33BCA" w:rsidRDefault="00CD563D" w:rsidP="0029030A">
            <w:pPr>
              <w:spacing w:line="240" w:lineRule="auto"/>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 xml:space="preserve">Debates en </w:t>
            </w:r>
            <w:proofErr w:type="spellStart"/>
            <w:r w:rsidRPr="00B33BCA">
              <w:rPr>
                <w:rFonts w:ascii="Times" w:eastAsia="Times New Roman" w:hAnsi="Times" w:cs="Times"/>
                <w:b/>
                <w:bCs/>
                <w:iCs/>
                <w:sz w:val="20"/>
                <w:szCs w:val="20"/>
                <w:lang w:val="es-ES"/>
              </w:rPr>
              <w:t>tweeter</w:t>
            </w:r>
            <w:proofErr w:type="spellEnd"/>
          </w:p>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Debate 1. Beneficios de la AF</w:t>
            </w:r>
          </w:p>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Debate 2. Mitos y creencias de la AF</w:t>
            </w:r>
          </w:p>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Debate 3. Imagen de la EF</w:t>
            </w:r>
          </w:p>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 xml:space="preserve">Debate 4. Evaluación de </w:t>
            </w:r>
            <w:proofErr w:type="spellStart"/>
            <w:r w:rsidRPr="00B33BCA">
              <w:rPr>
                <w:rFonts w:ascii="Times" w:eastAsia="Times New Roman" w:hAnsi="Times" w:cs="Times"/>
                <w:b/>
                <w:bCs/>
                <w:iCs/>
                <w:sz w:val="20"/>
                <w:szCs w:val="20"/>
                <w:lang w:val="es-ES"/>
              </w:rPr>
              <w:t>Diverhealth</w:t>
            </w:r>
            <w:proofErr w:type="spellEnd"/>
          </w:p>
        </w:tc>
      </w:tr>
      <w:tr w:rsidR="00CD563D" w:rsidRPr="00B33BCA" w:rsidTr="0029030A">
        <w:tc>
          <w:tcPr>
            <w:tcW w:w="2915" w:type="dxa"/>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
                <w:bCs/>
                <w:iCs/>
                <w:sz w:val="20"/>
                <w:szCs w:val="20"/>
                <w:lang w:val="es-ES"/>
              </w:rPr>
            </w:pPr>
            <w:r w:rsidRPr="00B33BCA">
              <w:rPr>
                <w:rFonts w:ascii="Times" w:eastAsia="Times New Roman" w:hAnsi="Times" w:cs="Times"/>
                <w:b/>
                <w:bCs/>
                <w:iCs/>
                <w:sz w:val="20"/>
                <w:szCs w:val="20"/>
                <w:lang w:val="es-ES"/>
              </w:rPr>
              <w:t>Retos</w:t>
            </w:r>
          </w:p>
        </w:tc>
        <w:tc>
          <w:tcPr>
            <w:tcW w:w="5805" w:type="dxa"/>
            <w:gridSpan w:val="2"/>
            <w:tcBorders>
              <w:top w:val="nil"/>
              <w:bottom w:val="single" w:sz="12" w:space="0" w:color="auto"/>
            </w:tcBorders>
            <w:shd w:val="clear" w:color="auto" w:fill="auto"/>
          </w:tcPr>
          <w:p w:rsidR="00CD563D" w:rsidRPr="00B33BCA" w:rsidRDefault="00CD563D" w:rsidP="0029030A">
            <w:pPr>
              <w:spacing w:line="240" w:lineRule="auto"/>
              <w:jc w:val="center"/>
              <w:outlineLvl w:val="0"/>
              <w:rPr>
                <w:rFonts w:ascii="Times" w:eastAsia="Times New Roman" w:hAnsi="Times" w:cs="Times"/>
                <w:b/>
                <w:iCs/>
                <w:sz w:val="20"/>
                <w:szCs w:val="20"/>
                <w:lang w:val="es-ES"/>
              </w:rPr>
            </w:pPr>
            <w:r w:rsidRPr="00B33BCA">
              <w:rPr>
                <w:rFonts w:ascii="Times" w:eastAsia="Times New Roman" w:hAnsi="Times" w:cs="Times"/>
                <w:b/>
                <w:iCs/>
                <w:sz w:val="20"/>
                <w:szCs w:val="20"/>
                <w:lang w:val="es-ES"/>
              </w:rPr>
              <w:t>Contenido</w:t>
            </w:r>
          </w:p>
        </w:tc>
      </w:tr>
      <w:tr w:rsidR="00CD563D" w:rsidRPr="00B33BCA" w:rsidTr="0029030A">
        <w:tc>
          <w:tcPr>
            <w:tcW w:w="2915" w:type="dxa"/>
            <w:tcBorders>
              <w:top w:val="single" w:sz="12" w:space="0" w:color="auto"/>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Reto del tren</w:t>
            </w:r>
          </w:p>
        </w:tc>
        <w:tc>
          <w:tcPr>
            <w:tcW w:w="5805" w:type="dxa"/>
            <w:gridSpan w:val="2"/>
            <w:tcBorders>
              <w:top w:val="single" w:sz="12" w:space="0" w:color="auto"/>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Resistencia aeróbica</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Reto 1. Analiza tu deporte</w:t>
            </w:r>
          </w:p>
        </w:tc>
        <w:tc>
          <w:tcPr>
            <w:tcW w:w="5805" w:type="dxa"/>
            <w:gridSpan w:val="2"/>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Capacidades físicas, deportes</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 xml:space="preserve">Reto 2. Dance </w:t>
            </w:r>
            <w:proofErr w:type="spellStart"/>
            <w:r w:rsidRPr="00B33BCA">
              <w:rPr>
                <w:rFonts w:ascii="Times" w:eastAsia="Times New Roman" w:hAnsi="Times" w:cs="Times"/>
                <w:bCs/>
                <w:iCs/>
                <w:sz w:val="20"/>
                <w:szCs w:val="20"/>
                <w:lang w:val="es-ES"/>
              </w:rPr>
              <w:t>Crew</w:t>
            </w:r>
            <w:proofErr w:type="spellEnd"/>
          </w:p>
        </w:tc>
        <w:tc>
          <w:tcPr>
            <w:tcW w:w="5805" w:type="dxa"/>
            <w:gridSpan w:val="2"/>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Expresión Corporal</w:t>
            </w:r>
          </w:p>
        </w:tc>
      </w:tr>
      <w:tr w:rsidR="00CD563D" w:rsidRPr="00B33BCA" w:rsidTr="0029030A">
        <w:tc>
          <w:tcPr>
            <w:tcW w:w="2915" w:type="dxa"/>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Reto 3. Canción del verano</w:t>
            </w:r>
          </w:p>
        </w:tc>
        <w:tc>
          <w:tcPr>
            <w:tcW w:w="5805" w:type="dxa"/>
            <w:gridSpan w:val="2"/>
            <w:tcBorders>
              <w:top w:val="nil"/>
              <w:bottom w:val="nil"/>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Expresión Corporal</w:t>
            </w:r>
          </w:p>
        </w:tc>
      </w:tr>
      <w:tr w:rsidR="00CD563D" w:rsidRPr="00B33BCA" w:rsidTr="0029030A">
        <w:trPr>
          <w:trHeight w:val="70"/>
        </w:trPr>
        <w:tc>
          <w:tcPr>
            <w:tcW w:w="2915" w:type="dxa"/>
            <w:tcBorders>
              <w:top w:val="nil"/>
              <w:bottom w:val="single" w:sz="12" w:space="0" w:color="44546A" w:themeColor="text2"/>
            </w:tcBorders>
            <w:shd w:val="clear" w:color="auto" w:fill="auto"/>
          </w:tcPr>
          <w:p w:rsidR="00CD563D" w:rsidRPr="00B33BCA" w:rsidRDefault="00CD563D" w:rsidP="0029030A">
            <w:pPr>
              <w:spacing w:line="240" w:lineRule="auto"/>
              <w:jc w:val="center"/>
              <w:outlineLvl w:val="0"/>
              <w:rPr>
                <w:rFonts w:ascii="Times" w:eastAsia="Times New Roman" w:hAnsi="Times" w:cs="Times"/>
                <w:bCs/>
                <w:iCs/>
                <w:sz w:val="20"/>
                <w:szCs w:val="20"/>
                <w:lang w:val="es-ES"/>
              </w:rPr>
            </w:pPr>
            <w:r w:rsidRPr="00B33BCA">
              <w:rPr>
                <w:rFonts w:ascii="Times" w:eastAsia="Times New Roman" w:hAnsi="Times" w:cs="Times"/>
                <w:bCs/>
                <w:iCs/>
                <w:sz w:val="20"/>
                <w:szCs w:val="20"/>
                <w:lang w:val="es-ES"/>
              </w:rPr>
              <w:t>Reto 4. Promotor de AF</w:t>
            </w:r>
          </w:p>
        </w:tc>
        <w:tc>
          <w:tcPr>
            <w:tcW w:w="5805" w:type="dxa"/>
            <w:gridSpan w:val="2"/>
            <w:tcBorders>
              <w:top w:val="nil"/>
              <w:bottom w:val="single" w:sz="12" w:space="0" w:color="44546A" w:themeColor="text2"/>
            </w:tcBorders>
            <w:shd w:val="clear" w:color="auto" w:fill="auto"/>
          </w:tcPr>
          <w:p w:rsidR="00CD563D" w:rsidRPr="00B33BCA" w:rsidRDefault="00CD563D" w:rsidP="0029030A">
            <w:pPr>
              <w:spacing w:line="240" w:lineRule="auto"/>
              <w:jc w:val="center"/>
              <w:outlineLvl w:val="0"/>
              <w:rPr>
                <w:rFonts w:ascii="Times" w:eastAsia="Times New Roman" w:hAnsi="Times" w:cs="Times"/>
                <w:iCs/>
                <w:sz w:val="20"/>
                <w:szCs w:val="20"/>
                <w:lang w:val="es-ES"/>
              </w:rPr>
            </w:pPr>
            <w:r w:rsidRPr="00B33BCA">
              <w:rPr>
                <w:rFonts w:ascii="Times" w:eastAsia="Times New Roman" w:hAnsi="Times" w:cs="Times"/>
                <w:iCs/>
                <w:sz w:val="20"/>
                <w:szCs w:val="20"/>
                <w:lang w:val="es-ES"/>
              </w:rPr>
              <w:t>Capacidades físicas, deportes</w:t>
            </w:r>
          </w:p>
        </w:tc>
      </w:tr>
    </w:tbl>
    <w:p w:rsidR="00CD563D" w:rsidRPr="00B33BCA" w:rsidRDefault="00CD563D" w:rsidP="00CD563D">
      <w:pPr>
        <w:rPr>
          <w:rFonts w:ascii="Times" w:hAnsi="Times" w:cs="Times"/>
          <w:sz w:val="20"/>
          <w:szCs w:val="20"/>
          <w:lang w:val="es-ES"/>
        </w:rPr>
      </w:pPr>
      <w:r w:rsidRPr="00B33BCA">
        <w:rPr>
          <w:rStyle w:val="Emphasis"/>
          <w:rFonts w:ascii="Times" w:hAnsi="Times" w:cs="Times"/>
          <w:sz w:val="20"/>
          <w:szCs w:val="20"/>
          <w:lang w:val="es-ES"/>
        </w:rPr>
        <w:t>Figura 1</w:t>
      </w:r>
      <w:r w:rsidRPr="00B33BCA">
        <w:rPr>
          <w:rFonts w:ascii="Times" w:hAnsi="Times" w:cs="Times"/>
          <w:sz w:val="20"/>
          <w:szCs w:val="20"/>
          <w:lang w:val="es-ES"/>
        </w:rPr>
        <w:t xml:space="preserve">. Secuenciación de las clases, </w:t>
      </w:r>
      <w:proofErr w:type="spellStart"/>
      <w:r w:rsidRPr="00B33BCA">
        <w:rPr>
          <w:rFonts w:ascii="Times" w:hAnsi="Times" w:cs="Times"/>
          <w:sz w:val="20"/>
          <w:szCs w:val="20"/>
          <w:lang w:val="es-ES"/>
        </w:rPr>
        <w:t>ret</w:t>
      </w:r>
      <w:proofErr w:type="spellEnd"/>
    </w:p>
    <w:p w:rsidR="00CD563D" w:rsidRPr="00B33BCA" w:rsidRDefault="00CD563D" w:rsidP="00176A82">
      <w:pPr>
        <w:ind w:firstLine="720"/>
        <w:contextualSpacing/>
        <w:rPr>
          <w:rFonts w:ascii="Times" w:hAnsi="Times" w:cs="Times"/>
          <w:sz w:val="20"/>
          <w:szCs w:val="20"/>
          <w:lang w:val="es-ES"/>
        </w:rPr>
      </w:pPr>
    </w:p>
    <w:p w:rsidR="00C8520B" w:rsidRPr="00B33BCA" w:rsidRDefault="00C8520B" w:rsidP="00C8520B">
      <w:pPr>
        <w:pStyle w:val="Heading2"/>
        <w:contextualSpacing/>
        <w:rPr>
          <w:rFonts w:ascii="Times" w:hAnsi="Times" w:cs="Times"/>
          <w:sz w:val="20"/>
          <w:szCs w:val="20"/>
          <w:lang w:val="es-ES"/>
        </w:rPr>
      </w:pPr>
      <w:r w:rsidRPr="00B33BCA">
        <w:rPr>
          <w:rFonts w:ascii="Times" w:hAnsi="Times" w:cs="Times"/>
          <w:sz w:val="20"/>
          <w:szCs w:val="20"/>
          <w:lang w:val="es-ES"/>
        </w:rPr>
        <w:t>Análisis de datos</w:t>
      </w:r>
    </w:p>
    <w:p w:rsidR="00CD563D"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 xml:space="preserve">En primer lugar, se calculó la media y desviación típica de las variables “frecuencia de práctica a la semana”, “horas semanales” y “sexo” del alumnado. Asimismo, se calculó el número y porcentaje de alumnos/as según la categoría de deporte que practicaban. Se utilizó la prueba de Kolmogórov-Smirnov para determinar la </w:t>
      </w:r>
      <w:r w:rsidRPr="00B33BCA">
        <w:rPr>
          <w:rFonts w:ascii="Times" w:hAnsi="Times" w:cs="Times"/>
          <w:sz w:val="20"/>
          <w:szCs w:val="20"/>
          <w:lang w:val="es-ES"/>
        </w:rPr>
        <w:lastRenderedPageBreak/>
        <w:t xml:space="preserve">normalidad de los datos. Al determinarse que los datos presentaban una distribución no normal, las comparativa entre las medidas Pretest y </w:t>
      </w:r>
      <w:proofErr w:type="spellStart"/>
      <w:r w:rsidRPr="00B33BCA">
        <w:rPr>
          <w:rFonts w:ascii="Times" w:hAnsi="Times" w:cs="Times"/>
          <w:sz w:val="20"/>
          <w:szCs w:val="20"/>
          <w:lang w:val="es-ES"/>
        </w:rPr>
        <w:t>Postest</w:t>
      </w:r>
      <w:proofErr w:type="spellEnd"/>
      <w:r w:rsidRPr="00B33BCA">
        <w:rPr>
          <w:rFonts w:ascii="Times" w:hAnsi="Times" w:cs="Times"/>
          <w:sz w:val="20"/>
          <w:szCs w:val="20"/>
          <w:lang w:val="es-ES"/>
        </w:rPr>
        <w:t xml:space="preserve">, se analizó aplicando una prueba no-paramétrica para muestras relacionadas, el </w:t>
      </w:r>
    </w:p>
    <w:p w:rsidR="00CD563D" w:rsidRDefault="00CD563D" w:rsidP="00CD563D">
      <w:pPr>
        <w:contextualSpacing/>
        <w:rPr>
          <w:rFonts w:ascii="Times" w:hAnsi="Times" w:cs="Times"/>
          <w:sz w:val="20"/>
          <w:szCs w:val="20"/>
          <w:lang w:val="es-ES"/>
        </w:rPr>
      </w:pPr>
    </w:p>
    <w:p w:rsidR="00C8520B" w:rsidRPr="00B33BCA" w:rsidRDefault="00C8520B" w:rsidP="00CD563D">
      <w:pPr>
        <w:contextualSpacing/>
        <w:rPr>
          <w:rFonts w:ascii="Times" w:hAnsi="Times" w:cs="Times"/>
          <w:sz w:val="20"/>
          <w:szCs w:val="20"/>
          <w:lang w:val="es-ES"/>
        </w:rPr>
      </w:pPr>
      <w:r w:rsidRPr="00B33BCA">
        <w:rPr>
          <w:rFonts w:ascii="Times" w:hAnsi="Times" w:cs="Times"/>
          <w:sz w:val="20"/>
          <w:szCs w:val="20"/>
          <w:lang w:val="es-ES"/>
        </w:rPr>
        <w:t xml:space="preserve">test de Wilcoxon. Además, para determinar el tamaño del efecto entre el inicio y tras el proceso de intervención, se ha calculó la </w:t>
      </w:r>
      <w:r w:rsidRPr="00B33BCA">
        <w:rPr>
          <w:rFonts w:ascii="Times" w:hAnsi="Times" w:cs="Times"/>
          <w:i/>
          <w:sz w:val="20"/>
          <w:szCs w:val="20"/>
          <w:lang w:val="es-ES"/>
        </w:rPr>
        <w:t>d</w:t>
      </w:r>
      <w:r w:rsidRPr="00B33BCA">
        <w:rPr>
          <w:rFonts w:ascii="Times" w:hAnsi="Times" w:cs="Times"/>
          <w:sz w:val="20"/>
          <w:szCs w:val="20"/>
          <w:lang w:val="es-ES"/>
        </w:rPr>
        <w:t xml:space="preserve"> de Cohen en cada una de las dimensiones del test AMPET. El tamaño del efecto puede ser interpretado como pequeño (0,2&lt;</w:t>
      </w:r>
      <w:r w:rsidRPr="00B33BCA">
        <w:rPr>
          <w:rFonts w:ascii="Times" w:hAnsi="Times" w:cs="Times"/>
          <w:i/>
          <w:sz w:val="20"/>
          <w:szCs w:val="20"/>
          <w:lang w:val="es-ES"/>
        </w:rPr>
        <w:t>d</w:t>
      </w:r>
      <w:r w:rsidRPr="00B33BCA">
        <w:rPr>
          <w:rFonts w:ascii="Times" w:hAnsi="Times" w:cs="Times"/>
          <w:sz w:val="20"/>
          <w:szCs w:val="20"/>
          <w:lang w:val="es-ES"/>
        </w:rPr>
        <w:t>&lt;0,5), medio (0,5&lt;</w:t>
      </w:r>
      <w:r w:rsidRPr="00B33BCA">
        <w:rPr>
          <w:rFonts w:ascii="Times" w:hAnsi="Times" w:cs="Times"/>
          <w:i/>
          <w:sz w:val="20"/>
          <w:szCs w:val="20"/>
          <w:lang w:val="es-ES"/>
        </w:rPr>
        <w:t>d</w:t>
      </w:r>
      <w:r w:rsidRPr="00B33BCA">
        <w:rPr>
          <w:rFonts w:ascii="Times" w:hAnsi="Times" w:cs="Times"/>
          <w:sz w:val="20"/>
          <w:szCs w:val="20"/>
          <w:lang w:val="es-ES"/>
        </w:rPr>
        <w:t>&lt; 0,8) o alto (0,8&lt;</w:t>
      </w:r>
      <w:r w:rsidRPr="00B33BCA">
        <w:rPr>
          <w:rFonts w:ascii="Times" w:hAnsi="Times" w:cs="Times"/>
          <w:i/>
          <w:sz w:val="20"/>
          <w:szCs w:val="20"/>
          <w:lang w:val="es-ES"/>
        </w:rPr>
        <w:t>d</w:t>
      </w:r>
      <w:r w:rsidRPr="00B33BCA">
        <w:rPr>
          <w:rFonts w:ascii="Times" w:hAnsi="Times" w:cs="Times"/>
          <w:sz w:val="20"/>
          <w:szCs w:val="20"/>
          <w:lang w:val="es-ES"/>
        </w:rPr>
        <w:t>) (Cohen, 1992). Todo el análisis de los datos se realizó utilizando el programa estadístico SPSS versión 20.0 (Inc., Chicago, Illinois, USA).</w:t>
      </w:r>
    </w:p>
    <w:p w:rsidR="00C8520B" w:rsidRPr="00B33BCA" w:rsidRDefault="00C8520B" w:rsidP="00C8520B">
      <w:pPr>
        <w:pStyle w:val="Heading1"/>
        <w:keepLines w:val="0"/>
        <w:contextualSpacing/>
        <w:rPr>
          <w:rFonts w:ascii="Times" w:eastAsia="Times New Roman" w:hAnsi="Times" w:cs="Times"/>
          <w:bCs w:val="0"/>
          <w:kern w:val="0"/>
          <w:sz w:val="20"/>
          <w:szCs w:val="20"/>
          <w:lang w:val="es-ES" w:eastAsia="en-US"/>
        </w:rPr>
      </w:pPr>
      <w:r w:rsidRPr="00B33BCA">
        <w:rPr>
          <w:rFonts w:ascii="Times" w:eastAsia="Times New Roman" w:hAnsi="Times" w:cs="Times"/>
          <w:bCs w:val="0"/>
          <w:kern w:val="0"/>
          <w:sz w:val="20"/>
          <w:szCs w:val="20"/>
          <w:lang w:val="es-ES" w:eastAsia="en-US"/>
        </w:rPr>
        <w:t>Resultados</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En relación a las particularidades socio-demográficas del alumnado participante, la variable edad no se ha tenido en cuenta debido a la homogeneidad (17-18 años) en el momento de la intervención. La Tabla 1 refleja la asiduidad con la que los alumnos y alumnas realizan actividad física a la semana, siendo esta de 2,4 y 1,6 días respectivamente. La media de horas de práctica física totales a la semana es de 3 horas y 20 minutos en el grupo alumnos y 2 horas en el grupo alumnas.</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El tipo de deporte que suele practicar el alumnado en su tiempo libre se divide en cinco categorías, todas ellas reflejadas en la clasificación establecida por Sánchez y Ramírez (1999), la cual se ajusta para la descripción de práctica deportiva del alumnado participante. Los resultados obtenidos presentan diferencias según el género, el deporte practicado y los intereses que propician dicha práctica, observándose como un 26,7% (n=4) de alumnos y un 40% (n=6) de alumnas realiza deporte de manera recreativa, el 53,3% (n=8) de alumnos y el 13,3% (n=2) de alumnas practican deportes colectivos. Tan solo un 6,7% (n=1) practica deportes individuales, en ambos sexos, y un 6,7% (n=1), en el caso de las alumnas, realiza actividades expresivas. Por otro lado, el 13,3% (n=2) de los alumnos y el 33,3% (n=5) de las alumnas no practica ningún tipo de ejercicio físico fuera del horario escolar (Tabla 1).</w:t>
      </w:r>
    </w:p>
    <w:p w:rsidR="00C8520B" w:rsidRPr="00B33BCA" w:rsidRDefault="00C8520B" w:rsidP="00C8520B">
      <w:pPr>
        <w:contextualSpacing/>
        <w:rPr>
          <w:rFonts w:ascii="Times" w:hAnsi="Times" w:cs="Times"/>
          <w:sz w:val="20"/>
          <w:szCs w:val="20"/>
          <w:lang w:val="es-ES"/>
        </w:rPr>
      </w:pPr>
      <w:r w:rsidRPr="00B33BCA">
        <w:rPr>
          <w:rFonts w:ascii="Times" w:hAnsi="Times" w:cs="Times"/>
          <w:sz w:val="20"/>
          <w:szCs w:val="20"/>
          <w:lang w:val="es-ES"/>
        </w:rPr>
        <w:t xml:space="preserve">Respecto a las dimensiones reflejadas en el cuestionario AMPET (Tabla 2), los resultados obtenidos muestran, en todas las variables, mejoras significativas tras la intervención. La percepción de competencia motriz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xml:space="preserve"> ha sido significativa en todo el grupo de alumnos/as que compone la clase, a partir de ahora definida como total grupo-clase (</w:t>
      </w:r>
      <w:r w:rsidRPr="00B33BCA">
        <w:rPr>
          <w:rFonts w:ascii="Times" w:hAnsi="Times" w:cs="Times"/>
          <w:i/>
          <w:sz w:val="20"/>
          <w:szCs w:val="20"/>
          <w:lang w:val="es-ES"/>
        </w:rPr>
        <w:t>p</w:t>
      </w:r>
      <w:r w:rsidRPr="00B33BCA">
        <w:rPr>
          <w:rFonts w:ascii="Times" w:hAnsi="Times" w:cs="Times"/>
          <w:sz w:val="20"/>
          <w:szCs w:val="20"/>
          <w:lang w:val="es-ES"/>
        </w:rPr>
        <w:t>&lt;0,003) y en el grupo alumnas (</w:t>
      </w:r>
      <w:r w:rsidRPr="00B33BCA">
        <w:rPr>
          <w:rFonts w:ascii="Times" w:hAnsi="Times" w:cs="Times"/>
          <w:i/>
          <w:sz w:val="20"/>
          <w:szCs w:val="20"/>
          <w:lang w:val="es-ES"/>
        </w:rPr>
        <w:t>p</w:t>
      </w:r>
      <w:r w:rsidRPr="00B33BCA">
        <w:rPr>
          <w:rFonts w:ascii="Times" w:hAnsi="Times" w:cs="Times"/>
          <w:sz w:val="20"/>
          <w:szCs w:val="20"/>
          <w:lang w:val="es-ES"/>
        </w:rPr>
        <w:t>&lt;0,011). Siguiendo con los resultados reflejados en la Tabla 2, la percepción de competencia motriz comparada ha conseguido resultados significativos en el total grupo-clase (</w:t>
      </w:r>
      <w:r w:rsidRPr="00B33BCA">
        <w:rPr>
          <w:rFonts w:ascii="Times" w:hAnsi="Times" w:cs="Times"/>
          <w:i/>
          <w:sz w:val="20"/>
          <w:szCs w:val="20"/>
          <w:lang w:val="es-ES"/>
        </w:rPr>
        <w:t>p</w:t>
      </w:r>
      <w:r w:rsidRPr="00B33BCA">
        <w:rPr>
          <w:rFonts w:ascii="Times" w:hAnsi="Times" w:cs="Times"/>
          <w:sz w:val="20"/>
          <w:szCs w:val="20"/>
          <w:lang w:val="es-ES"/>
        </w:rPr>
        <w:t>&lt;0,042), sin embargo, no ha sido así en el grupo de alumnos (</w:t>
      </w:r>
      <w:r w:rsidRPr="00B33BCA">
        <w:rPr>
          <w:rFonts w:ascii="Times" w:hAnsi="Times" w:cs="Times"/>
          <w:i/>
          <w:sz w:val="20"/>
          <w:szCs w:val="20"/>
          <w:lang w:val="es-ES"/>
        </w:rPr>
        <w:t>p</w:t>
      </w:r>
      <w:r w:rsidRPr="00B33BCA">
        <w:rPr>
          <w:rFonts w:ascii="Times" w:hAnsi="Times" w:cs="Times"/>
          <w:sz w:val="20"/>
          <w:szCs w:val="20"/>
          <w:lang w:val="es-ES"/>
        </w:rPr>
        <w:t>&lt;0,408) y alumnas (</w:t>
      </w:r>
      <w:r w:rsidRPr="00B33BCA">
        <w:rPr>
          <w:rFonts w:ascii="Times" w:hAnsi="Times" w:cs="Times"/>
          <w:i/>
          <w:sz w:val="20"/>
          <w:szCs w:val="20"/>
          <w:lang w:val="es-ES"/>
        </w:rPr>
        <w:t>p</w:t>
      </w:r>
      <w:r w:rsidRPr="00B33BCA">
        <w:rPr>
          <w:rFonts w:ascii="Times" w:hAnsi="Times" w:cs="Times"/>
          <w:sz w:val="20"/>
          <w:szCs w:val="20"/>
          <w:lang w:val="es-ES"/>
        </w:rPr>
        <w:t>&lt;0,053) por separado. Respecto al compromiso con el aprendizaje, ha arrojado datos significativos en el total grupo-clase (</w:t>
      </w:r>
      <w:r w:rsidRPr="00B33BCA">
        <w:rPr>
          <w:rFonts w:ascii="Times" w:hAnsi="Times" w:cs="Times"/>
          <w:i/>
          <w:sz w:val="20"/>
          <w:szCs w:val="20"/>
          <w:lang w:val="es-ES"/>
        </w:rPr>
        <w:t>p</w:t>
      </w:r>
      <w:r w:rsidRPr="00B33BCA">
        <w:rPr>
          <w:rFonts w:ascii="Times" w:hAnsi="Times" w:cs="Times"/>
          <w:sz w:val="20"/>
          <w:szCs w:val="20"/>
          <w:lang w:val="es-ES"/>
        </w:rPr>
        <w:t>&lt;0,004) y en el grupo de alumnos (</w:t>
      </w:r>
      <w:r w:rsidRPr="00B33BCA">
        <w:rPr>
          <w:rFonts w:ascii="Times" w:hAnsi="Times" w:cs="Times"/>
          <w:i/>
          <w:sz w:val="20"/>
          <w:szCs w:val="20"/>
          <w:lang w:val="es-ES"/>
        </w:rPr>
        <w:t>p</w:t>
      </w:r>
      <w:r w:rsidRPr="00B33BCA">
        <w:rPr>
          <w:rFonts w:ascii="Times" w:hAnsi="Times" w:cs="Times"/>
          <w:sz w:val="20"/>
          <w:szCs w:val="20"/>
          <w:lang w:val="es-ES"/>
        </w:rPr>
        <w:t>&lt;0,009), pero no en el grupo de alumnas (</w:t>
      </w:r>
      <w:r w:rsidRPr="00B33BCA">
        <w:rPr>
          <w:rFonts w:ascii="Times" w:hAnsi="Times" w:cs="Times"/>
          <w:i/>
          <w:sz w:val="20"/>
          <w:szCs w:val="20"/>
          <w:lang w:val="es-ES"/>
        </w:rPr>
        <w:t>p</w:t>
      </w:r>
      <w:r w:rsidRPr="00B33BCA">
        <w:rPr>
          <w:rFonts w:ascii="Times" w:hAnsi="Times" w:cs="Times"/>
          <w:sz w:val="20"/>
          <w:szCs w:val="20"/>
          <w:lang w:val="es-ES"/>
        </w:rPr>
        <w:t>&lt;0,131). Para finalizar, la dimensión referida a la ansiedad y agobio ante el fracaso ha obtenido resultados significativos en el total grupo-clase (</w:t>
      </w:r>
      <w:r w:rsidRPr="00B33BCA">
        <w:rPr>
          <w:rFonts w:ascii="Times" w:hAnsi="Times" w:cs="Times"/>
          <w:i/>
          <w:sz w:val="20"/>
          <w:szCs w:val="20"/>
          <w:lang w:val="es-ES"/>
        </w:rPr>
        <w:t>p</w:t>
      </w:r>
      <w:r w:rsidRPr="00B33BCA">
        <w:rPr>
          <w:rFonts w:ascii="Times" w:hAnsi="Times" w:cs="Times"/>
          <w:sz w:val="20"/>
          <w:szCs w:val="20"/>
          <w:lang w:val="es-ES"/>
        </w:rPr>
        <w:t>&lt;0,007) y en el grupo alumnas (</w:t>
      </w:r>
      <w:r w:rsidRPr="00B33BCA">
        <w:rPr>
          <w:rFonts w:ascii="Times" w:hAnsi="Times" w:cs="Times"/>
          <w:i/>
          <w:sz w:val="20"/>
          <w:szCs w:val="20"/>
          <w:lang w:val="es-ES"/>
        </w:rPr>
        <w:t>p</w:t>
      </w:r>
      <w:r w:rsidRPr="00B33BCA">
        <w:rPr>
          <w:rFonts w:ascii="Times" w:hAnsi="Times" w:cs="Times"/>
          <w:sz w:val="20"/>
          <w:szCs w:val="20"/>
          <w:lang w:val="es-ES"/>
        </w:rPr>
        <w:t>&lt;0,024), no siendo de la misma manera en el grupo alumnos (</w:t>
      </w:r>
      <w:r w:rsidRPr="00B33BCA">
        <w:rPr>
          <w:rFonts w:ascii="Times" w:hAnsi="Times" w:cs="Times"/>
          <w:i/>
          <w:sz w:val="20"/>
          <w:szCs w:val="20"/>
          <w:lang w:val="es-ES"/>
        </w:rPr>
        <w:t>p</w:t>
      </w:r>
      <w:r w:rsidRPr="00B33BCA">
        <w:rPr>
          <w:rFonts w:ascii="Times" w:hAnsi="Times" w:cs="Times"/>
          <w:sz w:val="20"/>
          <w:szCs w:val="20"/>
          <w:lang w:val="es-ES"/>
        </w:rPr>
        <w:t>&lt;0,131).</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En cuanto al tamaño del efecto obtenido, se obtuvo un tamaño medio en la dimensión de ansiedad y agobio ante el fracaso en el total grupo-clase (0,58), un tamaño del efecto bajo en el grupo alumnos (0,44) y un tamaño del efecto de valor medio a alto en el grupo alumnas (0,73).</w:t>
      </w:r>
    </w:p>
    <w:p w:rsidR="00AC0994" w:rsidRDefault="00AC0994" w:rsidP="00C8520B">
      <w:pPr>
        <w:pStyle w:val="Heading1"/>
        <w:keepLines w:val="0"/>
        <w:contextualSpacing/>
        <w:rPr>
          <w:rFonts w:ascii="Times" w:eastAsia="Times New Roman" w:hAnsi="Times" w:cs="Times"/>
          <w:bCs w:val="0"/>
          <w:kern w:val="0"/>
          <w:sz w:val="20"/>
          <w:szCs w:val="20"/>
          <w:lang w:val="es-ES" w:eastAsia="en-US"/>
        </w:rPr>
      </w:pPr>
    </w:p>
    <w:p w:rsidR="00AC0994" w:rsidRDefault="00AC0994" w:rsidP="00AC0994">
      <w:pPr>
        <w:pStyle w:val="NoSpacing"/>
        <w:rPr>
          <w:rFonts w:ascii="Times" w:hAnsi="Times" w:cs="Times"/>
          <w:sz w:val="20"/>
          <w:szCs w:val="20"/>
          <w:lang w:val="es-ES"/>
        </w:rPr>
      </w:pPr>
    </w:p>
    <w:p w:rsidR="00AC0994" w:rsidRDefault="00AC0994" w:rsidP="00AC0994">
      <w:pPr>
        <w:pStyle w:val="NoSpacing"/>
        <w:rPr>
          <w:rFonts w:ascii="Times" w:hAnsi="Times" w:cs="Times"/>
          <w:sz w:val="20"/>
          <w:szCs w:val="20"/>
          <w:lang w:val="es-ES"/>
        </w:rPr>
      </w:pPr>
    </w:p>
    <w:p w:rsidR="00AC0994" w:rsidRDefault="00AC0994" w:rsidP="00AC0994">
      <w:pPr>
        <w:pStyle w:val="NoSpacing"/>
        <w:rPr>
          <w:rFonts w:ascii="Times" w:hAnsi="Times" w:cs="Times"/>
          <w:sz w:val="20"/>
          <w:szCs w:val="20"/>
          <w:lang w:val="es-ES"/>
        </w:rPr>
      </w:pPr>
    </w:p>
    <w:p w:rsidR="00AC0994" w:rsidRDefault="00AC0994" w:rsidP="00AC0994">
      <w:pPr>
        <w:pStyle w:val="NoSpacing"/>
        <w:rPr>
          <w:rFonts w:ascii="Times" w:hAnsi="Times" w:cs="Times"/>
          <w:sz w:val="20"/>
          <w:szCs w:val="20"/>
          <w:lang w:val="es-ES"/>
        </w:rPr>
      </w:pPr>
    </w:p>
    <w:p w:rsidR="00AC0994" w:rsidRDefault="00AC0994" w:rsidP="00AC0994">
      <w:pPr>
        <w:pStyle w:val="NoSpacing"/>
        <w:rPr>
          <w:rFonts w:ascii="Times" w:hAnsi="Times" w:cs="Times"/>
          <w:sz w:val="20"/>
          <w:szCs w:val="20"/>
          <w:lang w:val="es-ES"/>
        </w:rPr>
      </w:pPr>
    </w:p>
    <w:p w:rsidR="00CD563D" w:rsidRDefault="00CD563D" w:rsidP="00AC0994">
      <w:pPr>
        <w:pStyle w:val="NoSpacing"/>
        <w:rPr>
          <w:rFonts w:ascii="Times" w:hAnsi="Times" w:cs="Times"/>
          <w:sz w:val="20"/>
          <w:szCs w:val="20"/>
          <w:lang w:val="es-ES"/>
        </w:rPr>
      </w:pPr>
    </w:p>
    <w:p w:rsidR="00CD563D" w:rsidRDefault="00CD563D" w:rsidP="00AC0994">
      <w:pPr>
        <w:pStyle w:val="NoSpacing"/>
        <w:rPr>
          <w:rFonts w:ascii="Times" w:hAnsi="Times" w:cs="Times"/>
          <w:sz w:val="20"/>
          <w:szCs w:val="20"/>
          <w:lang w:val="es-ES"/>
        </w:rPr>
      </w:pPr>
    </w:p>
    <w:p w:rsidR="00CD563D" w:rsidRDefault="00CD563D" w:rsidP="00AC0994">
      <w:pPr>
        <w:pStyle w:val="NoSpacing"/>
        <w:rPr>
          <w:rFonts w:ascii="Times" w:hAnsi="Times" w:cs="Times"/>
          <w:sz w:val="20"/>
          <w:szCs w:val="20"/>
          <w:lang w:val="es-ES"/>
        </w:rPr>
      </w:pPr>
    </w:p>
    <w:p w:rsidR="00CD563D" w:rsidRDefault="00CD563D" w:rsidP="00AC0994">
      <w:pPr>
        <w:pStyle w:val="NoSpacing"/>
        <w:rPr>
          <w:rFonts w:ascii="Times" w:hAnsi="Times" w:cs="Times"/>
          <w:sz w:val="20"/>
          <w:szCs w:val="20"/>
          <w:lang w:val="es-ES"/>
        </w:rPr>
      </w:pPr>
    </w:p>
    <w:p w:rsidR="00AC0994" w:rsidRPr="00B33BCA" w:rsidRDefault="00AC0994" w:rsidP="00AC0994">
      <w:pPr>
        <w:pStyle w:val="NoSpacing"/>
        <w:rPr>
          <w:rFonts w:ascii="Times" w:hAnsi="Times" w:cs="Times"/>
          <w:sz w:val="20"/>
          <w:szCs w:val="20"/>
          <w:lang w:val="es-ES"/>
        </w:rPr>
      </w:pPr>
      <w:r w:rsidRPr="00B33BCA">
        <w:rPr>
          <w:rFonts w:ascii="Times" w:hAnsi="Times" w:cs="Times"/>
          <w:sz w:val="20"/>
          <w:szCs w:val="20"/>
          <w:lang w:val="es-ES"/>
        </w:rPr>
        <w:t>Tabla 1</w:t>
      </w:r>
    </w:p>
    <w:p w:rsidR="00AC0994" w:rsidRPr="00AC0994" w:rsidRDefault="00AC0994" w:rsidP="00AC0994">
      <w:pPr>
        <w:pStyle w:val="NoSpacing"/>
        <w:rPr>
          <w:rFonts w:ascii="Times" w:hAnsi="Times" w:cs="Times"/>
          <w:i/>
          <w:sz w:val="20"/>
          <w:szCs w:val="20"/>
          <w:lang w:val="es-ES"/>
        </w:rPr>
      </w:pPr>
      <w:r w:rsidRPr="00AC0994">
        <w:rPr>
          <w:rFonts w:ascii="Times" w:hAnsi="Times" w:cs="Times"/>
          <w:i/>
          <w:sz w:val="20"/>
          <w:szCs w:val="20"/>
          <w:lang w:val="es-ES"/>
        </w:rPr>
        <w:t>Características socio-demográficas del alumnado participante</w:t>
      </w:r>
    </w:p>
    <w:tbl>
      <w:tblPr>
        <w:tblW w:w="5000" w:type="pct"/>
        <w:tblLook w:val="04A0" w:firstRow="1" w:lastRow="0" w:firstColumn="1" w:lastColumn="0" w:noHBand="0" w:noVBand="1"/>
      </w:tblPr>
      <w:tblGrid>
        <w:gridCol w:w="6057"/>
        <w:gridCol w:w="1687"/>
        <w:gridCol w:w="1616"/>
      </w:tblGrid>
      <w:tr w:rsidR="00AC0994" w:rsidRPr="00B33BCA" w:rsidTr="0029030A">
        <w:tc>
          <w:tcPr>
            <w:tcW w:w="3236" w:type="pct"/>
            <w:tcBorders>
              <w:top w:val="single" w:sz="12" w:space="0" w:color="auto"/>
              <w:bottom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bookmarkStart w:id="14" w:name="_Hlk526344000"/>
            <w:r w:rsidRPr="00B33BCA">
              <w:rPr>
                <w:rFonts w:ascii="Times" w:eastAsia="Calibri" w:hAnsi="Times" w:cs="Times"/>
                <w:sz w:val="20"/>
                <w:szCs w:val="20"/>
                <w:lang w:val="es-ES"/>
              </w:rPr>
              <w:t>Nivel de Ejercicio físico</w:t>
            </w:r>
          </w:p>
        </w:tc>
        <w:tc>
          <w:tcPr>
            <w:tcW w:w="901" w:type="pct"/>
            <w:tcBorders>
              <w:top w:val="single" w:sz="12" w:space="0" w:color="auto"/>
              <w:bottom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p>
        </w:tc>
        <w:tc>
          <w:tcPr>
            <w:tcW w:w="863" w:type="pct"/>
            <w:tcBorders>
              <w:top w:val="single" w:sz="12" w:space="0" w:color="auto"/>
              <w:bottom w:val="single" w:sz="12" w:space="0" w:color="auto"/>
            </w:tcBorders>
          </w:tcPr>
          <w:p w:rsidR="00AC0994" w:rsidRPr="00B33BCA" w:rsidRDefault="00AC0994" w:rsidP="0029030A">
            <w:pPr>
              <w:spacing w:line="240" w:lineRule="auto"/>
              <w:rPr>
                <w:rFonts w:ascii="Times" w:eastAsia="Calibri" w:hAnsi="Times" w:cs="Times"/>
                <w:sz w:val="20"/>
                <w:szCs w:val="20"/>
                <w:lang w:val="es-ES"/>
              </w:rPr>
            </w:pPr>
          </w:p>
        </w:tc>
      </w:tr>
      <w:tr w:rsidR="00AC0994" w:rsidRPr="00B33BCA" w:rsidTr="0029030A">
        <w:tc>
          <w:tcPr>
            <w:tcW w:w="3236" w:type="pct"/>
            <w:tcBorders>
              <w:top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p>
        </w:tc>
        <w:tc>
          <w:tcPr>
            <w:tcW w:w="901" w:type="pct"/>
            <w:tcBorders>
              <w:top w:val="single" w:sz="12" w:space="0" w:color="auto"/>
            </w:tcBorders>
            <w:vAlign w:val="bottom"/>
          </w:tcPr>
          <w:p w:rsidR="00AC0994" w:rsidRPr="00B33BCA" w:rsidRDefault="00AC0994" w:rsidP="0029030A">
            <w:pPr>
              <w:spacing w:line="240" w:lineRule="auto"/>
              <w:rPr>
                <w:rFonts w:ascii="Times" w:eastAsia="Calibri" w:hAnsi="Times" w:cs="Times"/>
                <w:i/>
                <w:sz w:val="20"/>
                <w:szCs w:val="20"/>
                <w:lang w:val="es-ES"/>
              </w:rPr>
            </w:pPr>
            <w:r w:rsidRPr="00B33BCA">
              <w:rPr>
                <w:rFonts w:ascii="Times" w:eastAsia="Calibri" w:hAnsi="Times" w:cs="Times"/>
                <w:i/>
                <w:sz w:val="20"/>
                <w:szCs w:val="20"/>
                <w:lang w:val="es-ES"/>
              </w:rPr>
              <w:t>n</w:t>
            </w:r>
          </w:p>
        </w:tc>
        <w:tc>
          <w:tcPr>
            <w:tcW w:w="863" w:type="pct"/>
            <w:tcBorders>
              <w:top w:val="single" w:sz="12" w:space="0" w:color="auto"/>
            </w:tcBorders>
            <w:vAlign w:val="bottom"/>
          </w:tcPr>
          <w:p w:rsidR="00AC0994" w:rsidRPr="00B33BCA" w:rsidRDefault="00AC0994"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w:t>
            </w:r>
          </w:p>
        </w:tc>
      </w:tr>
      <w:tr w:rsidR="00AC0994" w:rsidRPr="00B33BCA" w:rsidTr="0029030A">
        <w:tc>
          <w:tcPr>
            <w:tcW w:w="5000" w:type="pct"/>
            <w:gridSpan w:val="3"/>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Sexo</w:t>
            </w:r>
          </w:p>
        </w:tc>
      </w:tr>
      <w:tr w:rsidR="00AC0994" w:rsidRPr="00B33BCA" w:rsidTr="0029030A">
        <w:tc>
          <w:tcPr>
            <w:tcW w:w="3236" w:type="pct"/>
          </w:tcPr>
          <w:p w:rsidR="00AC0994" w:rsidRPr="00B33BCA" w:rsidRDefault="00AC0994" w:rsidP="0029030A">
            <w:pPr>
              <w:spacing w:line="240" w:lineRule="auto"/>
              <w:ind w:left="709" w:hanging="709"/>
              <w:jc w:val="both"/>
              <w:rPr>
                <w:rFonts w:ascii="Times" w:eastAsia="Calibri" w:hAnsi="Times" w:cs="Times"/>
                <w:sz w:val="20"/>
                <w:szCs w:val="20"/>
                <w:lang w:val="es-ES"/>
              </w:rPr>
            </w:pPr>
            <w:r w:rsidRPr="00B33BCA">
              <w:rPr>
                <w:rFonts w:ascii="Times" w:eastAsia="Calibri" w:hAnsi="Times" w:cs="Times"/>
                <w:sz w:val="20"/>
                <w:szCs w:val="20"/>
                <w:lang w:val="es-ES"/>
              </w:rPr>
              <w:t xml:space="preserve">  Masculino</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15</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50 %</w:t>
            </w:r>
          </w:p>
        </w:tc>
      </w:tr>
      <w:tr w:rsidR="00AC0994" w:rsidRPr="00B33BCA" w:rsidTr="0029030A">
        <w:tc>
          <w:tcPr>
            <w:tcW w:w="3236" w:type="pct"/>
          </w:tcPr>
          <w:p w:rsidR="00AC0994" w:rsidRPr="00B33BCA" w:rsidRDefault="00AC0994" w:rsidP="0029030A">
            <w:pPr>
              <w:spacing w:line="240" w:lineRule="auto"/>
              <w:ind w:left="709" w:hanging="709"/>
              <w:jc w:val="both"/>
              <w:rPr>
                <w:rFonts w:ascii="Times" w:eastAsia="Calibri" w:hAnsi="Times" w:cs="Times"/>
                <w:sz w:val="20"/>
                <w:szCs w:val="20"/>
                <w:lang w:val="es-ES"/>
              </w:rPr>
            </w:pPr>
            <w:r w:rsidRPr="00B33BCA">
              <w:rPr>
                <w:rFonts w:ascii="Times" w:eastAsia="Calibri" w:hAnsi="Times" w:cs="Times"/>
                <w:sz w:val="20"/>
                <w:szCs w:val="20"/>
                <w:lang w:val="es-ES"/>
              </w:rPr>
              <w:t xml:space="preserve">  Femenino</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15</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50 %</w:t>
            </w:r>
          </w:p>
        </w:tc>
      </w:tr>
      <w:tr w:rsidR="00AC0994" w:rsidRPr="00B33BCA" w:rsidTr="0029030A">
        <w:tc>
          <w:tcPr>
            <w:tcW w:w="3236" w:type="pct"/>
          </w:tcPr>
          <w:p w:rsidR="00AC0994" w:rsidRPr="00B33BCA" w:rsidRDefault="00AC0994" w:rsidP="0029030A">
            <w:pPr>
              <w:spacing w:line="240" w:lineRule="auto"/>
              <w:ind w:left="709" w:hanging="709"/>
              <w:jc w:val="both"/>
              <w:rPr>
                <w:rFonts w:ascii="Times" w:eastAsia="Calibri" w:hAnsi="Times" w:cs="Times"/>
                <w:sz w:val="20"/>
                <w:szCs w:val="20"/>
                <w:lang w:val="es-ES"/>
              </w:rPr>
            </w:pP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Masculino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Femenino</w:t>
            </w:r>
          </w:p>
        </w:tc>
      </w:tr>
      <w:tr w:rsidR="00AC0994" w:rsidRPr="00B33BCA" w:rsidTr="0029030A">
        <w:tc>
          <w:tcPr>
            <w:tcW w:w="3236" w:type="pct"/>
          </w:tcPr>
          <w:p w:rsidR="00AC0994" w:rsidRPr="00B33BCA" w:rsidRDefault="00AC0994" w:rsidP="0029030A">
            <w:pPr>
              <w:spacing w:line="240" w:lineRule="auto"/>
              <w:ind w:left="709" w:hanging="709"/>
              <w:jc w:val="both"/>
              <w:rPr>
                <w:rFonts w:ascii="Times" w:eastAsia="Calibri" w:hAnsi="Times" w:cs="Times"/>
                <w:sz w:val="20"/>
                <w:szCs w:val="20"/>
                <w:lang w:val="es-ES"/>
              </w:rPr>
            </w:pP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M (DS)</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M (DS)</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Frecuencia de práctica física semanal (días)</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2,4 (1,40)</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1,6 (1,24)</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Horas totales a la semana</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3,3 (2,26)</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2 (2.09)</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Categoría deporte</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i/>
                <w:sz w:val="20"/>
                <w:szCs w:val="20"/>
                <w:lang w:val="es-ES"/>
              </w:rPr>
              <w:t>n</w:t>
            </w:r>
            <w:r w:rsidRPr="00B33BCA">
              <w:rPr>
                <w:rFonts w:ascii="Times" w:eastAsia="Calibri" w:hAnsi="Times" w:cs="Times"/>
                <w:sz w:val="20"/>
                <w:szCs w:val="20"/>
                <w:lang w:val="es-ES"/>
              </w:rPr>
              <w:t xml:space="preserve">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i/>
                <w:sz w:val="20"/>
                <w:szCs w:val="20"/>
                <w:lang w:val="es-ES"/>
              </w:rPr>
              <w:t>n</w:t>
            </w:r>
            <w:r w:rsidRPr="00B33BCA">
              <w:rPr>
                <w:rFonts w:ascii="Times" w:eastAsia="Calibri" w:hAnsi="Times" w:cs="Times"/>
                <w:sz w:val="20"/>
                <w:szCs w:val="20"/>
                <w:lang w:val="es-ES"/>
              </w:rPr>
              <w:t xml:space="preserve"> (%)</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Actividad recreativa</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4 (13,3 %)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6 (20 %)</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Deporte colectivo</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8 (26,6 %)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2 (6,67 %)</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Deporte individual</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 (3,33 %)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 (3,33 %)</w:t>
            </w:r>
          </w:p>
        </w:tc>
      </w:tr>
      <w:tr w:rsidR="00AC0994" w:rsidRPr="00B33BCA" w:rsidTr="0029030A">
        <w:tc>
          <w:tcPr>
            <w:tcW w:w="3236"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Actividad expresiva</w:t>
            </w:r>
          </w:p>
        </w:tc>
        <w:tc>
          <w:tcPr>
            <w:tcW w:w="901"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0 (0 %)</w:t>
            </w:r>
          </w:p>
        </w:tc>
        <w:tc>
          <w:tcPr>
            <w:tcW w:w="863" w:type="pct"/>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1 (3,33 %)</w:t>
            </w:r>
          </w:p>
        </w:tc>
      </w:tr>
      <w:tr w:rsidR="00AC0994" w:rsidRPr="00B33BCA" w:rsidTr="0029030A">
        <w:tc>
          <w:tcPr>
            <w:tcW w:w="3236" w:type="pct"/>
            <w:tcBorders>
              <w:bottom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 xml:space="preserve">  No practica</w:t>
            </w:r>
          </w:p>
        </w:tc>
        <w:tc>
          <w:tcPr>
            <w:tcW w:w="901" w:type="pct"/>
            <w:tcBorders>
              <w:bottom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2 (6,67 %)</w:t>
            </w:r>
          </w:p>
        </w:tc>
        <w:tc>
          <w:tcPr>
            <w:tcW w:w="863" w:type="pct"/>
            <w:tcBorders>
              <w:bottom w:val="single" w:sz="12" w:space="0" w:color="auto"/>
            </w:tcBorders>
          </w:tcPr>
          <w:p w:rsidR="00AC0994" w:rsidRPr="00B33BCA" w:rsidRDefault="00AC0994" w:rsidP="0029030A">
            <w:pPr>
              <w:spacing w:line="240" w:lineRule="auto"/>
              <w:jc w:val="both"/>
              <w:rPr>
                <w:rFonts w:ascii="Times" w:eastAsia="Calibri" w:hAnsi="Times" w:cs="Times"/>
                <w:sz w:val="20"/>
                <w:szCs w:val="20"/>
                <w:lang w:val="es-ES"/>
              </w:rPr>
            </w:pPr>
            <w:r w:rsidRPr="00B33BCA">
              <w:rPr>
                <w:rFonts w:ascii="Times" w:eastAsia="Calibri" w:hAnsi="Times" w:cs="Times"/>
                <w:sz w:val="20"/>
                <w:szCs w:val="20"/>
                <w:lang w:val="es-ES"/>
              </w:rPr>
              <w:t>5 (16,67 %)</w:t>
            </w:r>
          </w:p>
        </w:tc>
      </w:tr>
    </w:tbl>
    <w:bookmarkEnd w:id="14"/>
    <w:p w:rsidR="00AC0994" w:rsidRPr="00B33BCA" w:rsidRDefault="00AC0994" w:rsidP="00AC0994">
      <w:pPr>
        <w:pStyle w:val="TableFigure"/>
        <w:rPr>
          <w:rFonts w:ascii="Times" w:hAnsi="Times" w:cs="Times"/>
          <w:sz w:val="20"/>
          <w:szCs w:val="20"/>
          <w:lang w:val="es-ES"/>
        </w:rPr>
      </w:pPr>
      <w:r w:rsidRPr="00B33BCA">
        <w:rPr>
          <w:rStyle w:val="Emphasis"/>
          <w:rFonts w:ascii="Times" w:hAnsi="Times" w:cs="Times"/>
          <w:sz w:val="20"/>
          <w:szCs w:val="20"/>
          <w:lang w:val="es-ES"/>
        </w:rPr>
        <w:t>Nota</w:t>
      </w:r>
      <w:r w:rsidRPr="00B33BCA">
        <w:rPr>
          <w:rFonts w:ascii="Times" w:hAnsi="Times" w:cs="Times"/>
          <w:sz w:val="20"/>
          <w:szCs w:val="20"/>
          <w:lang w:val="es-ES"/>
        </w:rPr>
        <w:t xml:space="preserve">:  DS=Desviación estándar. M=Media. n=Total </w:t>
      </w:r>
    </w:p>
    <w:p w:rsidR="00CD563D" w:rsidRDefault="00CD563D">
      <w:pPr>
        <w:rPr>
          <w:rFonts w:ascii="Times" w:eastAsia="Times New Roman" w:hAnsi="Times" w:cs="Times"/>
          <w:b/>
          <w:sz w:val="20"/>
          <w:szCs w:val="20"/>
          <w:lang w:val="es-ES"/>
        </w:rPr>
      </w:pPr>
      <w:r>
        <w:rPr>
          <w:rFonts w:ascii="Times" w:eastAsia="Times New Roman" w:hAnsi="Times" w:cs="Times"/>
          <w:bCs/>
          <w:sz w:val="20"/>
          <w:szCs w:val="20"/>
          <w:lang w:val="es-ES"/>
        </w:rPr>
        <w:br w:type="page"/>
      </w:r>
    </w:p>
    <w:p w:rsidR="00CD563D" w:rsidRDefault="00CD563D" w:rsidP="00CD563D">
      <w:pPr>
        <w:pStyle w:val="NoSpacing"/>
        <w:rPr>
          <w:rFonts w:ascii="Times" w:hAnsi="Times" w:cs="Times"/>
          <w:sz w:val="20"/>
          <w:szCs w:val="20"/>
          <w:lang w:val="es-ES"/>
        </w:rPr>
      </w:pPr>
    </w:p>
    <w:p w:rsidR="00CD563D" w:rsidRPr="00B33BCA" w:rsidRDefault="00CD563D" w:rsidP="00CD563D">
      <w:pPr>
        <w:pStyle w:val="NoSpacing"/>
        <w:rPr>
          <w:rFonts w:ascii="Times" w:hAnsi="Times" w:cs="Times"/>
          <w:sz w:val="20"/>
          <w:szCs w:val="20"/>
          <w:lang w:val="es-ES"/>
        </w:rPr>
      </w:pPr>
      <w:r w:rsidRPr="00B33BCA">
        <w:rPr>
          <w:rFonts w:ascii="Times" w:hAnsi="Times" w:cs="Times"/>
          <w:sz w:val="20"/>
          <w:szCs w:val="20"/>
          <w:lang w:val="es-ES"/>
        </w:rPr>
        <w:t>Tabla 2</w:t>
      </w:r>
    </w:p>
    <w:p w:rsidR="00CD563D" w:rsidRPr="00B33BCA" w:rsidRDefault="00CD563D" w:rsidP="00CD563D">
      <w:pPr>
        <w:pStyle w:val="NoSpacing"/>
        <w:rPr>
          <w:rFonts w:ascii="Times" w:hAnsi="Times" w:cs="Times"/>
          <w:sz w:val="20"/>
          <w:szCs w:val="20"/>
          <w:lang w:val="es-ES"/>
        </w:rPr>
      </w:pPr>
      <w:r w:rsidRPr="00B33BCA">
        <w:rPr>
          <w:rFonts w:ascii="Times" w:hAnsi="Times" w:cs="Times"/>
          <w:sz w:val="20"/>
          <w:szCs w:val="20"/>
          <w:lang w:val="es-ES"/>
        </w:rPr>
        <w:t xml:space="preserve">Dimensiones del AMPET en el alumnado participante del presente estudio </w:t>
      </w:r>
    </w:p>
    <w:tbl>
      <w:tblPr>
        <w:tblW w:w="9990" w:type="dxa"/>
        <w:jc w:val="center"/>
        <w:tblBorders>
          <w:top w:val="single" w:sz="4" w:space="0" w:color="auto"/>
          <w:bottom w:val="single" w:sz="4" w:space="0" w:color="auto"/>
        </w:tblBorders>
        <w:tblLook w:val="04A0" w:firstRow="1" w:lastRow="0" w:firstColumn="1" w:lastColumn="0" w:noHBand="0" w:noVBand="1"/>
      </w:tblPr>
      <w:tblGrid>
        <w:gridCol w:w="1350"/>
        <w:gridCol w:w="700"/>
        <w:gridCol w:w="700"/>
        <w:gridCol w:w="566"/>
        <w:gridCol w:w="739"/>
        <w:gridCol w:w="700"/>
        <w:gridCol w:w="700"/>
        <w:gridCol w:w="566"/>
        <w:gridCol w:w="739"/>
        <w:gridCol w:w="700"/>
        <w:gridCol w:w="700"/>
        <w:gridCol w:w="566"/>
        <w:gridCol w:w="1264"/>
      </w:tblGrid>
      <w:tr w:rsidR="00CD563D" w:rsidRPr="00B33BCA" w:rsidTr="0029030A">
        <w:trPr>
          <w:trHeight w:val="321"/>
          <w:jc w:val="center"/>
        </w:trPr>
        <w:tc>
          <w:tcPr>
            <w:tcW w:w="1332" w:type="dxa"/>
            <w:tcBorders>
              <w:top w:val="single" w:sz="12" w:space="0" w:color="auto"/>
              <w:bottom w:val="nil"/>
            </w:tcBorders>
          </w:tcPr>
          <w:p w:rsidR="00CD563D" w:rsidRPr="00B33BCA" w:rsidRDefault="00CD563D" w:rsidP="0029030A">
            <w:pPr>
              <w:spacing w:line="240" w:lineRule="auto"/>
              <w:jc w:val="both"/>
              <w:rPr>
                <w:rFonts w:ascii="Times" w:eastAsia="Calibri" w:hAnsi="Times" w:cs="Times"/>
                <w:sz w:val="20"/>
                <w:szCs w:val="20"/>
                <w:lang w:val="es-ES"/>
              </w:rPr>
            </w:pPr>
          </w:p>
          <w:p w:rsidR="00CD563D" w:rsidRPr="00B33BCA" w:rsidRDefault="00CD563D" w:rsidP="0029030A">
            <w:pPr>
              <w:spacing w:line="240" w:lineRule="auto"/>
              <w:jc w:val="both"/>
              <w:rPr>
                <w:rFonts w:ascii="Times" w:eastAsia="Calibri" w:hAnsi="Times" w:cs="Times"/>
                <w:sz w:val="20"/>
                <w:szCs w:val="20"/>
                <w:lang w:val="es-ES"/>
              </w:rPr>
            </w:pPr>
          </w:p>
        </w:tc>
        <w:tc>
          <w:tcPr>
            <w:tcW w:w="0" w:type="auto"/>
            <w:gridSpan w:val="4"/>
            <w:tcBorders>
              <w:top w:val="single" w:sz="12" w:space="0" w:color="auto"/>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Total grupo-clase</w:t>
            </w:r>
          </w:p>
        </w:tc>
        <w:tc>
          <w:tcPr>
            <w:tcW w:w="0" w:type="auto"/>
            <w:gridSpan w:val="4"/>
            <w:tcBorders>
              <w:top w:val="single" w:sz="12" w:space="0" w:color="auto"/>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Alumnos</w:t>
            </w:r>
          </w:p>
        </w:tc>
        <w:tc>
          <w:tcPr>
            <w:tcW w:w="3306" w:type="dxa"/>
            <w:gridSpan w:val="4"/>
            <w:tcBorders>
              <w:top w:val="single" w:sz="12" w:space="0" w:color="auto"/>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Alumnas</w:t>
            </w:r>
          </w:p>
        </w:tc>
      </w:tr>
      <w:tr w:rsidR="00CD563D" w:rsidRPr="00B33BCA" w:rsidTr="0029030A">
        <w:trPr>
          <w:trHeight w:val="1082"/>
          <w:jc w:val="center"/>
        </w:trPr>
        <w:tc>
          <w:tcPr>
            <w:tcW w:w="1332" w:type="dxa"/>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AMPET (dimensiones)</w:t>
            </w:r>
          </w:p>
        </w:tc>
        <w:tc>
          <w:tcPr>
            <w:tcW w:w="692" w:type="dxa"/>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Pre</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692" w:type="dxa"/>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Post</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i/>
                <w:sz w:val="20"/>
                <w:szCs w:val="20"/>
                <w:lang w:val="es-ES"/>
              </w:rPr>
            </w:pPr>
            <w:r w:rsidRPr="00B33BCA">
              <w:rPr>
                <w:rFonts w:ascii="Times" w:eastAsia="Calibri" w:hAnsi="Times" w:cs="Times"/>
                <w:i/>
                <w:sz w:val="20"/>
                <w:szCs w:val="20"/>
                <w:lang w:val="es-ES"/>
              </w:rPr>
              <w:t>p</w:t>
            </w:r>
          </w:p>
        </w:tc>
        <w:tc>
          <w:tcPr>
            <w:tcW w:w="0" w:type="auto"/>
            <w:tcBorders>
              <w:top w:val="nil"/>
              <w:bottom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i/>
                <w:sz w:val="20"/>
                <w:szCs w:val="20"/>
                <w:lang w:val="es-ES"/>
              </w:rPr>
              <w:t>d</w:t>
            </w:r>
            <w:r w:rsidRPr="00B33BCA">
              <w:rPr>
                <w:rFonts w:ascii="Times" w:eastAsia="Calibri" w:hAnsi="Times" w:cs="Times"/>
                <w:sz w:val="20"/>
                <w:szCs w:val="20"/>
                <w:lang w:val="es-ES"/>
              </w:rPr>
              <w:t xml:space="preserve"> de Cohen</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Pre</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Post</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i/>
                <w:sz w:val="20"/>
                <w:szCs w:val="20"/>
                <w:lang w:val="es-ES"/>
              </w:rPr>
            </w:pPr>
            <w:r w:rsidRPr="00B33BCA">
              <w:rPr>
                <w:rFonts w:ascii="Times" w:eastAsia="Calibri" w:hAnsi="Times" w:cs="Times"/>
                <w:i/>
                <w:sz w:val="20"/>
                <w:szCs w:val="20"/>
                <w:lang w:val="es-ES"/>
              </w:rPr>
              <w:t>p</w:t>
            </w:r>
          </w:p>
        </w:tc>
        <w:tc>
          <w:tcPr>
            <w:tcW w:w="0" w:type="auto"/>
            <w:tcBorders>
              <w:top w:val="nil"/>
              <w:bottom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i/>
                <w:sz w:val="20"/>
                <w:szCs w:val="20"/>
                <w:lang w:val="es-ES"/>
              </w:rPr>
              <w:t>d</w:t>
            </w:r>
            <w:r w:rsidRPr="00B33BCA">
              <w:rPr>
                <w:rFonts w:ascii="Times" w:eastAsia="Calibri" w:hAnsi="Times" w:cs="Times"/>
                <w:sz w:val="20"/>
                <w:szCs w:val="20"/>
                <w:lang w:val="es-ES"/>
              </w:rPr>
              <w:t xml:space="preserve"> de Cohen</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Pre</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Post</w:t>
            </w: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M (DS)</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i/>
                <w:sz w:val="20"/>
                <w:szCs w:val="20"/>
                <w:lang w:val="es-ES"/>
              </w:rPr>
            </w:pPr>
            <w:r w:rsidRPr="00B33BCA">
              <w:rPr>
                <w:rFonts w:ascii="Times" w:eastAsia="Calibri" w:hAnsi="Times" w:cs="Times"/>
                <w:i/>
                <w:sz w:val="20"/>
                <w:szCs w:val="20"/>
                <w:lang w:val="es-ES"/>
              </w:rPr>
              <w:t>p</w:t>
            </w:r>
          </w:p>
        </w:tc>
        <w:tc>
          <w:tcPr>
            <w:tcW w:w="1361" w:type="dxa"/>
            <w:tcBorders>
              <w:top w:val="nil"/>
              <w:bottom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i/>
                <w:sz w:val="20"/>
                <w:szCs w:val="20"/>
                <w:lang w:val="es-ES"/>
              </w:rPr>
              <w:t>d</w:t>
            </w:r>
            <w:r w:rsidRPr="00B33BCA">
              <w:rPr>
                <w:rFonts w:ascii="Times" w:eastAsia="Calibri" w:hAnsi="Times" w:cs="Times"/>
                <w:sz w:val="20"/>
                <w:szCs w:val="20"/>
                <w:lang w:val="es-ES"/>
              </w:rPr>
              <w:t xml:space="preserve"> de Cohen</w:t>
            </w:r>
          </w:p>
        </w:tc>
      </w:tr>
      <w:tr w:rsidR="00CD563D" w:rsidRPr="00B33BCA" w:rsidTr="0029030A">
        <w:trPr>
          <w:trHeight w:val="787"/>
          <w:jc w:val="center"/>
        </w:trPr>
        <w:tc>
          <w:tcPr>
            <w:tcW w:w="1332" w:type="dxa"/>
            <w:tcBorders>
              <w:top w:val="single" w:sz="12" w:space="0" w:color="auto"/>
            </w:tcBorders>
            <w:vAlign w:val="center"/>
          </w:tcPr>
          <w:p w:rsidR="00CD563D" w:rsidRPr="00B33BCA" w:rsidRDefault="00CD563D"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 xml:space="preserve">Percepción de competencia motriz </w:t>
            </w:r>
            <w:proofErr w:type="spellStart"/>
            <w:r w:rsidRPr="00B33BCA">
              <w:rPr>
                <w:rFonts w:ascii="Times" w:eastAsia="Calibri" w:hAnsi="Times" w:cs="Times"/>
                <w:sz w:val="20"/>
                <w:szCs w:val="20"/>
                <w:lang w:val="es-ES"/>
              </w:rPr>
              <w:t>autopercibida</w:t>
            </w:r>
            <w:proofErr w:type="spellEnd"/>
          </w:p>
        </w:tc>
        <w:tc>
          <w:tcPr>
            <w:tcW w:w="692" w:type="dxa"/>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31.8 (6.05)</w:t>
            </w:r>
          </w:p>
        </w:tc>
        <w:tc>
          <w:tcPr>
            <w:tcW w:w="692" w:type="dxa"/>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34.4 (6.12)</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.003</w:t>
            </w:r>
          </w:p>
        </w:tc>
        <w:tc>
          <w:tcPr>
            <w:tcW w:w="0" w:type="auto"/>
            <w:tcBorders>
              <w:top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-0.42</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33.6 (5.75)</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35.8 (6.59)</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.084</w:t>
            </w:r>
          </w:p>
        </w:tc>
        <w:tc>
          <w:tcPr>
            <w:tcW w:w="0" w:type="auto"/>
            <w:tcBorders>
              <w:top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-0.35</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29.9 (5.95)</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33.0 (5.43)</w:t>
            </w:r>
          </w:p>
        </w:tc>
        <w:tc>
          <w:tcPr>
            <w:tcW w:w="0" w:type="auto"/>
            <w:tcBorders>
              <w:top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.011</w:t>
            </w:r>
          </w:p>
        </w:tc>
        <w:tc>
          <w:tcPr>
            <w:tcW w:w="1361" w:type="dxa"/>
            <w:tcBorders>
              <w:top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-0.54</w:t>
            </w:r>
          </w:p>
        </w:tc>
      </w:tr>
      <w:tr w:rsidR="00CD563D" w:rsidRPr="00B33BCA" w:rsidTr="0029030A">
        <w:trPr>
          <w:trHeight w:val="787"/>
          <w:jc w:val="center"/>
        </w:trPr>
        <w:tc>
          <w:tcPr>
            <w:tcW w:w="1332" w:type="dxa"/>
            <w:vAlign w:val="center"/>
          </w:tcPr>
          <w:p w:rsidR="00CD563D" w:rsidRPr="00B33BCA" w:rsidRDefault="00CD563D"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Percepción de competencia motriz comparada</w:t>
            </w:r>
          </w:p>
        </w:tc>
        <w:tc>
          <w:tcPr>
            <w:tcW w:w="692" w:type="dxa"/>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14.5 (5.14)</w:t>
            </w:r>
          </w:p>
        </w:tc>
        <w:tc>
          <w:tcPr>
            <w:tcW w:w="692" w:type="dxa"/>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16.4 (4.84)</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.042</w:t>
            </w:r>
          </w:p>
        </w:tc>
        <w:tc>
          <w:tcPr>
            <w:tcW w:w="0" w:type="auto"/>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-0.38</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15.5 (4.42)</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16.7 (4.96)</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.408</w:t>
            </w:r>
          </w:p>
        </w:tc>
        <w:tc>
          <w:tcPr>
            <w:tcW w:w="0" w:type="auto"/>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-0.25</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13.5 (5.73)</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16.2 (4.87)</w:t>
            </w:r>
          </w:p>
        </w:tc>
        <w:tc>
          <w:tcPr>
            <w:tcW w:w="0" w:type="auto"/>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.053</w:t>
            </w:r>
          </w:p>
        </w:tc>
        <w:tc>
          <w:tcPr>
            <w:tcW w:w="1361" w:type="dxa"/>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-0.50</w:t>
            </w:r>
          </w:p>
        </w:tc>
      </w:tr>
      <w:tr w:rsidR="00CD563D" w:rsidRPr="00B33BCA" w:rsidTr="0029030A">
        <w:trPr>
          <w:trHeight w:val="787"/>
          <w:jc w:val="center"/>
        </w:trPr>
        <w:tc>
          <w:tcPr>
            <w:tcW w:w="1332" w:type="dxa"/>
            <w:tcBorders>
              <w:bottom w:val="nil"/>
            </w:tcBorders>
            <w:vAlign w:val="center"/>
          </w:tcPr>
          <w:p w:rsidR="00CD563D" w:rsidRPr="00B33BCA" w:rsidRDefault="00CD563D"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Compromiso con el aprendizaje</w:t>
            </w:r>
          </w:p>
        </w:tc>
        <w:tc>
          <w:tcPr>
            <w:tcW w:w="692" w:type="dxa"/>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33.5 (5.75)</w:t>
            </w:r>
          </w:p>
        </w:tc>
        <w:tc>
          <w:tcPr>
            <w:tcW w:w="692" w:type="dxa"/>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36.2 (5.49)</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.004</w:t>
            </w:r>
          </w:p>
        </w:tc>
        <w:tc>
          <w:tcPr>
            <w:tcW w:w="0" w:type="auto"/>
            <w:tcBorders>
              <w:bottom w:val="nil"/>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-0.48</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33.2 (4.61)</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36.5 (4.73)</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.009</w:t>
            </w:r>
          </w:p>
        </w:tc>
        <w:tc>
          <w:tcPr>
            <w:tcW w:w="0" w:type="auto"/>
            <w:tcBorders>
              <w:bottom w:val="nil"/>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-0.71</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33.8 (6.86)</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35.8 (6.31)</w:t>
            </w:r>
          </w:p>
        </w:tc>
        <w:tc>
          <w:tcPr>
            <w:tcW w:w="0" w:type="auto"/>
            <w:tcBorders>
              <w:bottom w:val="nil"/>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.131</w:t>
            </w:r>
          </w:p>
        </w:tc>
        <w:tc>
          <w:tcPr>
            <w:tcW w:w="1361" w:type="dxa"/>
            <w:tcBorders>
              <w:bottom w:val="nil"/>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-0.30</w:t>
            </w:r>
          </w:p>
        </w:tc>
      </w:tr>
      <w:tr w:rsidR="00CD563D" w:rsidRPr="00B33BCA" w:rsidTr="0029030A">
        <w:trPr>
          <w:trHeight w:val="772"/>
          <w:jc w:val="center"/>
        </w:trPr>
        <w:tc>
          <w:tcPr>
            <w:tcW w:w="1332" w:type="dxa"/>
            <w:tcBorders>
              <w:top w:val="nil"/>
              <w:bottom w:val="single" w:sz="12" w:space="0" w:color="auto"/>
            </w:tcBorders>
            <w:vAlign w:val="center"/>
          </w:tcPr>
          <w:p w:rsidR="00CD563D" w:rsidRPr="00B33BCA" w:rsidRDefault="00CD563D"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Ansiedad y agobio ante el fracaso</w:t>
            </w:r>
          </w:p>
        </w:tc>
        <w:tc>
          <w:tcPr>
            <w:tcW w:w="692" w:type="dxa"/>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21.6 (6.85)</w:t>
            </w:r>
          </w:p>
        </w:tc>
        <w:tc>
          <w:tcPr>
            <w:tcW w:w="692" w:type="dxa"/>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17.7 (6.56)</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.007</w:t>
            </w:r>
          </w:p>
        </w:tc>
        <w:tc>
          <w:tcPr>
            <w:tcW w:w="0" w:type="auto"/>
            <w:tcBorders>
              <w:top w:val="nil"/>
              <w:bottom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0.58</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19.8 (7.66)</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16.6 (6.57)</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.131</w:t>
            </w:r>
          </w:p>
        </w:tc>
        <w:tc>
          <w:tcPr>
            <w:tcW w:w="0" w:type="auto"/>
            <w:tcBorders>
              <w:top w:val="nil"/>
              <w:bottom w:val="single" w:sz="12" w:space="0" w:color="auto"/>
            </w:tcBorders>
          </w:tcPr>
          <w:p w:rsidR="00CD563D" w:rsidRPr="00B33BCA" w:rsidRDefault="00CD563D" w:rsidP="0029030A">
            <w:pPr>
              <w:spacing w:line="240" w:lineRule="auto"/>
              <w:rPr>
                <w:rFonts w:ascii="Times" w:eastAsia="Calibri" w:hAnsi="Times" w:cs="Times"/>
                <w:sz w:val="20"/>
                <w:szCs w:val="20"/>
                <w:lang w:val="es-ES"/>
              </w:rPr>
            </w:pPr>
          </w:p>
          <w:p w:rsidR="00CD563D" w:rsidRPr="00B33BCA" w:rsidRDefault="00CD563D" w:rsidP="0029030A">
            <w:pPr>
              <w:spacing w:line="240" w:lineRule="auto"/>
              <w:rPr>
                <w:rFonts w:ascii="Times" w:eastAsia="Calibri" w:hAnsi="Times" w:cs="Times"/>
                <w:sz w:val="20"/>
                <w:szCs w:val="20"/>
                <w:lang w:val="es-ES"/>
              </w:rPr>
            </w:pPr>
            <w:r w:rsidRPr="00B33BCA">
              <w:rPr>
                <w:rFonts w:ascii="Times" w:eastAsia="Calibri" w:hAnsi="Times" w:cs="Times"/>
                <w:sz w:val="20"/>
                <w:szCs w:val="20"/>
                <w:lang w:val="es-ES"/>
              </w:rPr>
              <w:t xml:space="preserve">  0.44</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23.3 (5.68)</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18.8 (6.57)</w:t>
            </w:r>
          </w:p>
        </w:tc>
        <w:tc>
          <w:tcPr>
            <w:tcW w:w="0" w:type="auto"/>
            <w:tcBorders>
              <w:top w:val="nil"/>
              <w:bottom w:val="single" w:sz="12" w:space="0" w:color="auto"/>
            </w:tcBorders>
            <w:vAlign w:val="center"/>
          </w:tcPr>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.024</w:t>
            </w:r>
          </w:p>
        </w:tc>
        <w:tc>
          <w:tcPr>
            <w:tcW w:w="1361" w:type="dxa"/>
            <w:tcBorders>
              <w:top w:val="nil"/>
              <w:bottom w:val="single" w:sz="12" w:space="0" w:color="auto"/>
            </w:tcBorders>
          </w:tcPr>
          <w:p w:rsidR="00CD563D" w:rsidRPr="00B33BCA" w:rsidRDefault="00CD563D" w:rsidP="0029030A">
            <w:pPr>
              <w:spacing w:line="240" w:lineRule="auto"/>
              <w:jc w:val="center"/>
              <w:rPr>
                <w:rFonts w:ascii="Times" w:eastAsia="Calibri" w:hAnsi="Times" w:cs="Times"/>
                <w:sz w:val="20"/>
                <w:szCs w:val="20"/>
                <w:lang w:val="es-ES"/>
              </w:rPr>
            </w:pPr>
          </w:p>
          <w:p w:rsidR="00CD563D" w:rsidRPr="00B33BCA" w:rsidRDefault="00CD563D" w:rsidP="0029030A">
            <w:pPr>
              <w:spacing w:line="240" w:lineRule="auto"/>
              <w:jc w:val="center"/>
              <w:rPr>
                <w:rFonts w:ascii="Times" w:eastAsia="Calibri" w:hAnsi="Times" w:cs="Times"/>
                <w:sz w:val="20"/>
                <w:szCs w:val="20"/>
                <w:lang w:val="es-ES"/>
              </w:rPr>
            </w:pPr>
            <w:r w:rsidRPr="00B33BCA">
              <w:rPr>
                <w:rFonts w:ascii="Times" w:eastAsia="Calibri" w:hAnsi="Times" w:cs="Times"/>
                <w:sz w:val="20"/>
                <w:szCs w:val="20"/>
                <w:lang w:val="es-ES"/>
              </w:rPr>
              <w:t>0.73</w:t>
            </w:r>
          </w:p>
        </w:tc>
      </w:tr>
    </w:tbl>
    <w:p w:rsidR="00CD563D" w:rsidRPr="00B33BCA" w:rsidRDefault="00CD563D" w:rsidP="00CD563D">
      <w:pPr>
        <w:pStyle w:val="TableFigure"/>
        <w:rPr>
          <w:rFonts w:ascii="Times" w:hAnsi="Times" w:cs="Times"/>
          <w:sz w:val="20"/>
          <w:szCs w:val="20"/>
          <w:lang w:val="es-ES"/>
        </w:rPr>
      </w:pPr>
      <w:r w:rsidRPr="00B33BCA">
        <w:rPr>
          <w:rStyle w:val="Emphasis"/>
          <w:rFonts w:ascii="Times" w:hAnsi="Times" w:cs="Times"/>
          <w:sz w:val="20"/>
          <w:szCs w:val="20"/>
          <w:lang w:val="es-ES"/>
        </w:rPr>
        <w:t>Nota</w:t>
      </w:r>
      <w:r w:rsidRPr="00B33BCA">
        <w:rPr>
          <w:rFonts w:ascii="Times" w:hAnsi="Times" w:cs="Times"/>
          <w:sz w:val="20"/>
          <w:szCs w:val="20"/>
          <w:lang w:val="es-ES"/>
        </w:rPr>
        <w:t xml:space="preserve">:  DS=Desviación estándar. M=Media. </w:t>
      </w:r>
    </w:p>
    <w:p w:rsidR="00C8520B" w:rsidRPr="00B33BCA" w:rsidRDefault="00C8520B" w:rsidP="00C8520B">
      <w:pPr>
        <w:pStyle w:val="Heading1"/>
        <w:keepLines w:val="0"/>
        <w:contextualSpacing/>
        <w:rPr>
          <w:rFonts w:ascii="Times" w:eastAsia="Times New Roman" w:hAnsi="Times" w:cs="Times"/>
          <w:bCs w:val="0"/>
          <w:kern w:val="0"/>
          <w:sz w:val="20"/>
          <w:szCs w:val="20"/>
          <w:lang w:val="es-ES" w:eastAsia="en-US"/>
        </w:rPr>
      </w:pPr>
      <w:r w:rsidRPr="00B33BCA">
        <w:rPr>
          <w:rFonts w:ascii="Times" w:eastAsia="Times New Roman" w:hAnsi="Times" w:cs="Times"/>
          <w:bCs w:val="0"/>
          <w:kern w:val="0"/>
          <w:sz w:val="20"/>
          <w:szCs w:val="20"/>
          <w:lang w:val="es-ES" w:eastAsia="en-US"/>
        </w:rPr>
        <w:t xml:space="preserve">Discusión </w:t>
      </w:r>
    </w:p>
    <w:p w:rsidR="00C8520B" w:rsidRPr="00B33BCA" w:rsidRDefault="00C8520B" w:rsidP="00176A82">
      <w:pPr>
        <w:ind w:firstLine="720"/>
        <w:contextualSpacing/>
        <w:rPr>
          <w:rFonts w:ascii="Times" w:hAnsi="Times" w:cs="Times"/>
          <w:sz w:val="20"/>
          <w:szCs w:val="20"/>
          <w:lang w:val="es-ES"/>
        </w:rPr>
      </w:pPr>
      <w:r w:rsidRPr="00B33BCA">
        <w:rPr>
          <w:rFonts w:ascii="Times" w:hAnsi="Times" w:cs="Times"/>
          <w:sz w:val="20"/>
          <w:szCs w:val="20"/>
          <w:lang w:val="es-ES"/>
        </w:rPr>
        <w:t>El presente estudio trata de identificar los posibles cambios producidos en los diferentes perfiles motivacionales de estudiantes de segundo de bachillerato, teniendo en cuenta los resultados reflejados por el test AMPET, antes y después de una intervención con contenidos y experiencias dirigidas a la búsqueda del aumento de la motivación en el alumnado, en la clase de EF, a través de una intervención denominada “</w:t>
      </w:r>
      <w:proofErr w:type="spellStart"/>
      <w:r w:rsidRPr="00B33BCA">
        <w:rPr>
          <w:rFonts w:ascii="Times" w:hAnsi="Times" w:cs="Times"/>
          <w:sz w:val="20"/>
          <w:szCs w:val="20"/>
          <w:lang w:val="es-ES"/>
        </w:rPr>
        <w:t>DiverHealth</w:t>
      </w:r>
      <w:proofErr w:type="spellEnd"/>
      <w:r w:rsidRPr="00B33BCA">
        <w:rPr>
          <w:rFonts w:ascii="Times" w:hAnsi="Times" w:cs="Times"/>
          <w:sz w:val="20"/>
          <w:szCs w:val="20"/>
          <w:lang w:val="es-ES"/>
        </w:rPr>
        <w:t>”.</w:t>
      </w:r>
    </w:p>
    <w:p w:rsidR="00C8520B" w:rsidRPr="00B33BCA" w:rsidRDefault="00C8520B" w:rsidP="00C8520B">
      <w:pPr>
        <w:contextualSpacing/>
        <w:rPr>
          <w:rFonts w:ascii="Times" w:hAnsi="Times" w:cs="Times"/>
          <w:sz w:val="20"/>
          <w:szCs w:val="20"/>
          <w:lang w:val="es-ES"/>
        </w:rPr>
      </w:pPr>
      <w:r w:rsidRPr="00B33BCA">
        <w:rPr>
          <w:rFonts w:ascii="Times" w:hAnsi="Times" w:cs="Times"/>
          <w:sz w:val="20"/>
          <w:szCs w:val="20"/>
          <w:lang w:val="es-ES"/>
        </w:rPr>
        <w:t>El tiempo empleado en la presente intervención se encuentra en la línea de estudios previos con una duración menor a las 12 semanas mencionadas anteriormente (Cervelló et al., 2014). La relación entre la motivación y la intención de práctica física y la adopción de hábitos saludables, ha sido demostrada como positiva (Almagro-Torres, Sáenz-López, Moreno-Murcia, &amp; Cervelló-Gimeno, 2017). En esta línea, y siguiendo las recomendaciones de la WHO (2008), se deben acumular un mínimo de dos horas y media a la semana de actividad física aeróbica para tener una condición física saludable. El alumnado participante en este estudio realiza una media de dos horas y cuarenta minutos semanales, cumpliendo así con los parámetros recomendados (WHO, 2010).</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 xml:space="preserve">Siguiendo a Moreno-Doña, Valencia-Peris, y Rivera-García (2016), los contenidos deben tener el máximo significado y sentido para el alumnado y deben estar adecuados a sus necesidades e intereses motivacionales, para conseguir así un mayor compromiso y motivación hacia el aprendizaje. En este contexto, la percepción de competencia motriz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xml:space="preserve"> ha obtenido mejoras significativas en el total grupo-clase. El aumento de la autoestima es uno de los beneficios psicológicos que incluye la práctica de actividad física y uno de los elementos más estudiados (Gómez &amp; Prat, 2009). El hecho de tener una buena percepción acerca de nuestra competencia </w:t>
      </w:r>
      <w:r w:rsidRPr="00B33BCA">
        <w:rPr>
          <w:rFonts w:ascii="Times" w:hAnsi="Times" w:cs="Times"/>
          <w:sz w:val="20"/>
          <w:szCs w:val="20"/>
          <w:lang w:val="es-ES"/>
        </w:rPr>
        <w:lastRenderedPageBreak/>
        <w:t>motriz, estaría íntimamente relacionado con la adopción de hábitos de vida saludables y la práctica de actividad física (Moreno-Murcia et al., 2011). Respecto al género, tanto los alumnos como las alumnas muestran en general una percepción de competencia adecuada. No obstante, el grupo de alumnas ha obtenido una mejora más notable que el grupo de alumnos. Estos datos difieren respecto a los de un estudio previo (Moreno-Murcia et al., 2011) en el cual el sexo masculino tiene un mayor incremento en la percepción de competencia motriz. Nuestros resultados pueden deberse al hecho presentar la práctica físico deportiva como una oportunidad para mejorar las relaciones sociales, cuyos beneficios, además de los psicológicos, podrían incluir la mejora de la condición física y la adherencia a hábitos saludables como la alimentación (Moreno-Murcia, Cervelló, &amp; Moreno, 2008), tratando de alejar al alumnado de la influencia social que concibe la práctica física, exclusivamente, como un medio para alcanzar una figura ideal.</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 xml:space="preserve">Resulta interesante ver como el alumnado participante puntúa más alto en la variable de competencia motriz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xml:space="preserve"> que en la comparada, estos datos podrían indicarnos cuál es el tipo de determinación motivacional predominante debido a que los alumnos/as valoran en mayor medida sus propias habilidades y su propio proceso sin tener tanto en cuenta la comparación con sus compañeros de clase (Ruiz-Pérez et al., 2015). Diversos son los estudios que hacen referencia al clima motivacional creado por el docente (Granero-Gallegos &amp; Baena-Extremera, 2014; Moreno-Murcia, </w:t>
      </w:r>
      <w:proofErr w:type="spellStart"/>
      <w:r w:rsidRPr="00B33BCA">
        <w:rPr>
          <w:rFonts w:ascii="Times" w:hAnsi="Times" w:cs="Times"/>
          <w:sz w:val="20"/>
          <w:szCs w:val="20"/>
          <w:lang w:val="es-ES"/>
        </w:rPr>
        <w:t>Zomeño</w:t>
      </w:r>
      <w:proofErr w:type="spellEnd"/>
      <w:r w:rsidRPr="00B33BCA">
        <w:rPr>
          <w:rFonts w:ascii="Times" w:hAnsi="Times" w:cs="Times"/>
          <w:sz w:val="20"/>
          <w:szCs w:val="20"/>
          <w:lang w:val="es-ES"/>
        </w:rPr>
        <w:t>-Álvarez, Marín de Oliveira, Ruiz-Pérez, &amp; Cervelló Gimeno, 2013), así como la orientación de las clases al dominio personal y de la tarea o al proceso, más que a la superación de los demás (Ruíz-Barquín et al., 2013). El resultado significativo en el total grupo-clase, podría deberse a que se trata de una intervención basada en el proceso que, además, une la competición entre grupos para la consecución de las tareas (González, 2013), de ahí que pueda existir la comparación entre compañeros de clase.</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 xml:space="preserve">La utilización de las TIC a nivel educativo supone nuevos escenarios y oportunidades (Coll, 2013), rompiendo barreras y uniendo contextos formales e informales. Esta unión del aprendizaje con la realidad tecnológica del alumnado podría ser el motivo por el que los alumnos y alumnas mejoran sus niveles de compromiso con el aprendizaje. Esto se debe a que las personas valoran las experiencias de aprendizaje en función de hasta qué punto responden a sus motivaciones y satisfacen sus necesidades (Coll, 2013). Además, la presente intervención está orientada a la tarea y al proceso, apoyándose en estudios previos que hacen referencia al aumento del compromiso hacia el aprendizaje en este contexto (Torregrosa et al., 2011). En cuanto a las diferencias en función de la variable sexo, los resultados coinciden con </w:t>
      </w:r>
      <w:proofErr w:type="spellStart"/>
      <w:r w:rsidRPr="00B33BCA">
        <w:rPr>
          <w:rFonts w:ascii="Times" w:hAnsi="Times" w:cs="Times"/>
          <w:sz w:val="20"/>
          <w:szCs w:val="20"/>
          <w:lang w:val="es-ES"/>
        </w:rPr>
        <w:t>Coterón</w:t>
      </w:r>
      <w:proofErr w:type="spellEnd"/>
      <w:r w:rsidRPr="00B33BCA">
        <w:rPr>
          <w:rFonts w:ascii="Times" w:hAnsi="Times" w:cs="Times"/>
          <w:sz w:val="20"/>
          <w:szCs w:val="20"/>
          <w:lang w:val="es-ES"/>
        </w:rPr>
        <w:t xml:space="preserve"> et al. (2013) en un estudio con alumnado de edades similares, indicando que las alumnas presentan mejoras más notables en la dimensión mental de ansiedad y agobio ante el fracaso, mientras que los alumnos lo hacen respecto al compromiso con el aprendizaje. </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 xml:space="preserve">A modo de conclusión, tras realizar la intervención desarrollada en el presente estudio, se han obtenido resultados significativos en todas las dimensiones del cuestionario respecto al total grupo-clase, la dimensión del compromiso con el aprendizaje en el grupo de alumnos, y la percepción de competencia motriz </w:t>
      </w:r>
      <w:proofErr w:type="spellStart"/>
      <w:r w:rsidRPr="00B33BCA">
        <w:rPr>
          <w:rFonts w:ascii="Times" w:hAnsi="Times" w:cs="Times"/>
          <w:sz w:val="20"/>
          <w:szCs w:val="20"/>
          <w:lang w:val="es-ES"/>
        </w:rPr>
        <w:t>autopercibida</w:t>
      </w:r>
      <w:proofErr w:type="spellEnd"/>
      <w:r w:rsidRPr="00B33BCA">
        <w:rPr>
          <w:rFonts w:ascii="Times" w:hAnsi="Times" w:cs="Times"/>
          <w:sz w:val="20"/>
          <w:szCs w:val="20"/>
          <w:lang w:val="es-ES"/>
        </w:rPr>
        <w:t xml:space="preserve"> y la ansiedad y agobio ante el fracaso en el grupo de alumnas.</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Las principales limitaciones de esta investigación hacen referencia al tamaño de la muestra y la ausencia de un grupo control. Por ello, se recomienda ampliar el número de participantes y contrastar los resultados obtenidos con un grupo ajeno a la intervención en futuras investigaciones. A pesar de las limitaciones descritas, los resultados obtenidos contribuyen al entendimiento de los procesos psicológicos que conducen a la adherencia de práctica hacia la actividad física. Por tanto, representa una propuesta de intervención efectiva para aumentar la percepción de competencia motriz, el compromiso hacia el aprendizaje y la reducción de la ansiedad y agobio ante el fracaso en el alumnado, durante las clases de EF, promoviendo al mismo tiempo, conductas y hábitos de vida saludables fuera del horario escolar a través del aumento de la motivación.</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En definitiva, con el fin de conectar con las necesidades y deseos de alumnado, el presente trabajo ha abordado, de manera innovadora, la manera de afrontar el área de EF para aumentar la motivación del alumnado, consiguiendo así que exista una mayor intención de seguir practicando ejercicio físico fuera del horario lectivo. Estos resultados podrían ayudar a diseñar futuras intervenciones educativas, en el área de EF, para promocionar estilos de vida activos y saludables en poblaciones juveniles, una cuestión de suma importancia en la actualidad (Martínez, Contreras, Aznar, &amp; Lera, 2012).</w:t>
      </w:r>
    </w:p>
    <w:p w:rsidR="00C8520B" w:rsidRPr="00B33BCA" w:rsidRDefault="00C8520B" w:rsidP="0031020A">
      <w:pPr>
        <w:ind w:firstLine="720"/>
        <w:contextualSpacing/>
        <w:rPr>
          <w:rFonts w:ascii="Times" w:hAnsi="Times" w:cs="Times"/>
          <w:sz w:val="20"/>
          <w:szCs w:val="20"/>
          <w:lang w:val="es-ES"/>
        </w:rPr>
      </w:pPr>
      <w:r w:rsidRPr="00B33BCA">
        <w:rPr>
          <w:rFonts w:ascii="Times" w:hAnsi="Times" w:cs="Times"/>
          <w:sz w:val="20"/>
          <w:szCs w:val="20"/>
          <w:lang w:val="es-ES"/>
        </w:rPr>
        <w:t xml:space="preserve">Las principales limitaciones de este trabajo se centran en el tamaño de la muestra y el contexto de aplicación del estudio. Por tanto, para superar dichas limitaciones en futuros trabajos, se recomienda el estudio de muestras de mayor tamaño en contextos de aplicación más amplios. </w:t>
      </w:r>
    </w:p>
    <w:sdt>
      <w:sdtPr>
        <w:rPr>
          <w:rFonts w:ascii="Times" w:eastAsiaTheme="minorEastAsia" w:hAnsi="Times" w:cs="Times"/>
          <w:kern w:val="0"/>
          <w:sz w:val="20"/>
          <w:szCs w:val="20"/>
          <w:lang w:eastAsia="en-US"/>
        </w:rPr>
        <w:id w:val="62297111"/>
        <w:docPartObj>
          <w:docPartGallery w:val="Bibliographies"/>
          <w:docPartUnique/>
        </w:docPartObj>
      </w:sdtPr>
      <w:sdtEndPr>
        <w:rPr>
          <w:rFonts w:eastAsiaTheme="minorHAnsi"/>
          <w:i/>
          <w:sz w:val="16"/>
          <w:szCs w:val="16"/>
        </w:rPr>
      </w:sdtEndPr>
      <w:sdtContent>
        <w:p w:rsidR="00C8520B" w:rsidRPr="000B5C51" w:rsidRDefault="00C8520B" w:rsidP="00C8520B">
          <w:pPr>
            <w:pStyle w:val="SectionTitle"/>
            <w:rPr>
              <w:rFonts w:ascii="Times" w:hAnsi="Times" w:cs="Times"/>
              <w:b/>
              <w:sz w:val="20"/>
              <w:szCs w:val="20"/>
              <w:lang w:val="es-ES"/>
            </w:rPr>
          </w:pPr>
          <w:r w:rsidRPr="000B5C51">
            <w:rPr>
              <w:rFonts w:ascii="Times" w:hAnsi="Times" w:cs="Times"/>
              <w:b/>
              <w:sz w:val="20"/>
              <w:szCs w:val="20"/>
              <w:lang w:val="es-ES"/>
            </w:rPr>
            <w:t>Referencias</w:t>
          </w:r>
        </w:p>
        <w:p w:rsidR="0031020A" w:rsidRDefault="00C8520B" w:rsidP="0031020A">
          <w:pPr>
            <w:pStyle w:val="Bibliography"/>
            <w:contextualSpacing/>
            <w:rPr>
              <w:rFonts w:ascii="Times" w:hAnsi="Times" w:cs="Times"/>
              <w:noProof/>
              <w:sz w:val="20"/>
              <w:szCs w:val="20"/>
              <w:lang w:val="en-GB"/>
            </w:rPr>
          </w:pPr>
          <w:r w:rsidRPr="00B33BCA">
            <w:rPr>
              <w:rFonts w:ascii="Times" w:hAnsi="Times" w:cs="Times"/>
              <w:sz w:val="20"/>
              <w:szCs w:val="20"/>
            </w:rPr>
            <w:fldChar w:fldCharType="begin"/>
          </w:r>
          <w:r w:rsidRPr="00B33BCA">
            <w:rPr>
              <w:rFonts w:ascii="Times" w:hAnsi="Times" w:cs="Times"/>
              <w:sz w:val="20"/>
              <w:szCs w:val="20"/>
              <w:lang w:val="es-ES"/>
            </w:rPr>
            <w:instrText xml:space="preserve"> BIBLIOGRAPHY </w:instrText>
          </w:r>
          <w:r w:rsidRPr="00B33BCA">
            <w:rPr>
              <w:rFonts w:ascii="Times" w:hAnsi="Times" w:cs="Times"/>
              <w:sz w:val="20"/>
              <w:szCs w:val="20"/>
            </w:rPr>
            <w:fldChar w:fldCharType="separate"/>
          </w:r>
          <w:r w:rsidRPr="00B33BCA" w:rsidDel="002B3ED0">
            <w:rPr>
              <w:rFonts w:ascii="Times" w:hAnsi="Times" w:cs="Times"/>
              <w:noProof/>
              <w:sz w:val="20"/>
              <w:szCs w:val="20"/>
              <w:lang w:val="es-ES"/>
            </w:rPr>
            <w:t>Aelterman, N., Vansteenkiste, M., Van Keer, H., V</w:t>
          </w:r>
          <w:r w:rsidRPr="00B33BCA">
            <w:rPr>
              <w:rFonts w:ascii="Times" w:hAnsi="Times" w:cs="Times"/>
              <w:noProof/>
              <w:sz w:val="20"/>
              <w:szCs w:val="20"/>
              <w:lang w:val="es-ES"/>
            </w:rPr>
            <w:t>an den Berghe, L., De Meyer, J.,</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
            </w:rPr>
            <w:t xml:space="preserve"> Haerens, L. (2012). </w:t>
          </w:r>
          <w:r w:rsidRPr="00B33BCA" w:rsidDel="002B3ED0">
            <w:rPr>
              <w:rFonts w:ascii="Times" w:hAnsi="Times" w:cs="Times"/>
              <w:noProof/>
              <w:sz w:val="20"/>
              <w:szCs w:val="20"/>
              <w:lang w:val="en-GB"/>
            </w:rPr>
            <w:t xml:space="preserve">Students' </w:t>
          </w:r>
        </w:p>
        <w:p w:rsidR="00C8520B" w:rsidRPr="00B33BCA" w:rsidDel="002B3ED0" w:rsidRDefault="00C8520B" w:rsidP="0031020A">
          <w:pPr>
            <w:pStyle w:val="Bibliography"/>
            <w:ind w:left="720"/>
            <w:contextualSpacing/>
            <w:rPr>
              <w:rFonts w:ascii="Times" w:hAnsi="Times" w:cs="Times"/>
              <w:noProof/>
              <w:sz w:val="20"/>
              <w:szCs w:val="20"/>
              <w:lang w:val="en-GB"/>
            </w:rPr>
          </w:pPr>
          <w:r w:rsidRPr="00B33BCA" w:rsidDel="002B3ED0">
            <w:rPr>
              <w:rFonts w:ascii="Times" w:hAnsi="Times" w:cs="Times"/>
              <w:noProof/>
              <w:sz w:val="20"/>
              <w:szCs w:val="20"/>
              <w:lang w:val="en-GB"/>
            </w:rPr>
            <w:t>objectively measured physical activity levels and engagement as a function of between-class and between-student differences in motiva</w:t>
          </w:r>
          <w:r w:rsidRPr="00B33BCA">
            <w:rPr>
              <w:rFonts w:ascii="Times" w:hAnsi="Times" w:cs="Times"/>
              <w:noProof/>
              <w:sz w:val="20"/>
              <w:szCs w:val="20"/>
              <w:lang w:val="en-GB"/>
            </w:rPr>
            <w:t xml:space="preserve">tion toward physical education. </w:t>
          </w:r>
          <w:r w:rsidRPr="00B33BCA">
            <w:rPr>
              <w:rFonts w:ascii="Times" w:hAnsi="Times" w:cs="Times"/>
              <w:i/>
              <w:iCs/>
              <w:noProof/>
              <w:sz w:val="20"/>
              <w:szCs w:val="20"/>
              <w:lang w:val="en-GB"/>
            </w:rPr>
            <w:t>Journal of sport and</w:t>
          </w:r>
          <w:r w:rsidRPr="00B33BCA" w:rsidDel="002B3ED0">
            <w:rPr>
              <w:rFonts w:ascii="Times" w:hAnsi="Times" w:cs="Times"/>
              <w:i/>
              <w:iCs/>
              <w:noProof/>
              <w:sz w:val="20"/>
              <w:szCs w:val="20"/>
              <w:lang w:val="en-GB"/>
            </w:rPr>
            <w:t xml:space="preserve"> exercise psychology</w:t>
          </w:r>
          <w:r w:rsidRPr="00B33BCA">
            <w:rPr>
              <w:rFonts w:ascii="Times" w:hAnsi="Times" w:cs="Times"/>
              <w:noProof/>
              <w:sz w:val="20"/>
              <w:szCs w:val="20"/>
              <w:lang w:val="en-GB"/>
            </w:rPr>
            <w:t xml:space="preserve">, </w:t>
          </w:r>
          <w:r w:rsidRPr="00B33BCA" w:rsidDel="002B3ED0">
            <w:rPr>
              <w:rFonts w:ascii="Times" w:hAnsi="Times" w:cs="Times"/>
              <w:i/>
              <w:iCs/>
              <w:noProof/>
              <w:sz w:val="20"/>
              <w:szCs w:val="20"/>
              <w:lang w:val="en-GB"/>
            </w:rPr>
            <w:t>34</w:t>
          </w:r>
          <w:r w:rsidRPr="00B33BCA">
            <w:rPr>
              <w:rFonts w:ascii="Times" w:hAnsi="Times" w:cs="Times"/>
              <w:noProof/>
              <w:sz w:val="20"/>
              <w:szCs w:val="20"/>
              <w:lang w:val="en-GB"/>
            </w:rPr>
            <w:t>(4), 457-480. doi:10.1123/jsep.34.4.457</w:t>
          </w:r>
        </w:p>
        <w:p w:rsidR="0031020A" w:rsidRDefault="00C8520B" w:rsidP="00C8520B">
          <w:pPr>
            <w:pStyle w:val="Bibliography"/>
            <w:contextualSpacing/>
            <w:rPr>
              <w:rFonts w:ascii="Times" w:hAnsi="Times" w:cs="Times"/>
              <w:noProof/>
              <w:sz w:val="20"/>
              <w:szCs w:val="20"/>
              <w:lang w:val="en-GB"/>
            </w:rPr>
          </w:pPr>
          <w:r w:rsidRPr="00B33BCA" w:rsidDel="002B3ED0">
            <w:rPr>
              <w:rFonts w:ascii="Times" w:hAnsi="Times" w:cs="Times"/>
              <w:noProof/>
              <w:sz w:val="20"/>
              <w:szCs w:val="20"/>
            </w:rPr>
            <w:t>Almagro, B. J., Conde</w:t>
          </w:r>
          <w:r w:rsidRPr="00B33BCA">
            <w:rPr>
              <w:rFonts w:ascii="Times" w:hAnsi="Times" w:cs="Times"/>
              <w:noProof/>
              <w:sz w:val="20"/>
              <w:szCs w:val="20"/>
            </w:rPr>
            <w:t>, C., Moreno-Murcia, J. A., &amp;</w:t>
          </w:r>
          <w:r w:rsidRPr="00B33BCA" w:rsidDel="002B3ED0">
            <w:rPr>
              <w:rFonts w:ascii="Times" w:hAnsi="Times" w:cs="Times"/>
              <w:noProof/>
              <w:sz w:val="20"/>
              <w:szCs w:val="20"/>
            </w:rPr>
            <w:t xml:space="preserve"> Sáenz-López, P. (2009). </w:t>
          </w:r>
          <w:r w:rsidRPr="00B33BCA" w:rsidDel="002B3ED0">
            <w:rPr>
              <w:rFonts w:ascii="Times" w:hAnsi="Times" w:cs="Times"/>
              <w:noProof/>
              <w:sz w:val="20"/>
              <w:szCs w:val="20"/>
              <w:lang w:val="en-GB"/>
            </w:rPr>
            <w:t xml:space="preserve">Analysis and comparison of adolescent </w:t>
          </w:r>
        </w:p>
        <w:p w:rsidR="00C8520B" w:rsidRPr="00B33BCA" w:rsidRDefault="00C8520B" w:rsidP="0031020A">
          <w:pPr>
            <w:pStyle w:val="Bibliography"/>
            <w:ind w:left="720"/>
            <w:contextualSpacing/>
            <w:rPr>
              <w:rFonts w:ascii="Times" w:hAnsi="Times" w:cs="Times"/>
              <w:noProof/>
              <w:sz w:val="20"/>
              <w:szCs w:val="20"/>
              <w:lang w:val="es-ES"/>
            </w:rPr>
          </w:pPr>
          <w:r w:rsidRPr="00B33BCA" w:rsidDel="002B3ED0">
            <w:rPr>
              <w:rFonts w:ascii="Times" w:hAnsi="Times" w:cs="Times"/>
              <w:noProof/>
              <w:sz w:val="20"/>
              <w:szCs w:val="20"/>
              <w:lang w:val="en-GB"/>
            </w:rPr>
            <w:t>athletes' motivation: Basketbal</w:t>
          </w:r>
          <w:r w:rsidRPr="00B33BCA">
            <w:rPr>
              <w:rFonts w:ascii="Times" w:hAnsi="Times" w:cs="Times"/>
              <w:noProof/>
              <w:sz w:val="20"/>
              <w:szCs w:val="20"/>
              <w:lang w:val="en-GB"/>
            </w:rPr>
            <w:t xml:space="preserve">l players vs. football players. </w:t>
          </w:r>
          <w:r w:rsidRPr="00B33BCA" w:rsidDel="002B3ED0">
            <w:rPr>
              <w:rFonts w:ascii="Times" w:hAnsi="Times" w:cs="Times"/>
              <w:i/>
              <w:iCs/>
              <w:noProof/>
              <w:sz w:val="20"/>
              <w:szCs w:val="20"/>
              <w:lang w:val="es-ES"/>
            </w:rPr>
            <w:t>Revista de psicología del deporte</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18</w:t>
          </w:r>
          <w:r w:rsidRPr="00B33BCA" w:rsidDel="002B3ED0">
            <w:rPr>
              <w:rFonts w:ascii="Times" w:hAnsi="Times" w:cs="Times"/>
              <w:noProof/>
              <w:sz w:val="20"/>
              <w:szCs w:val="20"/>
              <w:lang w:val="es-ES"/>
            </w:rPr>
            <w:t>(3), 353-356.</w:t>
          </w:r>
          <w:r w:rsidRPr="00B33BCA">
            <w:rPr>
              <w:rFonts w:ascii="Times" w:hAnsi="Times" w:cs="Times"/>
              <w:noProof/>
              <w:sz w:val="20"/>
              <w:szCs w:val="20"/>
              <w:lang w:val="es-ES"/>
            </w:rPr>
            <w:t xml:space="preserve"> Retrieved from http://www.rpd-online.com/article/view/662/615</w:t>
          </w:r>
        </w:p>
        <w:p w:rsidR="0031020A"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Almagro-Torres, B. J., Sáenz-López, P. S., Moreno-Murcia, J. A., &amp; Cervelló-Gimeno, E. M. (2017). Predicción de </w:t>
          </w:r>
        </w:p>
        <w:p w:rsidR="00C8520B" w:rsidRPr="00B33BCA" w:rsidDel="002B3ED0" w:rsidRDefault="00C8520B" w:rsidP="00E56900">
          <w:pPr>
            <w:pStyle w:val="Bibliography"/>
            <w:ind w:left="720"/>
            <w:contextualSpacing/>
            <w:rPr>
              <w:rFonts w:ascii="Times" w:hAnsi="Times" w:cs="Times"/>
              <w:noProof/>
              <w:sz w:val="20"/>
              <w:szCs w:val="20"/>
            </w:rPr>
          </w:pPr>
          <w:r w:rsidRPr="00B33BCA">
            <w:rPr>
              <w:rFonts w:ascii="Times" w:hAnsi="Times" w:cs="Times"/>
              <w:noProof/>
              <w:sz w:val="20"/>
              <w:szCs w:val="20"/>
              <w:lang w:val="es-ES"/>
            </w:rPr>
            <w:t xml:space="preserve">la intención de seguir practicando deporte: un modelo a través de las metas sociales y de logro en adolescentes. </w:t>
          </w:r>
          <w:r w:rsidRPr="00B33BCA">
            <w:rPr>
              <w:rFonts w:ascii="Times" w:hAnsi="Times" w:cs="Times"/>
              <w:i/>
              <w:noProof/>
              <w:sz w:val="20"/>
              <w:szCs w:val="20"/>
            </w:rPr>
            <w:t>Habilidad Motriz</w:t>
          </w:r>
          <w:r w:rsidRPr="00B33BCA">
            <w:rPr>
              <w:rFonts w:ascii="Times" w:hAnsi="Times" w:cs="Times"/>
              <w:noProof/>
              <w:sz w:val="20"/>
              <w:szCs w:val="20"/>
            </w:rPr>
            <w:t>, 49, 4-16. doi:10.4321/S1578-84232015000100026</w:t>
          </w:r>
        </w:p>
        <w:p w:rsidR="00E56900" w:rsidRDefault="00C8520B" w:rsidP="00C8520B">
          <w:pPr>
            <w:pStyle w:val="Bibliography"/>
            <w:contextualSpacing/>
            <w:rPr>
              <w:rFonts w:ascii="Times" w:hAnsi="Times" w:cs="Times"/>
              <w:noProof/>
              <w:sz w:val="20"/>
              <w:szCs w:val="20"/>
            </w:rPr>
          </w:pPr>
          <w:r w:rsidRPr="00B33BCA" w:rsidDel="002B3ED0">
            <w:rPr>
              <w:rFonts w:ascii="Times" w:hAnsi="Times" w:cs="Times"/>
              <w:noProof/>
              <w:sz w:val="20"/>
              <w:szCs w:val="20"/>
              <w:lang w:val="en-GB"/>
            </w:rPr>
            <w:t>Ames, C. (199</w:t>
          </w:r>
          <w:r w:rsidRPr="00B33BCA">
            <w:rPr>
              <w:rFonts w:ascii="Times" w:hAnsi="Times" w:cs="Times"/>
              <w:noProof/>
              <w:sz w:val="20"/>
              <w:szCs w:val="20"/>
              <w:lang w:val="en-GB"/>
            </w:rPr>
            <w:t>2</w:t>
          </w:r>
          <w:r w:rsidRPr="00B33BCA" w:rsidDel="002B3ED0">
            <w:rPr>
              <w:rFonts w:ascii="Times" w:hAnsi="Times" w:cs="Times"/>
              <w:noProof/>
              <w:sz w:val="20"/>
              <w:szCs w:val="20"/>
              <w:lang w:val="en-GB"/>
            </w:rPr>
            <w:t>). Achievement goals, motivational climate, and motivational processes.</w:t>
          </w:r>
          <w:r w:rsidRPr="00B33BCA">
            <w:rPr>
              <w:rFonts w:ascii="Times" w:hAnsi="Times" w:cs="Times"/>
              <w:noProof/>
              <w:sz w:val="20"/>
              <w:szCs w:val="20"/>
            </w:rPr>
            <w:t xml:space="preserve"> I</w:t>
          </w:r>
          <w:r w:rsidRPr="00B33BCA" w:rsidDel="002B3ED0">
            <w:rPr>
              <w:rFonts w:ascii="Times" w:hAnsi="Times" w:cs="Times"/>
              <w:noProof/>
              <w:sz w:val="20"/>
              <w:szCs w:val="20"/>
            </w:rPr>
            <w:t xml:space="preserve">n G. Roberts (Ed.), </w:t>
          </w:r>
        </w:p>
        <w:p w:rsidR="00C8520B" w:rsidRPr="00B33BCA" w:rsidRDefault="00C8520B" w:rsidP="00E56900">
          <w:pPr>
            <w:pStyle w:val="Bibliography"/>
            <w:ind w:firstLine="720"/>
            <w:contextualSpacing/>
            <w:rPr>
              <w:rFonts w:ascii="Times" w:hAnsi="Times" w:cs="Times"/>
              <w:noProof/>
              <w:sz w:val="20"/>
              <w:szCs w:val="20"/>
              <w:lang w:val="es-ES"/>
            </w:rPr>
          </w:pPr>
          <w:r w:rsidRPr="00B33BCA" w:rsidDel="002B3ED0">
            <w:rPr>
              <w:rFonts w:ascii="Times" w:hAnsi="Times" w:cs="Times"/>
              <w:i/>
              <w:iCs/>
              <w:noProof/>
              <w:sz w:val="20"/>
              <w:szCs w:val="20"/>
            </w:rPr>
            <w:t>Motivation in sport and exercise</w:t>
          </w:r>
          <w:r w:rsidRPr="00B33BCA" w:rsidDel="002B3ED0">
            <w:rPr>
              <w:rFonts w:ascii="Times" w:hAnsi="Times" w:cs="Times"/>
              <w:noProof/>
              <w:sz w:val="20"/>
              <w:szCs w:val="20"/>
            </w:rPr>
            <w:t xml:space="preserve"> </w:t>
          </w:r>
          <w:r w:rsidRPr="00B33BCA">
            <w:rPr>
              <w:rFonts w:ascii="Times" w:hAnsi="Times" w:cs="Times"/>
              <w:noProof/>
              <w:sz w:val="20"/>
              <w:szCs w:val="20"/>
            </w:rPr>
            <w:t>(</w:t>
          </w:r>
          <w:r w:rsidRPr="00B33BCA" w:rsidDel="002B3ED0">
            <w:rPr>
              <w:rFonts w:ascii="Times" w:hAnsi="Times" w:cs="Times"/>
              <w:noProof/>
              <w:sz w:val="20"/>
              <w:szCs w:val="20"/>
            </w:rPr>
            <w:t>p. 161-176</w:t>
          </w:r>
          <w:r w:rsidRPr="00B33BCA">
            <w:rPr>
              <w:rFonts w:ascii="Times" w:hAnsi="Times" w:cs="Times"/>
              <w:noProof/>
              <w:sz w:val="20"/>
              <w:szCs w:val="20"/>
            </w:rPr>
            <w:t>)</w:t>
          </w:r>
          <w:r w:rsidRPr="00B33BCA" w:rsidDel="002B3ED0">
            <w:rPr>
              <w:rFonts w:ascii="Times" w:hAnsi="Times" w:cs="Times"/>
              <w:noProof/>
              <w:sz w:val="20"/>
              <w:szCs w:val="20"/>
            </w:rPr>
            <w:t xml:space="preserve">. </w:t>
          </w:r>
          <w:r w:rsidRPr="00B33BCA" w:rsidDel="002B3ED0">
            <w:rPr>
              <w:rFonts w:ascii="Times" w:hAnsi="Times" w:cs="Times"/>
              <w:noProof/>
              <w:sz w:val="20"/>
              <w:szCs w:val="20"/>
              <w:lang w:val="es-ES"/>
            </w:rPr>
            <w:t xml:space="preserve">Champaing, IL: Human </w:t>
          </w:r>
          <w:r w:rsidRPr="00B33BCA">
            <w:rPr>
              <w:rFonts w:ascii="Times" w:hAnsi="Times" w:cs="Times"/>
              <w:noProof/>
              <w:sz w:val="20"/>
              <w:szCs w:val="20"/>
              <w:lang w:val="es-ES"/>
            </w:rPr>
            <w:t>Kinetics</w:t>
          </w:r>
          <w:r w:rsidRPr="00B33BCA" w:rsidDel="002B3ED0">
            <w:rPr>
              <w:rFonts w:ascii="Times" w:hAnsi="Times" w:cs="Times"/>
              <w:noProof/>
              <w:sz w:val="20"/>
              <w:szCs w:val="20"/>
              <w:lang w:val="es-ES"/>
            </w:rPr>
            <w:t>.</w:t>
          </w:r>
        </w:p>
        <w:p w:rsidR="00E56900"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Baena-Extremera, A. B., &amp;</w:t>
          </w:r>
          <w:r w:rsidRPr="00B33BCA" w:rsidDel="002B3ED0">
            <w:rPr>
              <w:rFonts w:ascii="Times" w:hAnsi="Times" w:cs="Times"/>
              <w:noProof/>
              <w:sz w:val="20"/>
              <w:szCs w:val="20"/>
              <w:lang w:val="es-ES"/>
            </w:rPr>
            <w:t xml:space="preserve"> Ruiz-Montero, P. J. R. (2009). Tratamiento educativo de la coeducación y la igualdad de </w:t>
          </w:r>
        </w:p>
        <w:p w:rsidR="00C8520B" w:rsidRPr="00B33BCA" w:rsidDel="002B3ED0" w:rsidRDefault="00C8520B" w:rsidP="00E56900">
          <w:pPr>
            <w:pStyle w:val="Bibliography"/>
            <w:ind w:firstLine="720"/>
            <w:contextualSpacing/>
            <w:rPr>
              <w:rFonts w:ascii="Times" w:hAnsi="Times" w:cs="Times"/>
              <w:noProof/>
              <w:sz w:val="20"/>
              <w:szCs w:val="20"/>
              <w:lang w:val="es-ES"/>
            </w:rPr>
          </w:pPr>
          <w:r w:rsidRPr="00B33BCA" w:rsidDel="002B3ED0">
            <w:rPr>
              <w:rFonts w:ascii="Times" w:hAnsi="Times" w:cs="Times"/>
              <w:noProof/>
              <w:sz w:val="20"/>
              <w:szCs w:val="20"/>
              <w:lang w:val="es-ES"/>
            </w:rPr>
            <w:t>sexos en el contexto escolar y e</w:t>
          </w:r>
          <w:r w:rsidRPr="00B33BCA">
            <w:rPr>
              <w:rFonts w:ascii="Times" w:hAnsi="Times" w:cs="Times"/>
              <w:noProof/>
              <w:sz w:val="20"/>
              <w:szCs w:val="20"/>
              <w:lang w:val="es-ES"/>
            </w:rPr>
            <w:t>n esp</w:t>
          </w:r>
          <w:del w:id="15" w:author="Capella Peris, Carlos (NIH/NINR) [F]" w:date="2018-12-05T09:26:00Z">
            <w:r w:rsidRPr="00B33BCA" w:rsidDel="00851E8A">
              <w:rPr>
                <w:rFonts w:ascii="Times" w:hAnsi="Times" w:cs="Times"/>
                <w:noProof/>
                <w:sz w:val="20"/>
                <w:szCs w:val="20"/>
                <w:lang w:val="es-ES"/>
              </w:rPr>
              <w:delText>a</w:delText>
            </w:r>
          </w:del>
          <w:ins w:id="16" w:author="Capella Peris, Carlos (NIH/NINR) [F]" w:date="2018-12-05T09:26:00Z">
            <w:r w:rsidR="00851E8A">
              <w:rPr>
                <w:rFonts w:ascii="Times" w:hAnsi="Times" w:cs="Times"/>
                <w:noProof/>
                <w:sz w:val="20"/>
                <w:szCs w:val="20"/>
                <w:lang w:val="es-ES"/>
              </w:rPr>
              <w:t>e</w:t>
            </w:r>
          </w:ins>
          <w:r w:rsidRPr="00B33BCA">
            <w:rPr>
              <w:rFonts w:ascii="Times" w:hAnsi="Times" w:cs="Times"/>
              <w:noProof/>
              <w:sz w:val="20"/>
              <w:szCs w:val="20"/>
              <w:lang w:val="es-ES"/>
            </w:rPr>
            <w:t xml:space="preserve">cial en Educación Física. </w:t>
          </w:r>
          <w:r w:rsidRPr="00B33BCA" w:rsidDel="002B3ED0">
            <w:rPr>
              <w:rFonts w:ascii="Times" w:hAnsi="Times" w:cs="Times"/>
              <w:i/>
              <w:iCs/>
              <w:noProof/>
              <w:sz w:val="20"/>
              <w:szCs w:val="20"/>
              <w:lang w:val="es-ES"/>
            </w:rPr>
            <w:t>Aula Abierta</w:t>
          </w:r>
          <w:r w:rsidRPr="00B33BCA" w:rsidDel="002B3ED0">
            <w:rPr>
              <w:rFonts w:ascii="Times" w:hAnsi="Times" w:cs="Times"/>
              <w:noProof/>
              <w:sz w:val="20"/>
              <w:szCs w:val="20"/>
              <w:lang w:val="es-ES"/>
            </w:rPr>
            <w:t>,</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37</w:t>
          </w:r>
          <w:r w:rsidRPr="00B33BCA" w:rsidDel="002B3ED0">
            <w:rPr>
              <w:rFonts w:ascii="Times" w:hAnsi="Times" w:cs="Times"/>
              <w:noProof/>
              <w:sz w:val="20"/>
              <w:szCs w:val="20"/>
              <w:lang w:val="es-ES"/>
            </w:rPr>
            <w:t>(2), 111-122.</w:t>
          </w:r>
        </w:p>
        <w:p w:rsidR="00C8520B" w:rsidRPr="00B33BCA" w:rsidDel="002B3ED0"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Blázquez, D., &amp; Amador, F. (1999). </w:t>
          </w:r>
          <w:r w:rsidRPr="00B33BCA" w:rsidDel="002B3ED0">
            <w:rPr>
              <w:rFonts w:ascii="Times" w:hAnsi="Times" w:cs="Times"/>
              <w:i/>
              <w:iCs/>
              <w:noProof/>
              <w:sz w:val="20"/>
              <w:szCs w:val="20"/>
              <w:lang w:val="es-ES"/>
            </w:rPr>
            <w:t>La iniciación deportiva y el deporte escolar</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 xml:space="preserve">Barcelona: Editorial </w:t>
          </w:r>
          <w:r w:rsidRPr="00B33BCA" w:rsidDel="002B3ED0">
            <w:rPr>
              <w:rFonts w:ascii="Times" w:hAnsi="Times" w:cs="Times"/>
              <w:noProof/>
              <w:sz w:val="20"/>
              <w:szCs w:val="20"/>
              <w:lang w:val="es-ES"/>
            </w:rPr>
            <w:t>Inde.</w:t>
          </w:r>
        </w:p>
        <w:p w:rsidR="00E56900"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Cervelló, E., Peruyero, F., Montero, C., González-Cut</w:t>
          </w:r>
          <w:r w:rsidRPr="00B33BCA">
            <w:rPr>
              <w:rFonts w:ascii="Times" w:hAnsi="Times" w:cs="Times"/>
              <w:noProof/>
              <w:sz w:val="20"/>
              <w:szCs w:val="20"/>
              <w:lang w:val="es-ES"/>
            </w:rPr>
            <w:t>re, D., Beltrán-Carrillo, V. J., &amp;</w:t>
          </w:r>
          <w:r w:rsidRPr="00B33BCA" w:rsidDel="002B3ED0">
            <w:rPr>
              <w:rFonts w:ascii="Times" w:hAnsi="Times" w:cs="Times"/>
              <w:noProof/>
              <w:sz w:val="20"/>
              <w:szCs w:val="20"/>
              <w:lang w:val="es-ES"/>
            </w:rPr>
            <w:t xml:space="preserve"> Moreno-Murcia, J. A. (2014). </w:t>
          </w:r>
        </w:p>
        <w:p w:rsidR="00C8520B" w:rsidRPr="00B33BCA" w:rsidDel="002B3ED0" w:rsidRDefault="00C8520B" w:rsidP="00E56900">
          <w:pPr>
            <w:pStyle w:val="Bibliography"/>
            <w:ind w:left="720"/>
            <w:contextualSpacing/>
            <w:rPr>
              <w:rFonts w:ascii="Times" w:hAnsi="Times" w:cs="Times"/>
              <w:noProof/>
              <w:sz w:val="20"/>
              <w:szCs w:val="20"/>
              <w:lang w:val="es-ES"/>
            </w:rPr>
          </w:pPr>
          <w:r w:rsidRPr="00B33BCA" w:rsidDel="002B3ED0">
            <w:rPr>
              <w:rFonts w:ascii="Times" w:hAnsi="Times" w:cs="Times"/>
              <w:noProof/>
              <w:sz w:val="20"/>
              <w:szCs w:val="20"/>
              <w:lang w:val="es-ES"/>
            </w:rPr>
            <w:t>Ejercicio, bienestar psicológico, calidad de sueño y motivación situacional en e</w:t>
          </w:r>
          <w:r w:rsidRPr="00B33BCA">
            <w:rPr>
              <w:rFonts w:ascii="Times" w:hAnsi="Times" w:cs="Times"/>
              <w:noProof/>
              <w:sz w:val="20"/>
              <w:szCs w:val="20"/>
              <w:lang w:val="es-ES"/>
            </w:rPr>
            <w:t xml:space="preserve">studiantes de educación física. </w:t>
          </w:r>
          <w:r w:rsidRPr="00B33BCA" w:rsidDel="002B3ED0">
            <w:rPr>
              <w:rFonts w:ascii="Times" w:hAnsi="Times" w:cs="Times"/>
              <w:i/>
              <w:iCs/>
              <w:noProof/>
              <w:sz w:val="20"/>
              <w:szCs w:val="20"/>
              <w:lang w:val="es-ES"/>
            </w:rPr>
            <w:t>Cuadernos de Psicología del Deporte</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14</w:t>
          </w:r>
          <w:r w:rsidRPr="00B33BCA" w:rsidDel="002B3ED0">
            <w:rPr>
              <w:rFonts w:ascii="Times" w:hAnsi="Times" w:cs="Times"/>
              <w:noProof/>
              <w:sz w:val="20"/>
              <w:szCs w:val="20"/>
              <w:lang w:val="es-ES"/>
            </w:rPr>
            <w:t>(3), 31-38.</w:t>
          </w:r>
          <w:r w:rsidRPr="00B33BCA">
            <w:rPr>
              <w:rFonts w:ascii="Times" w:hAnsi="Times" w:cs="Times"/>
              <w:noProof/>
              <w:sz w:val="20"/>
              <w:szCs w:val="20"/>
              <w:lang w:val="es-ES"/>
            </w:rPr>
            <w:t xml:space="preserve"> Retrieved from http://revistas.um.es/cpd/article/view/211241/167991</w:t>
          </w:r>
        </w:p>
        <w:p w:rsidR="00C8520B" w:rsidRPr="00B33BCA" w:rsidDel="002B3ED0" w:rsidRDefault="00C8520B" w:rsidP="00C8520B">
          <w:pPr>
            <w:pStyle w:val="Bibliography"/>
            <w:contextualSpacing/>
            <w:rPr>
              <w:rFonts w:ascii="Times" w:hAnsi="Times" w:cs="Times"/>
              <w:noProof/>
              <w:sz w:val="20"/>
              <w:szCs w:val="20"/>
            </w:rPr>
          </w:pPr>
          <w:r w:rsidRPr="00B33BCA" w:rsidDel="002B3ED0">
            <w:rPr>
              <w:rFonts w:ascii="Times" w:hAnsi="Times" w:cs="Times"/>
              <w:noProof/>
              <w:sz w:val="20"/>
              <w:szCs w:val="20"/>
            </w:rPr>
            <w:t>Cohen, J. (1992). A power primer.</w:t>
          </w:r>
          <w:r w:rsidRPr="00B33BCA">
            <w:rPr>
              <w:rFonts w:ascii="Times" w:hAnsi="Times" w:cs="Times"/>
              <w:noProof/>
              <w:sz w:val="20"/>
              <w:szCs w:val="20"/>
            </w:rPr>
            <w:t xml:space="preserve"> </w:t>
          </w:r>
          <w:r w:rsidRPr="00B33BCA" w:rsidDel="002B3ED0">
            <w:rPr>
              <w:rFonts w:ascii="Times" w:hAnsi="Times" w:cs="Times"/>
              <w:i/>
              <w:iCs/>
              <w:noProof/>
              <w:sz w:val="20"/>
              <w:szCs w:val="20"/>
            </w:rPr>
            <w:t>Psychological bulletin</w:t>
          </w:r>
          <w:r w:rsidRPr="00B33BCA">
            <w:rPr>
              <w:rFonts w:ascii="Times" w:hAnsi="Times" w:cs="Times"/>
              <w:noProof/>
              <w:sz w:val="20"/>
              <w:szCs w:val="20"/>
            </w:rPr>
            <w:t xml:space="preserve">, </w:t>
          </w:r>
          <w:r w:rsidRPr="00B33BCA" w:rsidDel="002B3ED0">
            <w:rPr>
              <w:rFonts w:ascii="Times" w:hAnsi="Times" w:cs="Times"/>
              <w:i/>
              <w:iCs/>
              <w:noProof/>
              <w:sz w:val="20"/>
              <w:szCs w:val="20"/>
            </w:rPr>
            <w:t>112</w:t>
          </w:r>
          <w:r w:rsidRPr="00B33BCA" w:rsidDel="002B3ED0">
            <w:rPr>
              <w:rFonts w:ascii="Times" w:hAnsi="Times" w:cs="Times"/>
              <w:noProof/>
              <w:sz w:val="20"/>
              <w:szCs w:val="20"/>
            </w:rPr>
            <w:t>(1), 155</w:t>
          </w:r>
          <w:r w:rsidRPr="00B33BCA">
            <w:rPr>
              <w:rFonts w:ascii="Times" w:hAnsi="Times" w:cs="Times"/>
              <w:noProof/>
              <w:sz w:val="20"/>
              <w:szCs w:val="20"/>
            </w:rPr>
            <w:t>-159</w:t>
          </w:r>
          <w:r w:rsidRPr="00B33BCA" w:rsidDel="002B3ED0">
            <w:rPr>
              <w:rFonts w:ascii="Times" w:hAnsi="Times" w:cs="Times"/>
              <w:noProof/>
              <w:sz w:val="20"/>
              <w:szCs w:val="20"/>
            </w:rPr>
            <w:t>.</w:t>
          </w:r>
          <w:r w:rsidRPr="00B33BCA">
            <w:rPr>
              <w:rFonts w:ascii="Times" w:hAnsi="Times" w:cs="Times"/>
              <w:noProof/>
              <w:sz w:val="20"/>
              <w:szCs w:val="20"/>
            </w:rPr>
            <w:t xml:space="preserve"> doi:10.1037/0033-2909.112.1.155</w:t>
          </w:r>
        </w:p>
        <w:p w:rsidR="00E56900" w:rsidRDefault="00C8520B" w:rsidP="00C8520B">
          <w:pPr>
            <w:pStyle w:val="Bibliography"/>
            <w:contextualSpacing/>
            <w:rPr>
              <w:rFonts w:ascii="Times" w:hAnsi="Times" w:cs="Times"/>
              <w:i/>
              <w:iCs/>
              <w:noProof/>
              <w:sz w:val="20"/>
              <w:szCs w:val="20"/>
              <w:lang w:val="es-ES"/>
            </w:rPr>
          </w:pPr>
          <w:r w:rsidRPr="00B33BCA" w:rsidDel="002B3ED0">
            <w:rPr>
              <w:rFonts w:ascii="Times" w:hAnsi="Times" w:cs="Times"/>
              <w:noProof/>
              <w:sz w:val="20"/>
              <w:szCs w:val="20"/>
              <w:lang w:val="es-ES"/>
            </w:rPr>
            <w:t xml:space="preserve">Coll, C. (2013). El currículo escolar en el marco de la </w:t>
          </w:r>
          <w:r w:rsidRPr="00B33BCA">
            <w:rPr>
              <w:rFonts w:ascii="Times" w:hAnsi="Times" w:cs="Times"/>
              <w:noProof/>
              <w:sz w:val="20"/>
              <w:szCs w:val="20"/>
              <w:lang w:val="es-ES"/>
            </w:rPr>
            <w:t xml:space="preserve">nueva ecología del aprendizaje. </w:t>
          </w:r>
          <w:r w:rsidRPr="00B33BCA" w:rsidDel="002B3ED0">
            <w:rPr>
              <w:rFonts w:ascii="Times" w:hAnsi="Times" w:cs="Times"/>
              <w:i/>
              <w:iCs/>
              <w:noProof/>
              <w:sz w:val="20"/>
              <w:szCs w:val="20"/>
              <w:lang w:val="es-ES"/>
            </w:rPr>
            <w:t xml:space="preserve">Aula de Innovación </w:t>
          </w:r>
        </w:p>
        <w:p w:rsidR="00C8520B" w:rsidRPr="00B33BCA" w:rsidDel="002B3ED0" w:rsidRDefault="00C8520B" w:rsidP="00E56900">
          <w:pPr>
            <w:pStyle w:val="Bibliography"/>
            <w:ind w:firstLine="720"/>
            <w:contextualSpacing/>
            <w:rPr>
              <w:rFonts w:ascii="Times" w:hAnsi="Times" w:cs="Times"/>
              <w:noProof/>
              <w:sz w:val="20"/>
              <w:szCs w:val="20"/>
              <w:lang w:val="es-ES"/>
            </w:rPr>
          </w:pPr>
          <w:r w:rsidRPr="00B33BCA" w:rsidDel="002B3ED0">
            <w:rPr>
              <w:rFonts w:ascii="Times" w:hAnsi="Times" w:cs="Times"/>
              <w:i/>
              <w:iCs/>
              <w:noProof/>
              <w:sz w:val="20"/>
              <w:szCs w:val="20"/>
              <w:lang w:val="es-ES"/>
            </w:rPr>
            <w:t xml:space="preserve">Educativa, </w:t>
          </w:r>
          <w:r w:rsidRPr="00B33BCA">
            <w:rPr>
              <w:rFonts w:ascii="Times" w:hAnsi="Times" w:cs="Times"/>
              <w:iCs/>
              <w:noProof/>
              <w:sz w:val="20"/>
              <w:szCs w:val="20"/>
              <w:lang w:val="es-ES"/>
            </w:rPr>
            <w:t>219,</w:t>
          </w:r>
          <w:r w:rsidRPr="00B33BCA" w:rsidDel="002B3ED0">
            <w:rPr>
              <w:rFonts w:ascii="Times" w:hAnsi="Times" w:cs="Times"/>
              <w:iCs/>
              <w:noProof/>
              <w:sz w:val="20"/>
              <w:szCs w:val="20"/>
              <w:lang w:val="es-ES"/>
            </w:rPr>
            <w:t xml:space="preserve"> 31-36</w:t>
          </w:r>
          <w:r w:rsidRPr="00B33BCA" w:rsidDel="002B3ED0">
            <w:rPr>
              <w:rFonts w:ascii="Times" w:hAnsi="Times" w:cs="Times"/>
              <w:noProof/>
              <w:sz w:val="20"/>
              <w:szCs w:val="20"/>
              <w:lang w:val="es-ES"/>
            </w:rPr>
            <w:t>.</w:t>
          </w:r>
        </w:p>
        <w:p w:rsidR="00E56900"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Cortizo, J., Carrero, F., Mons</w:t>
          </w:r>
          <w:r w:rsidRPr="00B33BCA">
            <w:rPr>
              <w:rFonts w:ascii="Times" w:hAnsi="Times" w:cs="Times"/>
              <w:noProof/>
              <w:sz w:val="20"/>
              <w:szCs w:val="20"/>
              <w:lang w:val="es-ES"/>
            </w:rPr>
            <w:t>alve, B., Velasco, A., Díaz, L.,</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
            </w:rPr>
            <w:t xml:space="preserve"> Pérez, J. (2011). Gamificación y Docencia: Lo que la </w:t>
          </w:r>
        </w:p>
        <w:p w:rsidR="00C8520B" w:rsidRPr="00B33BCA" w:rsidRDefault="00C8520B" w:rsidP="00E56900">
          <w:pPr>
            <w:pStyle w:val="Bibliography"/>
            <w:ind w:left="720"/>
            <w:contextualSpacing/>
            <w:rPr>
              <w:rFonts w:ascii="Times" w:hAnsi="Times" w:cs="Times"/>
              <w:noProof/>
              <w:sz w:val="20"/>
              <w:szCs w:val="20"/>
            </w:rPr>
          </w:pPr>
          <w:r w:rsidRPr="00B33BCA" w:rsidDel="002B3ED0">
            <w:rPr>
              <w:rFonts w:ascii="Times" w:hAnsi="Times" w:cs="Times"/>
              <w:noProof/>
              <w:sz w:val="20"/>
              <w:szCs w:val="20"/>
              <w:lang w:val="es-ES"/>
            </w:rPr>
            <w:t>Universidad tiene q</w:t>
          </w:r>
          <w:r w:rsidRPr="00B33BCA">
            <w:rPr>
              <w:rFonts w:ascii="Times" w:hAnsi="Times" w:cs="Times"/>
              <w:noProof/>
              <w:sz w:val="20"/>
              <w:szCs w:val="20"/>
              <w:lang w:val="es-ES"/>
            </w:rPr>
            <w:t xml:space="preserve">ue aprender de los Videojuegos. In </w:t>
          </w:r>
          <w:r w:rsidRPr="00B33BCA" w:rsidDel="002B3ED0">
            <w:rPr>
              <w:rFonts w:ascii="Times" w:hAnsi="Times" w:cs="Times"/>
              <w:i/>
              <w:iCs/>
              <w:noProof/>
              <w:sz w:val="20"/>
              <w:szCs w:val="20"/>
              <w:lang w:val="es-ES"/>
            </w:rPr>
            <w:t>Memorias de las VIII Jornadas Internacionales de Innovación Universitaria</w:t>
          </w:r>
          <w:r w:rsidRPr="00B33BCA" w:rsidDel="002B3ED0">
            <w:rPr>
              <w:rFonts w:ascii="Times" w:hAnsi="Times" w:cs="Times"/>
              <w:noProof/>
              <w:sz w:val="20"/>
              <w:szCs w:val="20"/>
              <w:lang w:val="es-ES"/>
            </w:rPr>
            <w:t>, 1-8.</w:t>
          </w:r>
          <w:r w:rsidRPr="00B33BCA">
            <w:rPr>
              <w:rFonts w:ascii="Times" w:hAnsi="Times" w:cs="Times"/>
              <w:noProof/>
              <w:sz w:val="20"/>
              <w:szCs w:val="20"/>
              <w:lang w:val="es-ES"/>
            </w:rPr>
            <w:t xml:space="preserve"> </w:t>
          </w:r>
          <w:r w:rsidRPr="00B33BCA">
            <w:rPr>
              <w:rFonts w:ascii="Times" w:hAnsi="Times" w:cs="Times"/>
              <w:noProof/>
              <w:sz w:val="20"/>
              <w:szCs w:val="20"/>
            </w:rPr>
            <w:t>Retrieved from http://abacus.universidadeuropea.es/bitstream/handle/11268/1750/46_Gamificacion.pdf?sequence=2&amp;isAllowed=y</w:t>
          </w:r>
        </w:p>
        <w:p w:rsidR="000730DC"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Coterón, J., Franco, E., Pérez, J., &amp; Sampedro, J. (2013). Clima motivacional, competencia percibida, compromiso y </w:t>
          </w:r>
        </w:p>
        <w:p w:rsidR="00C8520B" w:rsidRPr="00314CE0" w:rsidDel="002B3ED0" w:rsidRDefault="00C8520B" w:rsidP="000730DC">
          <w:pPr>
            <w:pStyle w:val="Bibliography"/>
            <w:ind w:left="720"/>
            <w:contextualSpacing/>
            <w:rPr>
              <w:rFonts w:ascii="Times" w:hAnsi="Times" w:cs="Times"/>
              <w:noProof/>
              <w:sz w:val="20"/>
              <w:szCs w:val="20"/>
            </w:rPr>
          </w:pPr>
          <w:r w:rsidRPr="00B33BCA">
            <w:rPr>
              <w:rFonts w:ascii="Times" w:hAnsi="Times" w:cs="Times"/>
              <w:noProof/>
              <w:sz w:val="20"/>
              <w:szCs w:val="20"/>
              <w:lang w:val="es-ES"/>
            </w:rPr>
            <w:t xml:space="preserve">ansiedad en educación física. Diferencias en función de la obligatoriedad de la enseñanza. </w:t>
          </w:r>
          <w:r w:rsidRPr="00B33BCA">
            <w:rPr>
              <w:rFonts w:ascii="Times" w:hAnsi="Times" w:cs="Times"/>
              <w:i/>
              <w:noProof/>
              <w:sz w:val="20"/>
              <w:szCs w:val="20"/>
              <w:lang w:val="es-ES"/>
            </w:rPr>
            <w:t>Revista de Psicología del Deporte</w:t>
          </w:r>
          <w:r w:rsidRPr="00B33BCA">
            <w:rPr>
              <w:rFonts w:ascii="Times" w:hAnsi="Times" w:cs="Times"/>
              <w:noProof/>
              <w:sz w:val="20"/>
              <w:szCs w:val="20"/>
              <w:lang w:val="es-ES"/>
            </w:rPr>
            <w:t xml:space="preserve">, </w:t>
          </w:r>
          <w:r w:rsidRPr="00B33BCA">
            <w:rPr>
              <w:rFonts w:ascii="Times" w:hAnsi="Times" w:cs="Times"/>
              <w:i/>
              <w:noProof/>
              <w:sz w:val="20"/>
              <w:szCs w:val="20"/>
              <w:lang w:val="es-ES"/>
            </w:rPr>
            <w:t>22</w:t>
          </w:r>
          <w:r w:rsidRPr="00B33BCA">
            <w:rPr>
              <w:rFonts w:ascii="Times" w:hAnsi="Times" w:cs="Times"/>
              <w:noProof/>
              <w:sz w:val="20"/>
              <w:szCs w:val="20"/>
              <w:lang w:val="es-ES"/>
            </w:rPr>
            <w:t xml:space="preserve">(1), 151-157. </w:t>
          </w:r>
          <w:r w:rsidRPr="00314CE0">
            <w:rPr>
              <w:rFonts w:ascii="Times" w:hAnsi="Times" w:cs="Times"/>
              <w:noProof/>
              <w:sz w:val="20"/>
              <w:szCs w:val="20"/>
            </w:rPr>
            <w:t>Retrieved from http://www.rpd-online.com/article/view/1019/903</w:t>
          </w:r>
        </w:p>
        <w:p w:rsidR="000730DC" w:rsidRDefault="00C8520B" w:rsidP="00C8520B">
          <w:pPr>
            <w:pStyle w:val="Bibliography"/>
            <w:contextualSpacing/>
            <w:rPr>
              <w:rFonts w:ascii="Times" w:hAnsi="Times" w:cs="Times"/>
              <w:i/>
              <w:iCs/>
              <w:noProof/>
              <w:sz w:val="20"/>
              <w:szCs w:val="20"/>
              <w:lang w:val="en-GB"/>
            </w:rPr>
          </w:pPr>
          <w:r w:rsidRPr="00B33BCA" w:rsidDel="002B3ED0">
            <w:rPr>
              <w:rFonts w:ascii="Times" w:hAnsi="Times" w:cs="Times"/>
              <w:noProof/>
              <w:sz w:val="20"/>
              <w:szCs w:val="20"/>
            </w:rPr>
            <w:t>Deterding, S., Khaled, R., Nack</w:t>
          </w:r>
          <w:r w:rsidRPr="00B33BCA">
            <w:rPr>
              <w:rFonts w:ascii="Times" w:hAnsi="Times" w:cs="Times"/>
              <w:noProof/>
              <w:sz w:val="20"/>
              <w:szCs w:val="20"/>
            </w:rPr>
            <w:t>e, L. E., &amp; Dixon, D. (2011</w:t>
          </w:r>
          <w:r w:rsidRPr="00B33BCA" w:rsidDel="002B3ED0">
            <w:rPr>
              <w:rFonts w:ascii="Times" w:hAnsi="Times" w:cs="Times"/>
              <w:noProof/>
              <w:sz w:val="20"/>
              <w:szCs w:val="20"/>
            </w:rPr>
            <w:t xml:space="preserve">). </w:t>
          </w:r>
          <w:r w:rsidRPr="00B33BCA" w:rsidDel="002B3ED0">
            <w:rPr>
              <w:rFonts w:ascii="Times" w:hAnsi="Times" w:cs="Times"/>
              <w:noProof/>
              <w:sz w:val="20"/>
              <w:szCs w:val="20"/>
              <w:lang w:val="en-GB"/>
            </w:rPr>
            <w:t>Gami</w:t>
          </w:r>
          <w:r w:rsidRPr="00B33BCA">
            <w:rPr>
              <w:rFonts w:ascii="Times" w:hAnsi="Times" w:cs="Times"/>
              <w:noProof/>
              <w:sz w:val="20"/>
              <w:szCs w:val="20"/>
              <w:lang w:val="en-GB"/>
            </w:rPr>
            <w:t xml:space="preserve">fication: Toward a definition. In </w:t>
          </w:r>
          <w:r w:rsidRPr="00B33BCA" w:rsidDel="002B3ED0">
            <w:rPr>
              <w:rFonts w:ascii="Times" w:hAnsi="Times" w:cs="Times"/>
              <w:i/>
              <w:iCs/>
              <w:noProof/>
              <w:sz w:val="20"/>
              <w:szCs w:val="20"/>
              <w:lang w:val="en-GB"/>
            </w:rPr>
            <w:t xml:space="preserve">CHI 2011 </w:t>
          </w:r>
        </w:p>
        <w:p w:rsidR="00C8520B" w:rsidRPr="00B33BCA" w:rsidDel="002B3ED0" w:rsidRDefault="00C8520B" w:rsidP="000730DC">
          <w:pPr>
            <w:pStyle w:val="Bibliography"/>
            <w:ind w:left="720"/>
            <w:contextualSpacing/>
            <w:rPr>
              <w:rFonts w:ascii="Times" w:hAnsi="Times" w:cs="Times"/>
              <w:noProof/>
              <w:sz w:val="20"/>
              <w:szCs w:val="20"/>
            </w:rPr>
          </w:pPr>
          <w:r w:rsidRPr="00B33BCA" w:rsidDel="002B3ED0">
            <w:rPr>
              <w:rFonts w:ascii="Times" w:hAnsi="Times" w:cs="Times"/>
              <w:i/>
              <w:iCs/>
              <w:noProof/>
              <w:sz w:val="20"/>
              <w:szCs w:val="20"/>
              <w:lang w:val="en-GB"/>
            </w:rPr>
            <w:t>Gamification Workshop Proceedings</w:t>
          </w:r>
          <w:r w:rsidRPr="00B33BCA">
            <w:rPr>
              <w:rFonts w:ascii="Times" w:hAnsi="Times" w:cs="Times"/>
              <w:noProof/>
              <w:sz w:val="20"/>
              <w:szCs w:val="20"/>
              <w:lang w:val="en-GB"/>
            </w:rPr>
            <w:t xml:space="preserve">, </w:t>
          </w:r>
          <w:r w:rsidRPr="00B33BCA" w:rsidDel="002B3ED0">
            <w:rPr>
              <w:rFonts w:ascii="Times" w:hAnsi="Times" w:cs="Times"/>
              <w:noProof/>
              <w:sz w:val="20"/>
              <w:szCs w:val="20"/>
              <w:lang w:val="en-GB"/>
            </w:rPr>
            <w:t>12-15.</w:t>
          </w:r>
          <w:r w:rsidRPr="00B33BCA">
            <w:rPr>
              <w:rFonts w:ascii="Times" w:hAnsi="Times" w:cs="Times"/>
              <w:noProof/>
              <w:sz w:val="20"/>
              <w:szCs w:val="20"/>
              <w:lang w:val="en-GB"/>
            </w:rPr>
            <w:t xml:space="preserve"> </w:t>
          </w:r>
          <w:r w:rsidRPr="00B33BCA">
            <w:rPr>
              <w:rFonts w:ascii="Times" w:hAnsi="Times" w:cs="Times"/>
              <w:noProof/>
              <w:sz w:val="20"/>
              <w:szCs w:val="20"/>
            </w:rPr>
            <w:t>Retrieved from http://gamification-research.org/wp-content/uploads/2011/04/02-Deterding-Khaled-Nacke-Dixon.pdf</w:t>
          </w:r>
        </w:p>
        <w:p w:rsidR="000730DC"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Gómez, I.,</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
            </w:rPr>
            <w:t xml:space="preserve"> Prat, M. (2009). Hacia una Educación Física crítica y transformadora de las prácticas sociales: de la </w:t>
          </w:r>
        </w:p>
        <w:p w:rsidR="00C8520B" w:rsidRPr="00B33BCA" w:rsidDel="002B3ED0" w:rsidRDefault="00C8520B" w:rsidP="000730DC">
          <w:pPr>
            <w:pStyle w:val="Bibliography"/>
            <w:ind w:left="720"/>
            <w:contextualSpacing/>
            <w:rPr>
              <w:rFonts w:ascii="Times" w:hAnsi="Times" w:cs="Times"/>
              <w:noProof/>
              <w:sz w:val="20"/>
              <w:szCs w:val="20"/>
              <w:lang w:val="es-ES"/>
            </w:rPr>
          </w:pPr>
          <w:r w:rsidRPr="00B33BCA" w:rsidDel="002B3ED0">
            <w:rPr>
              <w:rFonts w:ascii="Times" w:hAnsi="Times" w:cs="Times"/>
              <w:noProof/>
              <w:sz w:val="20"/>
              <w:szCs w:val="20"/>
              <w:lang w:val="es-ES"/>
            </w:rPr>
            <w:t>práct</w:t>
          </w:r>
          <w:r w:rsidRPr="00B33BCA">
            <w:rPr>
              <w:rFonts w:ascii="Times" w:hAnsi="Times" w:cs="Times"/>
              <w:noProof/>
              <w:sz w:val="20"/>
              <w:szCs w:val="20"/>
              <w:lang w:val="es-ES"/>
            </w:rPr>
            <w:t xml:space="preserve">ica a la reflexión y viceversa. </w:t>
          </w:r>
          <w:r w:rsidRPr="00B33BCA" w:rsidDel="002B3ED0">
            <w:rPr>
              <w:rFonts w:ascii="Times" w:hAnsi="Times" w:cs="Times"/>
              <w:i/>
              <w:iCs/>
              <w:noProof/>
              <w:sz w:val="20"/>
              <w:szCs w:val="20"/>
              <w:lang w:val="es-ES"/>
            </w:rPr>
            <w:t>Cultura y Educación</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21</w:t>
          </w:r>
          <w:r w:rsidRPr="00B33BCA" w:rsidDel="002B3ED0">
            <w:rPr>
              <w:rFonts w:ascii="Times" w:hAnsi="Times" w:cs="Times"/>
              <w:noProof/>
              <w:sz w:val="20"/>
              <w:szCs w:val="20"/>
              <w:lang w:val="es-ES"/>
            </w:rPr>
            <w:t>(1), 9-17.</w:t>
          </w:r>
          <w:r w:rsidRPr="00B33BCA">
            <w:rPr>
              <w:rFonts w:ascii="Times" w:hAnsi="Times" w:cs="Times"/>
              <w:noProof/>
              <w:sz w:val="20"/>
              <w:szCs w:val="20"/>
              <w:lang w:val="es-ES"/>
            </w:rPr>
            <w:t xml:space="preserve"> Retrieved from https://www.tandfonline.com/doi/pdf/10.1174/113564009787531190?needAccess=true</w:t>
          </w:r>
        </w:p>
        <w:p w:rsidR="000730DC"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González, J. D. (2013). Ética de la competición deportiva: valores y contravalores del deporte com</w:t>
          </w:r>
          <w:r w:rsidRPr="00B33BCA">
            <w:rPr>
              <w:rFonts w:ascii="Times" w:hAnsi="Times" w:cs="Times"/>
              <w:noProof/>
              <w:sz w:val="20"/>
              <w:szCs w:val="20"/>
              <w:lang w:val="es-ES"/>
            </w:rPr>
            <w:t xml:space="preserve">petitivo. </w:t>
          </w:r>
        </w:p>
        <w:p w:rsidR="00C8520B" w:rsidRPr="00B33BCA" w:rsidRDefault="00C8520B" w:rsidP="000730DC">
          <w:pPr>
            <w:pStyle w:val="Bibliography"/>
            <w:ind w:firstLine="720"/>
            <w:contextualSpacing/>
            <w:rPr>
              <w:rFonts w:ascii="Times" w:hAnsi="Times" w:cs="Times"/>
              <w:noProof/>
              <w:sz w:val="20"/>
              <w:szCs w:val="20"/>
              <w:lang w:val="es-ES"/>
            </w:rPr>
          </w:pPr>
          <w:r w:rsidRPr="00B33BCA" w:rsidDel="002B3ED0">
            <w:rPr>
              <w:rFonts w:ascii="Times" w:hAnsi="Times" w:cs="Times"/>
              <w:i/>
              <w:iCs/>
              <w:noProof/>
              <w:sz w:val="20"/>
              <w:szCs w:val="20"/>
              <w:lang w:val="es-ES"/>
            </w:rPr>
            <w:t>Materiales para la historia del deporte</w:t>
          </w:r>
          <w:r w:rsidRPr="00B33BCA" w:rsidDel="002B3ED0">
            <w:rPr>
              <w:rFonts w:ascii="Times" w:hAnsi="Times" w:cs="Times"/>
              <w:noProof/>
              <w:sz w:val="20"/>
              <w:szCs w:val="20"/>
              <w:lang w:val="es-ES"/>
            </w:rPr>
            <w:t>,</w:t>
          </w:r>
          <w:r w:rsidRPr="00B33BCA">
            <w:rPr>
              <w:rFonts w:ascii="Times" w:hAnsi="Times" w:cs="Times"/>
              <w:noProof/>
              <w:sz w:val="20"/>
              <w:szCs w:val="20"/>
              <w:lang w:val="es-ES"/>
            </w:rPr>
            <w:t xml:space="preserve"> 11,</w:t>
          </w:r>
          <w:r w:rsidRPr="00B33BCA" w:rsidDel="002B3ED0">
            <w:rPr>
              <w:rFonts w:ascii="Times" w:hAnsi="Times" w:cs="Times"/>
              <w:noProof/>
              <w:sz w:val="20"/>
              <w:szCs w:val="20"/>
              <w:lang w:val="es-ES"/>
            </w:rPr>
            <w:t xml:space="preserve"> 89</w:t>
          </w:r>
          <w:r w:rsidRPr="00B33BCA">
            <w:rPr>
              <w:rFonts w:ascii="Times" w:hAnsi="Times" w:cs="Times"/>
              <w:noProof/>
              <w:sz w:val="20"/>
              <w:szCs w:val="20"/>
              <w:lang w:val="es-ES"/>
            </w:rPr>
            <w:t>-115</w:t>
          </w:r>
          <w:r w:rsidRPr="00B33BCA" w:rsidDel="002B3ED0">
            <w:rPr>
              <w:rFonts w:ascii="Times" w:hAnsi="Times" w:cs="Times"/>
              <w:noProof/>
              <w:sz w:val="20"/>
              <w:szCs w:val="20"/>
              <w:lang w:val="es-ES"/>
            </w:rPr>
            <w:t>.</w:t>
          </w:r>
        </w:p>
        <w:p w:rsidR="000730DC"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_tradnl"/>
            </w:rPr>
            <w:t>Granero</w:t>
          </w:r>
          <w:r w:rsidRPr="00B33BCA">
            <w:rPr>
              <w:rFonts w:ascii="Times" w:hAnsi="Times" w:cs="Times"/>
              <w:noProof/>
              <w:sz w:val="20"/>
              <w:szCs w:val="20"/>
              <w:lang w:val="es-ES"/>
            </w:rPr>
            <w:t xml:space="preserve">-Gallegos, A., &amp; Baena-Extremera, A. (2014). Predicción de la motivación autodeterminada según las </w:t>
          </w:r>
        </w:p>
        <w:p w:rsidR="00C8520B" w:rsidRPr="00B33BCA" w:rsidDel="002B3ED0" w:rsidRDefault="00C8520B" w:rsidP="000730DC">
          <w:pPr>
            <w:pStyle w:val="Bibliography"/>
            <w:ind w:left="720"/>
            <w:contextualSpacing/>
            <w:rPr>
              <w:rFonts w:ascii="Times" w:hAnsi="Times" w:cs="Times"/>
              <w:noProof/>
              <w:sz w:val="20"/>
              <w:szCs w:val="20"/>
              <w:lang w:val="es-ES"/>
            </w:rPr>
          </w:pPr>
          <w:r w:rsidRPr="00B33BCA">
            <w:rPr>
              <w:rFonts w:ascii="Times" w:hAnsi="Times" w:cs="Times"/>
              <w:noProof/>
              <w:sz w:val="20"/>
              <w:szCs w:val="20"/>
              <w:lang w:val="es-ES"/>
            </w:rPr>
            <w:t xml:space="preserve">orientaciones de meta y el clima motivacional en Educación Física. </w:t>
          </w:r>
          <w:r w:rsidRPr="00B33BCA">
            <w:rPr>
              <w:rFonts w:ascii="Times" w:hAnsi="Times" w:cs="Times"/>
              <w:i/>
              <w:noProof/>
              <w:sz w:val="20"/>
              <w:szCs w:val="20"/>
              <w:lang w:val="es-ES"/>
            </w:rPr>
            <w:t>Retos. Nuevas tendencias en Educación Física, Deporte y Recreación</w:t>
          </w:r>
          <w:r w:rsidRPr="00B33BCA">
            <w:rPr>
              <w:rFonts w:ascii="Times" w:hAnsi="Times" w:cs="Times"/>
              <w:noProof/>
              <w:sz w:val="20"/>
              <w:szCs w:val="20"/>
              <w:lang w:val="es-ES"/>
            </w:rPr>
            <w:t>, 25, 23-27. Retrieved from http://www.redalyc.org/pdf/3457/Resumenes/Resumen_345732291005_1.pdf</w:t>
          </w:r>
        </w:p>
        <w:p w:rsidR="000730DC" w:rsidRDefault="00C8520B" w:rsidP="00C8520B">
          <w:pPr>
            <w:pStyle w:val="Bibliography"/>
            <w:contextualSpacing/>
            <w:rPr>
              <w:rFonts w:ascii="Times" w:hAnsi="Times" w:cs="Times"/>
              <w:noProof/>
              <w:sz w:val="20"/>
              <w:szCs w:val="20"/>
              <w:lang w:val="en-GB"/>
            </w:rPr>
          </w:pPr>
          <w:r w:rsidRPr="00B33BCA">
            <w:rPr>
              <w:rFonts w:ascii="Times" w:hAnsi="Times" w:cs="Times"/>
              <w:noProof/>
              <w:sz w:val="20"/>
              <w:szCs w:val="20"/>
              <w:lang w:val="es-ES"/>
            </w:rPr>
            <w:t xml:space="preserve">López Adán, E., Aparicio Asenjo, J. A., Cordente Martinez, C. A., &amp; Olveira Fuster, L. (2012). </w:t>
          </w:r>
          <w:r w:rsidRPr="00B33BCA">
            <w:rPr>
              <w:rFonts w:ascii="Times" w:hAnsi="Times" w:cs="Times"/>
              <w:noProof/>
              <w:sz w:val="20"/>
              <w:szCs w:val="20"/>
              <w:lang w:val="en-GB"/>
            </w:rPr>
            <w:t xml:space="preserve">Validity and </w:t>
          </w:r>
        </w:p>
        <w:p w:rsidR="00C8520B" w:rsidRPr="00B33BCA" w:rsidRDefault="00C8520B" w:rsidP="000730DC">
          <w:pPr>
            <w:pStyle w:val="Bibliography"/>
            <w:ind w:left="720"/>
            <w:contextualSpacing/>
            <w:rPr>
              <w:rFonts w:ascii="Times" w:hAnsi="Times" w:cs="Times"/>
              <w:noProof/>
              <w:sz w:val="20"/>
              <w:szCs w:val="20"/>
              <w:lang w:val="es-ES"/>
            </w:rPr>
          </w:pPr>
          <w:r w:rsidRPr="00B33BCA">
            <w:rPr>
              <w:rFonts w:ascii="Times" w:hAnsi="Times" w:cs="Times"/>
              <w:noProof/>
              <w:sz w:val="20"/>
              <w:szCs w:val="20"/>
              <w:lang w:val="en-GB"/>
            </w:rPr>
            <w:t xml:space="preserve">reliability of AMPET Greek version: a first examination of learning motivation in Greek PE settings. </w:t>
          </w:r>
          <w:r w:rsidRPr="00B33BCA">
            <w:rPr>
              <w:rFonts w:ascii="Times" w:hAnsi="Times" w:cs="Times"/>
              <w:i/>
              <w:iCs/>
              <w:noProof/>
              <w:sz w:val="20"/>
              <w:szCs w:val="20"/>
              <w:lang w:val="es-ES"/>
            </w:rPr>
            <w:t>Revista Internacional de Derecho y Gestión del Deporte</w:t>
          </w:r>
          <w:r w:rsidRPr="00B33BCA">
            <w:rPr>
              <w:rFonts w:ascii="Times" w:hAnsi="Times" w:cs="Times"/>
              <w:noProof/>
              <w:sz w:val="20"/>
              <w:szCs w:val="20"/>
              <w:lang w:val="es-ES"/>
            </w:rPr>
            <w:t>, (19), 29-57. Retrieved from http://oa.upm.es/29416/4/INVE_MEM_2013_170149.pdf</w:t>
          </w:r>
        </w:p>
        <w:p w:rsidR="00CD563D"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Martínez, J. M., Contreras, O. R., Aznar, S., &amp; Lera, A. (2012). Niveles de actividad física medido con acelerómetro </w:t>
          </w:r>
        </w:p>
        <w:p w:rsidR="00C8520B" w:rsidRPr="00B33BCA" w:rsidRDefault="00C8520B" w:rsidP="00CD563D">
          <w:pPr>
            <w:pStyle w:val="Bibliography"/>
            <w:ind w:left="720"/>
            <w:contextualSpacing/>
            <w:rPr>
              <w:rFonts w:ascii="Times" w:hAnsi="Times" w:cs="Times"/>
              <w:noProof/>
              <w:sz w:val="20"/>
              <w:szCs w:val="20"/>
              <w:lang w:val="es-ES"/>
            </w:rPr>
          </w:pPr>
          <w:r w:rsidRPr="00B33BCA">
            <w:rPr>
              <w:rFonts w:ascii="Times" w:hAnsi="Times" w:cs="Times"/>
              <w:noProof/>
              <w:sz w:val="20"/>
              <w:szCs w:val="20"/>
              <w:lang w:val="es-ES"/>
            </w:rPr>
            <w:lastRenderedPageBreak/>
            <w:t xml:space="preserve">en alumnos de 3º ciclo de educación primaria: actividad física diaria y sesiones de educación física. </w:t>
          </w:r>
          <w:r w:rsidRPr="00B33BCA">
            <w:rPr>
              <w:rFonts w:ascii="Times" w:hAnsi="Times" w:cs="Times"/>
              <w:i/>
              <w:noProof/>
              <w:sz w:val="20"/>
              <w:szCs w:val="20"/>
              <w:lang w:val="es-ES"/>
            </w:rPr>
            <w:t>Revista de Psicología del Deporte, 21</w:t>
          </w:r>
          <w:r w:rsidRPr="00B33BCA">
            <w:rPr>
              <w:rFonts w:ascii="Times" w:hAnsi="Times" w:cs="Times"/>
              <w:noProof/>
              <w:sz w:val="20"/>
              <w:szCs w:val="20"/>
              <w:lang w:val="es-ES"/>
            </w:rPr>
            <w:t>(1), 117-123. Retrieved from http://www.rpd-online.com/article/view/939/832</w:t>
          </w:r>
        </w:p>
        <w:p w:rsidR="00CD563D" w:rsidRDefault="00C8520B" w:rsidP="00C8520B">
          <w:pPr>
            <w:pStyle w:val="Bibliography"/>
            <w:contextualSpacing/>
            <w:rPr>
              <w:rFonts w:ascii="Times" w:hAnsi="Times" w:cs="Times"/>
              <w:i/>
              <w:iCs/>
              <w:noProof/>
              <w:sz w:val="20"/>
              <w:szCs w:val="20"/>
              <w:lang w:val="es-ES"/>
            </w:rPr>
          </w:pPr>
          <w:r w:rsidRPr="00B33BCA" w:rsidDel="002B3ED0">
            <w:rPr>
              <w:rFonts w:ascii="Times" w:hAnsi="Times" w:cs="Times"/>
              <w:noProof/>
              <w:sz w:val="20"/>
              <w:szCs w:val="20"/>
              <w:lang w:val="es-ES"/>
            </w:rPr>
            <w:t>Melchor, E. (2012). Gamificación</w:t>
          </w:r>
          <w:r w:rsidRPr="00B33BCA">
            <w:rPr>
              <w:rFonts w:ascii="Times" w:hAnsi="Times" w:cs="Times"/>
              <w:noProof/>
              <w:sz w:val="20"/>
              <w:szCs w:val="20"/>
              <w:lang w:val="es-ES"/>
            </w:rPr>
            <w:t xml:space="preserve"> y e-Learning: un ejemplo con el juego del pasapalabra. I</w:t>
          </w:r>
          <w:r w:rsidRPr="00B33BCA" w:rsidDel="002B3ED0">
            <w:rPr>
              <w:rFonts w:ascii="Times" w:hAnsi="Times" w:cs="Times"/>
              <w:noProof/>
              <w:sz w:val="20"/>
              <w:szCs w:val="20"/>
              <w:lang w:val="es-ES"/>
            </w:rPr>
            <w:t>n</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 xml:space="preserve">EFQUEL Innovation </w:t>
          </w:r>
        </w:p>
        <w:p w:rsidR="00C8520B" w:rsidRPr="00B33BCA" w:rsidDel="002B3ED0" w:rsidRDefault="00C8520B" w:rsidP="00CD563D">
          <w:pPr>
            <w:pStyle w:val="Bibliography"/>
            <w:ind w:firstLine="720"/>
            <w:contextualSpacing/>
            <w:rPr>
              <w:rFonts w:ascii="Times" w:hAnsi="Times" w:cs="Times"/>
              <w:noProof/>
              <w:sz w:val="20"/>
              <w:szCs w:val="20"/>
              <w:lang w:val="es-ES"/>
            </w:rPr>
          </w:pPr>
          <w:r w:rsidRPr="00B33BCA" w:rsidDel="002B3ED0">
            <w:rPr>
              <w:rFonts w:ascii="Times" w:hAnsi="Times" w:cs="Times"/>
              <w:i/>
              <w:iCs/>
              <w:noProof/>
              <w:sz w:val="20"/>
              <w:szCs w:val="20"/>
              <w:lang w:val="es-ES"/>
            </w:rPr>
            <w:t>Forum 2012 Proceedings</w:t>
          </w:r>
          <w:r w:rsidRPr="00B33BCA">
            <w:rPr>
              <w:rFonts w:ascii="Times" w:hAnsi="Times" w:cs="Times"/>
              <w:noProof/>
              <w:sz w:val="20"/>
              <w:szCs w:val="20"/>
              <w:lang w:val="es-ES"/>
            </w:rPr>
            <w:t>, 137-144</w:t>
          </w:r>
          <w:r w:rsidRPr="00B33BCA" w:rsidDel="002B3ED0">
            <w:rPr>
              <w:rFonts w:ascii="Times" w:hAnsi="Times" w:cs="Times"/>
              <w:noProof/>
              <w:sz w:val="20"/>
              <w:szCs w:val="20"/>
              <w:lang w:val="es-ES"/>
            </w:rPr>
            <w:t>.</w:t>
          </w:r>
        </w:p>
        <w:p w:rsidR="00CD563D"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Montero-Carretero, C., González-Cutre, D., Moreno-Murcia, J. A., Carratalá, V., &amp; Cervelló, E. M. (2015). </w:t>
          </w:r>
        </w:p>
        <w:p w:rsidR="00C8520B" w:rsidRPr="00B33BCA" w:rsidRDefault="00C8520B" w:rsidP="00CD563D">
          <w:pPr>
            <w:pStyle w:val="Bibliography"/>
            <w:ind w:left="720"/>
            <w:contextualSpacing/>
            <w:rPr>
              <w:rFonts w:ascii="Times" w:hAnsi="Times" w:cs="Times"/>
              <w:noProof/>
              <w:sz w:val="20"/>
              <w:szCs w:val="20"/>
              <w:lang w:val="es-ES"/>
            </w:rPr>
          </w:pPr>
          <w:r w:rsidRPr="00B33BCA">
            <w:rPr>
              <w:rFonts w:ascii="Times" w:hAnsi="Times" w:cs="Times"/>
              <w:noProof/>
              <w:sz w:val="20"/>
              <w:szCs w:val="20"/>
              <w:lang w:val="es-ES"/>
            </w:rPr>
            <w:t xml:space="preserve">Motivación, estado de ánimo y flow en judocas de elite. </w:t>
          </w:r>
          <w:r w:rsidRPr="00B33BCA">
            <w:rPr>
              <w:rFonts w:ascii="Times" w:hAnsi="Times" w:cs="Times"/>
              <w:i/>
              <w:noProof/>
              <w:sz w:val="20"/>
              <w:szCs w:val="20"/>
              <w:lang w:val="es-ES"/>
            </w:rPr>
            <w:t>Revista Mexicana de Psicología</w:t>
          </w:r>
          <w:r w:rsidRPr="00B33BCA">
            <w:rPr>
              <w:rFonts w:ascii="Times" w:hAnsi="Times" w:cs="Times"/>
              <w:noProof/>
              <w:sz w:val="20"/>
              <w:szCs w:val="20"/>
              <w:lang w:val="es-ES"/>
            </w:rPr>
            <w:t xml:space="preserve">, </w:t>
          </w:r>
          <w:r w:rsidRPr="00B33BCA">
            <w:rPr>
              <w:rFonts w:ascii="Times" w:hAnsi="Times" w:cs="Times"/>
              <w:i/>
              <w:noProof/>
              <w:sz w:val="20"/>
              <w:szCs w:val="20"/>
              <w:lang w:val="es-ES"/>
            </w:rPr>
            <w:t>32</w:t>
          </w:r>
          <w:r w:rsidRPr="00B33BCA">
            <w:rPr>
              <w:rFonts w:ascii="Times" w:hAnsi="Times" w:cs="Times"/>
              <w:noProof/>
              <w:sz w:val="20"/>
              <w:szCs w:val="20"/>
              <w:lang w:val="es-ES"/>
            </w:rPr>
            <w:t>(2), 101-112. Retrieved from http://www.redalyc.org/articulo.oa?id=243045364001</w:t>
          </w:r>
        </w:p>
        <w:p w:rsidR="00CD563D"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Moreno, J. A., Martínez Galindo, C., González-Cutre, D., &amp; Cervelló, E. (2008). Motivación hacia la práctica físico-</w:t>
          </w:r>
        </w:p>
        <w:p w:rsidR="00C8520B" w:rsidRPr="00B33BCA" w:rsidRDefault="00C8520B" w:rsidP="00CD563D">
          <w:pPr>
            <w:pStyle w:val="Bibliography"/>
            <w:ind w:left="720"/>
            <w:contextualSpacing/>
            <w:rPr>
              <w:rFonts w:ascii="Times" w:hAnsi="Times" w:cs="Times"/>
              <w:noProof/>
              <w:sz w:val="20"/>
              <w:szCs w:val="20"/>
              <w:lang w:val="pt-BR"/>
            </w:rPr>
          </w:pPr>
          <w:r w:rsidRPr="00B33BCA">
            <w:rPr>
              <w:rFonts w:ascii="Times" w:hAnsi="Times" w:cs="Times"/>
              <w:noProof/>
              <w:sz w:val="20"/>
              <w:szCs w:val="20"/>
              <w:lang w:val="es-ES"/>
            </w:rPr>
            <w:t xml:space="preserve">deportiva en personas mayores. </w:t>
          </w:r>
          <w:r w:rsidRPr="00B33BCA">
            <w:rPr>
              <w:rFonts w:ascii="Times" w:hAnsi="Times" w:cs="Times"/>
              <w:noProof/>
              <w:sz w:val="20"/>
              <w:szCs w:val="20"/>
              <w:lang w:val="pt-BR"/>
            </w:rPr>
            <w:t xml:space="preserve">In E. H. Martín, &amp; R. Gomes de Sousa (Eds.), </w:t>
          </w:r>
          <w:r w:rsidRPr="00B33BCA">
            <w:rPr>
              <w:rFonts w:ascii="Times" w:hAnsi="Times" w:cs="Times"/>
              <w:i/>
              <w:noProof/>
              <w:sz w:val="20"/>
              <w:szCs w:val="20"/>
              <w:lang w:val="pt-BR"/>
            </w:rPr>
            <w:t>Atividade física e envelhecimento saudável</w:t>
          </w:r>
          <w:r w:rsidRPr="00B33BCA">
            <w:rPr>
              <w:rFonts w:ascii="Times" w:hAnsi="Times" w:cs="Times"/>
              <w:noProof/>
              <w:sz w:val="20"/>
              <w:szCs w:val="20"/>
              <w:lang w:val="pt-BR"/>
            </w:rPr>
            <w:t xml:space="preserve"> (pp. 153-169). Rio de Janeiro: Shape.</w:t>
          </w:r>
        </w:p>
        <w:p w:rsidR="00CD563D"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Moreno-Doña, A., Valencia-Peris, A., &amp; Rivera-García, E. (2016). La educación física escolar en tres centros </w:t>
          </w:r>
        </w:p>
        <w:p w:rsidR="00C8520B" w:rsidRPr="00B33BCA" w:rsidDel="002B3ED0" w:rsidRDefault="00C8520B" w:rsidP="00CD563D">
          <w:pPr>
            <w:pStyle w:val="Bibliography"/>
            <w:ind w:left="720"/>
            <w:contextualSpacing/>
            <w:rPr>
              <w:rFonts w:ascii="Times" w:hAnsi="Times" w:cs="Times"/>
              <w:noProof/>
              <w:sz w:val="20"/>
              <w:szCs w:val="20"/>
            </w:rPr>
          </w:pPr>
          <w:r w:rsidRPr="00B33BCA">
            <w:rPr>
              <w:rFonts w:ascii="Times" w:hAnsi="Times" w:cs="Times"/>
              <w:noProof/>
              <w:sz w:val="20"/>
              <w:szCs w:val="20"/>
              <w:lang w:val="es-ES"/>
            </w:rPr>
            <w:t xml:space="preserve">educativos de Chile: una catacterización de sus prácticas docentes. </w:t>
          </w:r>
          <w:r w:rsidRPr="00B33BCA">
            <w:rPr>
              <w:rFonts w:ascii="Times" w:hAnsi="Times" w:cs="Times"/>
              <w:i/>
              <w:noProof/>
              <w:sz w:val="20"/>
              <w:szCs w:val="20"/>
            </w:rPr>
            <w:t>Qualitative Research in Education</w:t>
          </w:r>
          <w:r w:rsidRPr="00B33BCA">
            <w:rPr>
              <w:rFonts w:ascii="Times" w:hAnsi="Times" w:cs="Times"/>
              <w:noProof/>
              <w:sz w:val="20"/>
              <w:szCs w:val="20"/>
            </w:rPr>
            <w:t xml:space="preserve">, </w:t>
          </w:r>
          <w:r w:rsidRPr="00B33BCA">
            <w:rPr>
              <w:rFonts w:ascii="Times" w:hAnsi="Times" w:cs="Times"/>
              <w:i/>
              <w:noProof/>
              <w:sz w:val="20"/>
              <w:szCs w:val="20"/>
            </w:rPr>
            <w:t>5</w:t>
          </w:r>
          <w:r w:rsidRPr="00B33BCA">
            <w:rPr>
              <w:rFonts w:ascii="Times" w:hAnsi="Times" w:cs="Times"/>
              <w:noProof/>
              <w:sz w:val="20"/>
              <w:szCs w:val="20"/>
            </w:rPr>
            <w:t>(3), 255-275. doi:10.17583/qre.2016.2105</w:t>
          </w:r>
        </w:p>
        <w:p w:rsidR="00892A6C" w:rsidRDefault="00C8520B" w:rsidP="00C8520B">
          <w:pPr>
            <w:pStyle w:val="Bibliography"/>
            <w:contextualSpacing/>
            <w:rPr>
              <w:rFonts w:ascii="Times" w:hAnsi="Times" w:cs="Times"/>
              <w:noProof/>
              <w:sz w:val="20"/>
              <w:szCs w:val="20"/>
              <w:lang w:val="es-ES"/>
            </w:rPr>
          </w:pPr>
          <w:r w:rsidRPr="00B33BCA" w:rsidDel="00587BC7">
            <w:rPr>
              <w:rFonts w:ascii="Times" w:hAnsi="Times" w:cs="Times"/>
              <w:noProof/>
              <w:sz w:val="20"/>
              <w:szCs w:val="20"/>
            </w:rPr>
            <w:t>Moreno-Murcia, J. A.</w:t>
          </w:r>
          <w:r w:rsidRPr="00B33BCA">
            <w:rPr>
              <w:rFonts w:ascii="Times" w:hAnsi="Times" w:cs="Times"/>
              <w:noProof/>
              <w:sz w:val="20"/>
              <w:szCs w:val="20"/>
            </w:rPr>
            <w:t>,</w:t>
          </w:r>
          <w:r w:rsidRPr="00B33BCA" w:rsidDel="00587BC7">
            <w:rPr>
              <w:rFonts w:ascii="Times" w:hAnsi="Times" w:cs="Times"/>
              <w:noProof/>
              <w:sz w:val="20"/>
              <w:szCs w:val="20"/>
            </w:rPr>
            <w:t xml:space="preserve"> </w:t>
          </w:r>
          <w:r w:rsidRPr="00B33BCA">
            <w:rPr>
              <w:rFonts w:ascii="Times" w:hAnsi="Times" w:cs="Times"/>
              <w:noProof/>
              <w:sz w:val="20"/>
              <w:szCs w:val="20"/>
            </w:rPr>
            <w:t>&amp;</w:t>
          </w:r>
          <w:r w:rsidRPr="00B33BCA" w:rsidDel="00587BC7">
            <w:rPr>
              <w:rFonts w:ascii="Times" w:hAnsi="Times" w:cs="Times"/>
              <w:noProof/>
              <w:sz w:val="20"/>
              <w:szCs w:val="20"/>
            </w:rPr>
            <w:t xml:space="preserve"> Llamas, L. S. (2007). </w:t>
          </w:r>
          <w:r w:rsidRPr="00B33BCA" w:rsidDel="00587BC7">
            <w:rPr>
              <w:rFonts w:ascii="Times" w:hAnsi="Times" w:cs="Times"/>
              <w:noProof/>
              <w:sz w:val="20"/>
              <w:szCs w:val="20"/>
              <w:lang w:val="es-ES"/>
            </w:rPr>
            <w:t xml:space="preserve">Predicción de la importancia concedida a la educación física según el </w:t>
          </w:r>
        </w:p>
        <w:p w:rsidR="00C8520B" w:rsidRPr="00B33BCA" w:rsidDel="00587BC7" w:rsidRDefault="00C8520B" w:rsidP="00892A6C">
          <w:pPr>
            <w:pStyle w:val="Bibliography"/>
            <w:ind w:left="720"/>
            <w:contextualSpacing/>
            <w:rPr>
              <w:rFonts w:ascii="Times" w:hAnsi="Times" w:cs="Times"/>
              <w:noProof/>
              <w:sz w:val="20"/>
              <w:szCs w:val="20"/>
              <w:lang w:val="es-ES"/>
            </w:rPr>
          </w:pPr>
          <w:r w:rsidRPr="00B33BCA" w:rsidDel="00587BC7">
            <w:rPr>
              <w:rFonts w:ascii="Times" w:hAnsi="Times" w:cs="Times"/>
              <w:noProof/>
              <w:sz w:val="20"/>
              <w:szCs w:val="20"/>
              <w:lang w:val="es-ES"/>
            </w:rPr>
            <w:t>clima motivacional y la motivación autodetermina</w:t>
          </w:r>
          <w:r w:rsidRPr="00B33BCA">
            <w:rPr>
              <w:rFonts w:ascii="Times" w:hAnsi="Times" w:cs="Times"/>
              <w:noProof/>
              <w:sz w:val="20"/>
              <w:szCs w:val="20"/>
              <w:lang w:val="es-ES"/>
            </w:rPr>
            <w:t xml:space="preserve">da en estudiantes adolescentes. </w:t>
          </w:r>
          <w:r w:rsidRPr="00B33BCA" w:rsidDel="00587BC7">
            <w:rPr>
              <w:rFonts w:ascii="Times" w:hAnsi="Times" w:cs="Times"/>
              <w:i/>
              <w:iCs/>
              <w:noProof/>
              <w:sz w:val="20"/>
              <w:szCs w:val="20"/>
              <w:lang w:val="es-ES"/>
            </w:rPr>
            <w:t>Enseñanza</w:t>
          </w:r>
          <w:r w:rsidRPr="00B33BCA" w:rsidDel="00587BC7">
            <w:rPr>
              <w:rFonts w:ascii="Times" w:hAnsi="Times" w:cs="Times"/>
              <w:noProof/>
              <w:sz w:val="20"/>
              <w:szCs w:val="20"/>
              <w:lang w:val="es-ES"/>
            </w:rPr>
            <w:t>,</w:t>
          </w:r>
          <w:r w:rsidRPr="00B33BCA">
            <w:rPr>
              <w:rFonts w:ascii="Times" w:hAnsi="Times" w:cs="Times"/>
              <w:noProof/>
              <w:sz w:val="20"/>
              <w:szCs w:val="20"/>
              <w:lang w:val="es-ES"/>
            </w:rPr>
            <w:t xml:space="preserve"> </w:t>
          </w:r>
          <w:r w:rsidRPr="00B33BCA" w:rsidDel="00587BC7">
            <w:rPr>
              <w:rFonts w:ascii="Times" w:hAnsi="Times" w:cs="Times"/>
              <w:iCs/>
              <w:noProof/>
              <w:sz w:val="20"/>
              <w:szCs w:val="20"/>
              <w:lang w:val="es-ES"/>
            </w:rPr>
            <w:t>25</w:t>
          </w:r>
          <w:r w:rsidRPr="00B33BCA" w:rsidDel="00587BC7">
            <w:rPr>
              <w:rFonts w:ascii="Times" w:hAnsi="Times" w:cs="Times"/>
              <w:noProof/>
              <w:sz w:val="20"/>
              <w:szCs w:val="20"/>
              <w:lang w:val="es-ES"/>
            </w:rPr>
            <w:t>, 1</w:t>
          </w:r>
          <w:r w:rsidRPr="00B33BCA">
            <w:rPr>
              <w:rFonts w:ascii="Times" w:hAnsi="Times" w:cs="Times"/>
              <w:noProof/>
              <w:sz w:val="20"/>
              <w:szCs w:val="20"/>
              <w:lang w:val="es-ES"/>
            </w:rPr>
            <w:t>37-155</w:t>
          </w:r>
          <w:r w:rsidRPr="00B33BCA" w:rsidDel="00587BC7">
            <w:rPr>
              <w:rFonts w:ascii="Times" w:hAnsi="Times" w:cs="Times"/>
              <w:noProof/>
              <w:sz w:val="20"/>
              <w:szCs w:val="20"/>
              <w:lang w:val="es-ES"/>
            </w:rPr>
            <w:t>.</w:t>
          </w:r>
          <w:r w:rsidRPr="00B33BCA">
            <w:rPr>
              <w:rFonts w:ascii="Times" w:hAnsi="Times" w:cs="Times"/>
              <w:noProof/>
              <w:sz w:val="20"/>
              <w:szCs w:val="20"/>
              <w:lang w:val="es-ES"/>
            </w:rPr>
            <w:t xml:space="preserve"> Retrieved from http://www.um.es/univefd/preef.pdf</w:t>
          </w:r>
        </w:p>
        <w:p w:rsidR="00892A6C"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_tradnl"/>
            </w:rPr>
            <w:t>Moreno-Murcia, J. A., Cervelló, E.,</w:t>
          </w:r>
          <w:r w:rsidRPr="00B33BCA">
            <w:rPr>
              <w:rFonts w:ascii="Times" w:hAnsi="Times" w:cs="Times"/>
              <w:noProof/>
              <w:sz w:val="20"/>
              <w:szCs w:val="20"/>
              <w:lang w:val="es-ES_tradnl"/>
            </w:rPr>
            <w:t xml:space="preserve"> Huéscar, E.,</w:t>
          </w:r>
          <w:r w:rsidRPr="00B33BCA" w:rsidDel="002B3ED0">
            <w:rPr>
              <w:rFonts w:ascii="Times" w:hAnsi="Times" w:cs="Times"/>
              <w:noProof/>
              <w:sz w:val="20"/>
              <w:szCs w:val="20"/>
              <w:lang w:val="es-ES_tradnl"/>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_tradnl"/>
            </w:rPr>
            <w:t xml:space="preserve"> Llamas, L. (2011). </w:t>
          </w:r>
          <w:r w:rsidRPr="00B33BCA" w:rsidDel="002B3ED0">
            <w:rPr>
              <w:rFonts w:ascii="Times" w:hAnsi="Times" w:cs="Times"/>
              <w:noProof/>
              <w:sz w:val="20"/>
              <w:szCs w:val="20"/>
              <w:lang w:val="es-ES"/>
            </w:rPr>
            <w:t xml:space="preserve">Relación de los motivos de práctica deportiva </w:t>
          </w:r>
        </w:p>
        <w:p w:rsidR="00892A6C" w:rsidRDefault="00C8520B" w:rsidP="00892A6C">
          <w:pPr>
            <w:pStyle w:val="Bibliography"/>
            <w:ind w:firstLine="720"/>
            <w:contextualSpacing/>
            <w:rPr>
              <w:rFonts w:ascii="Times" w:hAnsi="Times" w:cs="Times"/>
              <w:i/>
              <w:iCs/>
              <w:noProof/>
              <w:sz w:val="20"/>
              <w:szCs w:val="20"/>
              <w:lang w:val="es-ES"/>
            </w:rPr>
          </w:pPr>
          <w:r w:rsidRPr="00B33BCA" w:rsidDel="002B3ED0">
            <w:rPr>
              <w:rFonts w:ascii="Times" w:hAnsi="Times" w:cs="Times"/>
              <w:noProof/>
              <w:sz w:val="20"/>
              <w:szCs w:val="20"/>
              <w:lang w:val="es-ES"/>
            </w:rPr>
            <w:t>en adolescentes con la percepción de competencia, imagen</w:t>
          </w:r>
          <w:r w:rsidRPr="00B33BCA">
            <w:rPr>
              <w:rFonts w:ascii="Times" w:hAnsi="Times" w:cs="Times"/>
              <w:noProof/>
              <w:sz w:val="20"/>
              <w:szCs w:val="20"/>
              <w:lang w:val="es-ES"/>
            </w:rPr>
            <w:t xml:space="preserve"> corporal y hábitos saludables. </w:t>
          </w:r>
          <w:r w:rsidRPr="00B33BCA" w:rsidDel="002B3ED0">
            <w:rPr>
              <w:rFonts w:ascii="Times" w:hAnsi="Times" w:cs="Times"/>
              <w:i/>
              <w:iCs/>
              <w:noProof/>
              <w:sz w:val="20"/>
              <w:szCs w:val="20"/>
              <w:lang w:val="es-ES"/>
            </w:rPr>
            <w:t xml:space="preserve">Cultura y </w:t>
          </w:r>
        </w:p>
        <w:p w:rsidR="00C8520B" w:rsidRPr="00314CE0" w:rsidDel="002B3ED0" w:rsidRDefault="00C8520B" w:rsidP="00892A6C">
          <w:pPr>
            <w:pStyle w:val="Bibliography"/>
            <w:ind w:left="720"/>
            <w:contextualSpacing/>
            <w:rPr>
              <w:rFonts w:ascii="Times" w:hAnsi="Times" w:cs="Times"/>
              <w:noProof/>
              <w:sz w:val="20"/>
              <w:szCs w:val="20"/>
            </w:rPr>
          </w:pPr>
          <w:r w:rsidRPr="00314CE0" w:rsidDel="002B3ED0">
            <w:rPr>
              <w:rFonts w:ascii="Times" w:hAnsi="Times" w:cs="Times"/>
              <w:i/>
              <w:iCs/>
              <w:noProof/>
              <w:sz w:val="20"/>
              <w:szCs w:val="20"/>
            </w:rPr>
            <w:t>Educación</w:t>
          </w:r>
          <w:r w:rsidRPr="00314CE0" w:rsidDel="002B3ED0">
            <w:rPr>
              <w:rFonts w:ascii="Times" w:hAnsi="Times" w:cs="Times"/>
              <w:noProof/>
              <w:sz w:val="20"/>
              <w:szCs w:val="20"/>
            </w:rPr>
            <w:t>,</w:t>
          </w:r>
          <w:r w:rsidRPr="00314CE0">
            <w:rPr>
              <w:rFonts w:ascii="Times" w:hAnsi="Times" w:cs="Times"/>
              <w:noProof/>
              <w:sz w:val="20"/>
              <w:szCs w:val="20"/>
            </w:rPr>
            <w:t xml:space="preserve"> </w:t>
          </w:r>
          <w:r w:rsidRPr="00314CE0" w:rsidDel="002B3ED0">
            <w:rPr>
              <w:rFonts w:ascii="Times" w:hAnsi="Times" w:cs="Times"/>
              <w:i/>
              <w:iCs/>
              <w:noProof/>
              <w:sz w:val="20"/>
              <w:szCs w:val="20"/>
            </w:rPr>
            <w:t>23</w:t>
          </w:r>
          <w:r w:rsidRPr="00314CE0" w:rsidDel="002B3ED0">
            <w:rPr>
              <w:rFonts w:ascii="Times" w:hAnsi="Times" w:cs="Times"/>
              <w:noProof/>
              <w:sz w:val="20"/>
              <w:szCs w:val="20"/>
            </w:rPr>
            <w:t>(4), 533-542.</w:t>
          </w:r>
          <w:r w:rsidRPr="00314CE0">
            <w:rPr>
              <w:rFonts w:ascii="Times" w:hAnsi="Times" w:cs="Times"/>
              <w:noProof/>
              <w:sz w:val="20"/>
              <w:szCs w:val="20"/>
            </w:rPr>
            <w:t xml:space="preserve"> Retrieved from https://www.tandfonline.com/doi/abs/10.1174/113564011798392433</w:t>
          </w:r>
        </w:p>
        <w:p w:rsidR="00892A6C" w:rsidRDefault="00C8520B" w:rsidP="00892A6C">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Moreno</w:t>
          </w:r>
          <w:r w:rsidRPr="00B33BCA">
            <w:rPr>
              <w:rFonts w:ascii="Times" w:hAnsi="Times" w:cs="Times"/>
              <w:noProof/>
              <w:sz w:val="20"/>
              <w:szCs w:val="20"/>
              <w:lang w:val="es-ES"/>
            </w:rPr>
            <w:t>-Murcia</w:t>
          </w:r>
          <w:r w:rsidRPr="00B33BCA" w:rsidDel="002B3ED0">
            <w:rPr>
              <w:rFonts w:ascii="Times" w:hAnsi="Times" w:cs="Times"/>
              <w:noProof/>
              <w:sz w:val="20"/>
              <w:szCs w:val="20"/>
              <w:lang w:val="es-ES"/>
            </w:rPr>
            <w:t>, J.</w:t>
          </w:r>
          <w:r w:rsidRPr="00B33BCA">
            <w:rPr>
              <w:rFonts w:ascii="Times" w:hAnsi="Times" w:cs="Times"/>
              <w:noProof/>
              <w:sz w:val="20"/>
              <w:szCs w:val="20"/>
              <w:lang w:val="es-ES"/>
            </w:rPr>
            <w:t xml:space="preserve"> </w:t>
          </w:r>
          <w:r w:rsidRPr="00B33BCA" w:rsidDel="002B3ED0">
            <w:rPr>
              <w:rFonts w:ascii="Times" w:hAnsi="Times" w:cs="Times"/>
              <w:noProof/>
              <w:sz w:val="20"/>
              <w:szCs w:val="20"/>
              <w:lang w:val="es-ES"/>
            </w:rPr>
            <w:t>A., Cer</w:t>
          </w:r>
          <w:r w:rsidRPr="00B33BCA">
            <w:rPr>
              <w:rFonts w:ascii="Times" w:hAnsi="Times" w:cs="Times"/>
              <w:noProof/>
              <w:sz w:val="20"/>
              <w:szCs w:val="20"/>
              <w:lang w:val="es-ES"/>
            </w:rPr>
            <w:t>velló, E., Montero., Vera, J. A.,</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
            </w:rPr>
            <w:t xml:space="preserve"> García-Calvo, T. (2012)</w:t>
          </w:r>
          <w:r w:rsidRPr="00B33BCA">
            <w:rPr>
              <w:rFonts w:ascii="Times" w:hAnsi="Times" w:cs="Times"/>
              <w:noProof/>
              <w:sz w:val="20"/>
              <w:szCs w:val="20"/>
              <w:lang w:val="es-ES"/>
            </w:rPr>
            <w:t>.</w:t>
          </w:r>
          <w:r w:rsidR="00892A6C">
            <w:rPr>
              <w:rFonts w:ascii="Times" w:hAnsi="Times" w:cs="Times"/>
              <w:noProof/>
              <w:sz w:val="20"/>
              <w:szCs w:val="20"/>
              <w:lang w:val="es-ES"/>
            </w:rPr>
            <w:t xml:space="preserve"> Metas sociales psicosociales</w:t>
          </w:r>
        </w:p>
        <w:p w:rsidR="00C8520B" w:rsidRPr="00B33BCA" w:rsidRDefault="00C8520B" w:rsidP="00892A6C">
          <w:pPr>
            <w:pStyle w:val="Bibliography"/>
            <w:ind w:left="720"/>
            <w:contextualSpacing/>
            <w:rPr>
              <w:rFonts w:ascii="Times" w:hAnsi="Times" w:cs="Times"/>
              <w:noProof/>
              <w:sz w:val="20"/>
              <w:szCs w:val="20"/>
              <w:lang w:val="es-ES"/>
            </w:rPr>
          </w:pPr>
          <w:r w:rsidRPr="00B33BCA" w:rsidDel="002B3ED0">
            <w:rPr>
              <w:rFonts w:ascii="Times" w:hAnsi="Times" w:cs="Times"/>
              <w:noProof/>
              <w:sz w:val="20"/>
              <w:szCs w:val="20"/>
              <w:lang w:val="es-ES"/>
            </w:rPr>
            <w:t>básicas y motivación intrínseca como predictores de la percepción del esfuerzo en las clases de educación física</w:t>
          </w:r>
          <w:r w:rsidRPr="00B33BCA">
            <w:rPr>
              <w:rFonts w:ascii="Times" w:hAnsi="Times" w:cs="Times"/>
              <w:noProof/>
              <w:sz w:val="20"/>
              <w:szCs w:val="20"/>
              <w:lang w:val="es-ES"/>
            </w:rPr>
            <w:t>.</w:t>
          </w:r>
          <w:r w:rsidRPr="00B33BCA" w:rsidDel="002B3ED0">
            <w:rPr>
              <w:rFonts w:ascii="Times" w:hAnsi="Times" w:cs="Times"/>
              <w:i/>
              <w:iCs/>
              <w:noProof/>
              <w:sz w:val="20"/>
              <w:szCs w:val="20"/>
              <w:lang w:val="es-ES"/>
            </w:rPr>
            <w:t xml:space="preserve"> Revista de Psicología del Deporte</w:t>
          </w:r>
          <w:r w:rsidRPr="00B33BCA" w:rsidDel="002B3ED0">
            <w:rPr>
              <w:rFonts w:ascii="Times" w:hAnsi="Times" w:cs="Times"/>
              <w:noProof/>
              <w:sz w:val="20"/>
              <w:szCs w:val="20"/>
              <w:lang w:val="es-ES"/>
            </w:rPr>
            <w:t xml:space="preserve">, </w:t>
          </w:r>
          <w:r w:rsidRPr="00B33BCA" w:rsidDel="002B3ED0">
            <w:rPr>
              <w:rFonts w:ascii="Times" w:hAnsi="Times" w:cs="Times"/>
              <w:i/>
              <w:noProof/>
              <w:sz w:val="20"/>
              <w:szCs w:val="20"/>
              <w:lang w:val="es-ES"/>
            </w:rPr>
            <w:t>21</w:t>
          </w:r>
          <w:r w:rsidRPr="00B33BCA">
            <w:rPr>
              <w:rFonts w:ascii="Times" w:hAnsi="Times" w:cs="Times"/>
              <w:noProof/>
              <w:sz w:val="20"/>
              <w:szCs w:val="20"/>
              <w:lang w:val="es-ES"/>
            </w:rPr>
            <w:t>(</w:t>
          </w:r>
          <w:r w:rsidRPr="00B33BCA" w:rsidDel="002B3ED0">
            <w:rPr>
              <w:rFonts w:ascii="Times" w:hAnsi="Times" w:cs="Times"/>
              <w:noProof/>
              <w:sz w:val="20"/>
              <w:szCs w:val="20"/>
              <w:lang w:val="es-ES"/>
            </w:rPr>
            <w:t>2</w:t>
          </w:r>
          <w:r w:rsidRPr="00B33BCA">
            <w:rPr>
              <w:rFonts w:ascii="Times" w:hAnsi="Times" w:cs="Times"/>
              <w:noProof/>
              <w:sz w:val="20"/>
              <w:szCs w:val="20"/>
              <w:lang w:val="es-ES"/>
            </w:rPr>
            <w:t>)</w:t>
          </w:r>
          <w:r w:rsidRPr="00B33BCA" w:rsidDel="002B3ED0">
            <w:rPr>
              <w:rFonts w:ascii="Times" w:hAnsi="Times" w:cs="Times"/>
              <w:noProof/>
              <w:sz w:val="20"/>
              <w:szCs w:val="20"/>
              <w:lang w:val="es-ES"/>
            </w:rPr>
            <w:t>, 7-13.</w:t>
          </w:r>
          <w:r w:rsidRPr="00B33BCA">
            <w:rPr>
              <w:rFonts w:ascii="Times" w:hAnsi="Times" w:cs="Times"/>
              <w:noProof/>
              <w:sz w:val="20"/>
              <w:szCs w:val="20"/>
              <w:lang w:val="es-ES"/>
            </w:rPr>
            <w:t xml:space="preserve"> Retrieved from http://www.rpd-online.com/article/view/716/849</w:t>
          </w:r>
        </w:p>
        <w:p w:rsidR="00892A6C"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 xml:space="preserve">Moreno-Murcia, J. A., </w:t>
          </w:r>
          <w:r w:rsidRPr="00B33BCA" w:rsidDel="00587BC7">
            <w:rPr>
              <w:rFonts w:ascii="Times" w:hAnsi="Times" w:cs="Times"/>
              <w:noProof/>
              <w:sz w:val="20"/>
              <w:szCs w:val="20"/>
              <w:lang w:val="es-ES"/>
            </w:rPr>
            <w:t>Gimeno</w:t>
          </w:r>
          <w:r w:rsidRPr="00B33BCA" w:rsidDel="002B3ED0">
            <w:rPr>
              <w:rFonts w:ascii="Times" w:hAnsi="Times" w:cs="Times"/>
              <w:noProof/>
              <w:sz w:val="20"/>
              <w:szCs w:val="20"/>
              <w:lang w:val="es-ES"/>
            </w:rPr>
            <w:t xml:space="preserve">, E. </w:t>
          </w:r>
          <w:r w:rsidRPr="00B33BCA" w:rsidDel="00587BC7">
            <w:rPr>
              <w:rFonts w:ascii="Times" w:hAnsi="Times" w:cs="Times"/>
              <w:noProof/>
              <w:sz w:val="20"/>
              <w:szCs w:val="20"/>
              <w:lang w:val="es-ES"/>
            </w:rPr>
            <w:t>C</w:t>
          </w:r>
          <w:r w:rsidRPr="00B33BCA">
            <w:rPr>
              <w:rFonts w:ascii="Times" w:hAnsi="Times" w:cs="Times"/>
              <w:noProof/>
              <w:sz w:val="20"/>
              <w:szCs w:val="20"/>
              <w:lang w:val="es-ES"/>
            </w:rPr>
            <w:t>.,</w:t>
          </w:r>
          <w:r w:rsidRPr="00B33BCA" w:rsidDel="002B3ED0">
            <w:rPr>
              <w:rFonts w:ascii="Times" w:hAnsi="Times" w:cs="Times"/>
              <w:noProof/>
              <w:sz w:val="20"/>
              <w:szCs w:val="20"/>
              <w:lang w:val="es-ES"/>
            </w:rPr>
            <w:t xml:space="preserve"> </w:t>
          </w:r>
          <w:r w:rsidRPr="00B33BCA">
            <w:rPr>
              <w:rFonts w:ascii="Times" w:hAnsi="Times" w:cs="Times"/>
              <w:noProof/>
              <w:sz w:val="20"/>
              <w:szCs w:val="20"/>
              <w:lang w:val="es-ES"/>
            </w:rPr>
            <w:t>&amp;</w:t>
          </w:r>
          <w:r w:rsidRPr="00B33BCA" w:rsidDel="002B3ED0">
            <w:rPr>
              <w:rFonts w:ascii="Times" w:hAnsi="Times" w:cs="Times"/>
              <w:noProof/>
              <w:sz w:val="20"/>
              <w:szCs w:val="20"/>
              <w:lang w:val="es-ES"/>
            </w:rPr>
            <w:t xml:space="preserve"> </w:t>
          </w:r>
          <w:r w:rsidRPr="00B33BCA" w:rsidDel="00587BC7">
            <w:rPr>
              <w:rFonts w:ascii="Times" w:hAnsi="Times" w:cs="Times"/>
              <w:noProof/>
              <w:sz w:val="20"/>
              <w:szCs w:val="20"/>
              <w:lang w:val="es-ES"/>
            </w:rPr>
            <w:t>González</w:t>
          </w:r>
          <w:r w:rsidRPr="00B33BCA" w:rsidDel="002B3ED0">
            <w:rPr>
              <w:rFonts w:ascii="Times" w:hAnsi="Times" w:cs="Times"/>
              <w:noProof/>
              <w:sz w:val="20"/>
              <w:szCs w:val="20"/>
              <w:lang w:val="es-ES"/>
            </w:rPr>
            <w:t xml:space="preserve">, R. </w:t>
          </w:r>
          <w:r w:rsidRPr="00B33BCA" w:rsidDel="00587BC7">
            <w:rPr>
              <w:rFonts w:ascii="Times" w:hAnsi="Times" w:cs="Times"/>
              <w:noProof/>
              <w:sz w:val="20"/>
              <w:szCs w:val="20"/>
              <w:lang w:val="es-ES"/>
            </w:rPr>
            <w:t>M</w:t>
          </w:r>
          <w:r w:rsidRPr="00B33BCA" w:rsidDel="002B3ED0">
            <w:rPr>
              <w:rFonts w:ascii="Times" w:hAnsi="Times" w:cs="Times"/>
              <w:noProof/>
              <w:sz w:val="20"/>
              <w:szCs w:val="20"/>
              <w:lang w:val="es-ES"/>
            </w:rPr>
            <w:t xml:space="preserve">. (2008). Importancia de la práctica físico-deportiva y del </w:t>
          </w:r>
        </w:p>
        <w:p w:rsidR="00C8520B" w:rsidRPr="00314CE0" w:rsidRDefault="00C8520B" w:rsidP="00892A6C">
          <w:pPr>
            <w:pStyle w:val="Bibliography"/>
            <w:ind w:left="720"/>
            <w:contextualSpacing/>
            <w:rPr>
              <w:rFonts w:ascii="Times" w:hAnsi="Times" w:cs="Times"/>
              <w:noProof/>
              <w:sz w:val="20"/>
              <w:szCs w:val="20"/>
            </w:rPr>
          </w:pPr>
          <w:r w:rsidRPr="00B33BCA" w:rsidDel="002B3ED0">
            <w:rPr>
              <w:rFonts w:ascii="Times" w:hAnsi="Times" w:cs="Times"/>
              <w:noProof/>
              <w:sz w:val="20"/>
              <w:szCs w:val="20"/>
              <w:lang w:val="es-ES"/>
            </w:rPr>
            <w:t>género en el autoconcepto físico de los 9 a los 23 años.</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n-GB"/>
            </w:rPr>
            <w:t>International Journal of Clinical and Health Psychology</w:t>
          </w:r>
          <w:r w:rsidRPr="00B33BCA" w:rsidDel="002B3ED0">
            <w:rPr>
              <w:rFonts w:ascii="Times" w:hAnsi="Times" w:cs="Times"/>
              <w:noProof/>
              <w:sz w:val="20"/>
              <w:szCs w:val="20"/>
              <w:lang w:val="en-GB"/>
            </w:rPr>
            <w:t>,</w:t>
          </w:r>
          <w:r w:rsidRPr="00B33BCA">
            <w:rPr>
              <w:rFonts w:ascii="Times" w:hAnsi="Times" w:cs="Times"/>
              <w:noProof/>
              <w:sz w:val="20"/>
              <w:szCs w:val="20"/>
              <w:lang w:val="en-GB"/>
            </w:rPr>
            <w:t xml:space="preserve"> </w:t>
          </w:r>
          <w:r w:rsidRPr="00B33BCA" w:rsidDel="002B3ED0">
            <w:rPr>
              <w:rFonts w:ascii="Times" w:hAnsi="Times" w:cs="Times"/>
              <w:i/>
              <w:iCs/>
              <w:noProof/>
              <w:sz w:val="20"/>
              <w:szCs w:val="20"/>
              <w:lang w:val="en-GB"/>
            </w:rPr>
            <w:t>8</w:t>
          </w:r>
          <w:r w:rsidRPr="00B33BCA" w:rsidDel="002B3ED0">
            <w:rPr>
              <w:rFonts w:ascii="Times" w:hAnsi="Times" w:cs="Times"/>
              <w:noProof/>
              <w:sz w:val="20"/>
              <w:szCs w:val="20"/>
              <w:lang w:val="en-GB"/>
            </w:rPr>
            <w:t>(1), 171-183.</w:t>
          </w:r>
          <w:r w:rsidRPr="00B33BCA">
            <w:rPr>
              <w:rFonts w:ascii="Times" w:hAnsi="Times" w:cs="Times"/>
              <w:noProof/>
              <w:sz w:val="20"/>
              <w:szCs w:val="20"/>
              <w:lang w:val="en-GB"/>
            </w:rPr>
            <w:t xml:space="preserve"> </w:t>
          </w:r>
          <w:r w:rsidRPr="00314CE0">
            <w:rPr>
              <w:rFonts w:ascii="Times" w:hAnsi="Times" w:cs="Times"/>
              <w:noProof/>
              <w:sz w:val="20"/>
              <w:szCs w:val="20"/>
            </w:rPr>
            <w:t>Retrieved from http://www.redalyc.org/html/337/33780112/</w:t>
          </w:r>
        </w:p>
        <w:p w:rsidR="00892A6C"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Moreno-Murcia, J. A., Zomeño-Álvarez, T., Marín de Oliveira, L. M., Ruiz-Pérez, L. M., &amp; Cervelló Gimeno, E. </w:t>
          </w:r>
        </w:p>
        <w:p w:rsidR="00892A6C" w:rsidRDefault="00C8520B" w:rsidP="00892A6C">
          <w:pPr>
            <w:pStyle w:val="Bibliography"/>
            <w:ind w:firstLine="720"/>
            <w:contextualSpacing/>
            <w:rPr>
              <w:rFonts w:ascii="Times" w:hAnsi="Times" w:cs="Times"/>
              <w:noProof/>
              <w:sz w:val="20"/>
              <w:szCs w:val="20"/>
              <w:lang w:val="es-ES"/>
            </w:rPr>
          </w:pPr>
          <w:r w:rsidRPr="00B33BCA">
            <w:rPr>
              <w:rFonts w:ascii="Times" w:hAnsi="Times" w:cs="Times"/>
              <w:noProof/>
              <w:sz w:val="20"/>
              <w:szCs w:val="20"/>
              <w:lang w:val="es-ES"/>
            </w:rPr>
            <w:t xml:space="preserve">(2013). Percepción de la utilidad e importancia de la educación física según la motivación generada por el </w:t>
          </w:r>
        </w:p>
        <w:p w:rsidR="00C8520B" w:rsidRPr="00314CE0" w:rsidDel="002B3ED0" w:rsidRDefault="00C8520B" w:rsidP="00892A6C">
          <w:pPr>
            <w:pStyle w:val="Bibliography"/>
            <w:ind w:left="720" w:firstLine="720"/>
            <w:contextualSpacing/>
            <w:rPr>
              <w:rFonts w:ascii="Times" w:hAnsi="Times" w:cs="Times"/>
              <w:noProof/>
              <w:sz w:val="20"/>
              <w:szCs w:val="20"/>
            </w:rPr>
          </w:pPr>
          <w:r w:rsidRPr="00B33BCA">
            <w:rPr>
              <w:rFonts w:ascii="Times" w:hAnsi="Times" w:cs="Times"/>
              <w:noProof/>
              <w:sz w:val="20"/>
              <w:szCs w:val="20"/>
              <w:lang w:val="es-ES"/>
            </w:rPr>
            <w:t xml:space="preserve">docente. </w:t>
          </w:r>
          <w:r w:rsidRPr="00314CE0">
            <w:rPr>
              <w:rFonts w:ascii="Times" w:hAnsi="Times" w:cs="Times"/>
              <w:i/>
              <w:noProof/>
              <w:sz w:val="20"/>
              <w:szCs w:val="20"/>
            </w:rPr>
            <w:t>Revista de Educación</w:t>
          </w:r>
          <w:r w:rsidRPr="00314CE0">
            <w:rPr>
              <w:rFonts w:ascii="Times" w:hAnsi="Times" w:cs="Times"/>
              <w:noProof/>
              <w:sz w:val="20"/>
              <w:szCs w:val="20"/>
            </w:rPr>
            <w:t>, 362, 380-401. doi:10.4438/1988-592X-RE-2011-362-165</w:t>
          </w:r>
        </w:p>
        <w:p w:rsidR="00892A6C" w:rsidRDefault="00C8520B" w:rsidP="00C8520B">
          <w:pPr>
            <w:pStyle w:val="Bibliography"/>
            <w:contextualSpacing/>
            <w:rPr>
              <w:rFonts w:ascii="Times" w:hAnsi="Times" w:cs="Times"/>
              <w:noProof/>
              <w:sz w:val="20"/>
              <w:szCs w:val="20"/>
              <w:lang w:val="en-GB"/>
            </w:rPr>
          </w:pPr>
          <w:r w:rsidRPr="00B33BCA" w:rsidDel="002B3ED0">
            <w:rPr>
              <w:rFonts w:ascii="Times" w:hAnsi="Times" w:cs="Times"/>
              <w:noProof/>
              <w:sz w:val="20"/>
              <w:szCs w:val="20"/>
              <w:lang w:val="en-GB"/>
            </w:rPr>
            <w:t xml:space="preserve">Nishida, T. (1991). Achievement motivation for learning in physical education class: a cross-cultural study in four </w:t>
          </w:r>
        </w:p>
        <w:p w:rsidR="00C8520B" w:rsidRPr="00B33BCA" w:rsidDel="002B3ED0" w:rsidRDefault="00C8520B" w:rsidP="00892A6C">
          <w:pPr>
            <w:pStyle w:val="Bibliography"/>
            <w:ind w:firstLine="720"/>
            <w:contextualSpacing/>
            <w:rPr>
              <w:rFonts w:ascii="Times" w:hAnsi="Times" w:cs="Times"/>
              <w:noProof/>
              <w:sz w:val="20"/>
              <w:szCs w:val="20"/>
            </w:rPr>
          </w:pPr>
          <w:r w:rsidRPr="00B33BCA" w:rsidDel="002B3ED0">
            <w:rPr>
              <w:rFonts w:ascii="Times" w:hAnsi="Times" w:cs="Times"/>
              <w:noProof/>
              <w:sz w:val="20"/>
              <w:szCs w:val="20"/>
              <w:lang w:val="en-GB"/>
            </w:rPr>
            <w:t>countries.</w:t>
          </w:r>
          <w:r w:rsidRPr="00B33BCA">
            <w:rPr>
              <w:rFonts w:ascii="Times" w:hAnsi="Times" w:cs="Times"/>
              <w:noProof/>
              <w:sz w:val="20"/>
              <w:szCs w:val="20"/>
              <w:lang w:val="en-GB"/>
            </w:rPr>
            <w:t xml:space="preserve"> </w:t>
          </w:r>
          <w:r w:rsidRPr="00B33BCA" w:rsidDel="002B3ED0">
            <w:rPr>
              <w:rFonts w:ascii="Times" w:hAnsi="Times" w:cs="Times"/>
              <w:i/>
              <w:iCs/>
              <w:noProof/>
              <w:sz w:val="20"/>
              <w:szCs w:val="20"/>
            </w:rPr>
            <w:t>Perceptual and motor skills</w:t>
          </w:r>
          <w:r w:rsidRPr="00B33BCA">
            <w:rPr>
              <w:rFonts w:ascii="Times" w:hAnsi="Times" w:cs="Times"/>
              <w:noProof/>
              <w:sz w:val="20"/>
              <w:szCs w:val="20"/>
            </w:rPr>
            <w:t xml:space="preserve">, </w:t>
          </w:r>
          <w:r w:rsidRPr="00B33BCA" w:rsidDel="002B3ED0">
            <w:rPr>
              <w:rFonts w:ascii="Times" w:hAnsi="Times" w:cs="Times"/>
              <w:i/>
              <w:iCs/>
              <w:noProof/>
              <w:sz w:val="20"/>
              <w:szCs w:val="20"/>
            </w:rPr>
            <w:t>72</w:t>
          </w:r>
          <w:r w:rsidRPr="00B33BCA">
            <w:rPr>
              <w:rFonts w:ascii="Times" w:hAnsi="Times" w:cs="Times"/>
              <w:noProof/>
              <w:sz w:val="20"/>
              <w:szCs w:val="20"/>
            </w:rPr>
            <w:t>(3), 1183 doi:10.2466/PMS.72.4.1183-1186</w:t>
          </w:r>
        </w:p>
        <w:p w:rsidR="00892A6C" w:rsidRDefault="00C8520B" w:rsidP="00C8520B">
          <w:pPr>
            <w:pStyle w:val="Bibliography"/>
            <w:contextualSpacing/>
            <w:rPr>
              <w:rFonts w:ascii="Times" w:hAnsi="Times" w:cs="Times"/>
              <w:i/>
              <w:iCs/>
              <w:noProof/>
              <w:sz w:val="20"/>
              <w:szCs w:val="20"/>
              <w:lang w:val="es-ES"/>
            </w:rPr>
          </w:pPr>
          <w:r w:rsidRPr="00B33BCA">
            <w:rPr>
              <w:rFonts w:ascii="Times" w:hAnsi="Times" w:cs="Times"/>
              <w:noProof/>
              <w:sz w:val="20"/>
              <w:szCs w:val="20"/>
            </w:rPr>
            <w:t>Nishida, T.,</w:t>
          </w:r>
          <w:r w:rsidRPr="00B33BCA" w:rsidDel="002B3ED0">
            <w:rPr>
              <w:rFonts w:ascii="Times" w:hAnsi="Times" w:cs="Times"/>
              <w:noProof/>
              <w:sz w:val="20"/>
              <w:szCs w:val="20"/>
            </w:rPr>
            <w:t xml:space="preserve"> </w:t>
          </w:r>
          <w:r w:rsidRPr="00B33BCA">
            <w:rPr>
              <w:rFonts w:ascii="Times" w:hAnsi="Times" w:cs="Times"/>
              <w:noProof/>
              <w:sz w:val="20"/>
              <w:szCs w:val="20"/>
            </w:rPr>
            <w:t>&amp;</w:t>
          </w:r>
          <w:r w:rsidRPr="00B33BCA" w:rsidDel="002B3ED0">
            <w:rPr>
              <w:rFonts w:ascii="Times" w:hAnsi="Times" w:cs="Times"/>
              <w:noProof/>
              <w:sz w:val="20"/>
              <w:szCs w:val="20"/>
            </w:rPr>
            <w:t xml:space="preserve"> Inomata, K. (1981). </w:t>
          </w:r>
          <w:r w:rsidRPr="00B33BCA" w:rsidDel="002B3ED0">
            <w:rPr>
              <w:rFonts w:ascii="Times" w:hAnsi="Times" w:cs="Times"/>
              <w:noProof/>
              <w:sz w:val="20"/>
              <w:szCs w:val="20"/>
              <w:lang w:val="en-GB"/>
            </w:rPr>
            <w:t>A factor analytical study o</w:t>
          </w:r>
          <w:r w:rsidRPr="00B33BCA">
            <w:rPr>
              <w:rFonts w:ascii="Times" w:hAnsi="Times" w:cs="Times"/>
              <w:noProof/>
              <w:sz w:val="20"/>
              <w:szCs w:val="20"/>
              <w:lang w:val="en-GB"/>
            </w:rPr>
            <w:t xml:space="preserve">n achievement motives in sport. </w:t>
          </w:r>
          <w:r w:rsidRPr="00B33BCA" w:rsidDel="002B3ED0">
            <w:rPr>
              <w:rFonts w:ascii="Times" w:hAnsi="Times" w:cs="Times"/>
              <w:i/>
              <w:iCs/>
              <w:noProof/>
              <w:sz w:val="20"/>
              <w:szCs w:val="20"/>
              <w:lang w:val="es-ES"/>
            </w:rPr>
            <w:t xml:space="preserve">Japanese Journal of </w:t>
          </w:r>
        </w:p>
        <w:p w:rsidR="00C8520B" w:rsidRPr="00314CE0" w:rsidDel="002B3ED0" w:rsidRDefault="00C8520B" w:rsidP="00892A6C">
          <w:pPr>
            <w:pStyle w:val="Bibliography"/>
            <w:ind w:firstLine="720"/>
            <w:contextualSpacing/>
            <w:rPr>
              <w:rFonts w:ascii="Times" w:hAnsi="Times" w:cs="Times"/>
              <w:noProof/>
              <w:sz w:val="20"/>
              <w:szCs w:val="20"/>
            </w:rPr>
          </w:pPr>
          <w:r w:rsidRPr="00314CE0" w:rsidDel="002B3ED0">
            <w:rPr>
              <w:rFonts w:ascii="Times" w:hAnsi="Times" w:cs="Times"/>
              <w:i/>
              <w:iCs/>
              <w:noProof/>
              <w:sz w:val="20"/>
              <w:szCs w:val="20"/>
            </w:rPr>
            <w:t>Physical Education</w:t>
          </w:r>
          <w:r w:rsidRPr="00314CE0">
            <w:rPr>
              <w:rFonts w:ascii="Times" w:hAnsi="Times" w:cs="Times"/>
              <w:noProof/>
              <w:sz w:val="20"/>
              <w:szCs w:val="20"/>
            </w:rPr>
            <w:t xml:space="preserve">, </w:t>
          </w:r>
          <w:r w:rsidRPr="00314CE0" w:rsidDel="002B3ED0">
            <w:rPr>
              <w:rFonts w:ascii="Times" w:hAnsi="Times" w:cs="Times"/>
              <w:i/>
              <w:iCs/>
              <w:noProof/>
              <w:sz w:val="20"/>
              <w:szCs w:val="20"/>
            </w:rPr>
            <w:t>26</w:t>
          </w:r>
          <w:r w:rsidRPr="00314CE0" w:rsidDel="002B3ED0">
            <w:rPr>
              <w:rFonts w:ascii="Times" w:hAnsi="Times" w:cs="Times"/>
              <w:noProof/>
              <w:sz w:val="20"/>
              <w:szCs w:val="20"/>
            </w:rPr>
            <w:t>, 101-110.</w:t>
          </w:r>
          <w:r w:rsidRPr="00314CE0">
            <w:rPr>
              <w:rFonts w:ascii="Times" w:hAnsi="Times" w:cs="Times"/>
              <w:noProof/>
              <w:sz w:val="20"/>
              <w:szCs w:val="20"/>
            </w:rPr>
            <w:t xml:space="preserve"> doi:10.5432/jjpehss.KJ00003392765</w:t>
          </w:r>
        </w:p>
        <w:p w:rsidR="00892A6C" w:rsidRDefault="00C8520B" w:rsidP="00C8520B">
          <w:pPr>
            <w:pStyle w:val="Bibliography"/>
            <w:contextualSpacing/>
            <w:rPr>
              <w:rFonts w:ascii="Times" w:hAnsi="Times" w:cs="Times"/>
              <w:noProof/>
              <w:sz w:val="20"/>
              <w:szCs w:val="20"/>
              <w:lang w:val="es-ES"/>
            </w:rPr>
          </w:pPr>
          <w:r w:rsidRPr="00B33BCA">
            <w:rPr>
              <w:rFonts w:ascii="Times" w:hAnsi="Times" w:cs="Times"/>
              <w:noProof/>
              <w:sz w:val="20"/>
              <w:szCs w:val="20"/>
              <w:lang w:val="es-ES"/>
            </w:rPr>
            <w:t xml:space="preserve">Pérez-López, J., Rivera-García, E., &amp; Delgado-Fernández, M. (2017). Mejora de hábitos de vida saludables en </w:t>
          </w:r>
        </w:p>
        <w:p w:rsidR="00892A6C" w:rsidRDefault="00C8520B" w:rsidP="00892A6C">
          <w:pPr>
            <w:pStyle w:val="Bibliography"/>
            <w:ind w:firstLine="720"/>
            <w:contextualSpacing/>
            <w:rPr>
              <w:rFonts w:ascii="Times" w:hAnsi="Times" w:cs="Times"/>
              <w:noProof/>
              <w:sz w:val="20"/>
              <w:szCs w:val="20"/>
              <w:lang w:val="es-ES"/>
            </w:rPr>
          </w:pPr>
          <w:r w:rsidRPr="00B33BCA">
            <w:rPr>
              <w:rFonts w:ascii="Times" w:hAnsi="Times" w:cs="Times"/>
              <w:noProof/>
              <w:sz w:val="20"/>
              <w:szCs w:val="20"/>
              <w:lang w:val="es-ES"/>
            </w:rPr>
            <w:t xml:space="preserve">alumnos universitarios mediante una propuesta de gamificación. </w:t>
          </w:r>
          <w:r w:rsidRPr="00B33BCA">
            <w:rPr>
              <w:rFonts w:ascii="Times" w:hAnsi="Times" w:cs="Times"/>
              <w:i/>
              <w:noProof/>
              <w:sz w:val="20"/>
              <w:szCs w:val="20"/>
              <w:lang w:val="es-ES"/>
            </w:rPr>
            <w:t>Nutrición Hospitalaria, 34</w:t>
          </w:r>
          <w:r w:rsidRPr="00B33BCA">
            <w:rPr>
              <w:rFonts w:ascii="Times" w:hAnsi="Times" w:cs="Times"/>
              <w:noProof/>
              <w:sz w:val="20"/>
              <w:szCs w:val="20"/>
              <w:lang w:val="es-ES"/>
            </w:rPr>
            <w:t xml:space="preserve">(4), 942-951. </w:t>
          </w:r>
        </w:p>
        <w:p w:rsidR="00C8520B" w:rsidRPr="00B33BCA" w:rsidRDefault="00C8520B" w:rsidP="00892A6C">
          <w:pPr>
            <w:pStyle w:val="Bibliography"/>
            <w:ind w:left="720"/>
            <w:contextualSpacing/>
            <w:rPr>
              <w:rFonts w:ascii="Times" w:hAnsi="Times" w:cs="Times"/>
              <w:noProof/>
              <w:sz w:val="20"/>
              <w:szCs w:val="20"/>
              <w:lang w:val="es-ES_tradnl"/>
            </w:rPr>
          </w:pPr>
          <w:r w:rsidRPr="00B33BCA">
            <w:rPr>
              <w:rFonts w:ascii="Times" w:hAnsi="Times" w:cs="Times"/>
              <w:noProof/>
              <w:sz w:val="20"/>
              <w:szCs w:val="20"/>
              <w:lang w:val="es-ES"/>
            </w:rPr>
            <w:t xml:space="preserve">doi:10.20960/nh.669 </w:t>
          </w:r>
        </w:p>
        <w:p w:rsidR="004A5EDF"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es-ES"/>
            </w:rPr>
            <w:t>Real Decreto 1467/2007, de 2 de noviembre, por el que se establece la estructura del bachillerato y s</w:t>
          </w:r>
          <w:r w:rsidRPr="00B33BCA">
            <w:rPr>
              <w:rFonts w:ascii="Times" w:hAnsi="Times" w:cs="Times"/>
              <w:noProof/>
              <w:sz w:val="20"/>
              <w:szCs w:val="20"/>
              <w:lang w:val="es-ES"/>
            </w:rPr>
            <w:t xml:space="preserve">e fijan sus </w:t>
          </w:r>
        </w:p>
        <w:p w:rsidR="00C8520B" w:rsidRPr="004A5EDF" w:rsidDel="002B3ED0" w:rsidRDefault="00C8520B" w:rsidP="004A5EDF">
          <w:pPr>
            <w:pStyle w:val="Bibliography"/>
            <w:ind w:left="720"/>
            <w:contextualSpacing/>
            <w:rPr>
              <w:rFonts w:ascii="Times" w:hAnsi="Times" w:cs="Times"/>
              <w:noProof/>
              <w:sz w:val="20"/>
              <w:szCs w:val="20"/>
            </w:rPr>
          </w:pPr>
          <w:r w:rsidRPr="00B33BCA">
            <w:rPr>
              <w:rFonts w:ascii="Times" w:hAnsi="Times" w:cs="Times"/>
              <w:noProof/>
              <w:sz w:val="20"/>
              <w:szCs w:val="20"/>
              <w:lang w:val="es-ES"/>
            </w:rPr>
            <w:t xml:space="preserve">enseñanzas mínimas. Boletín Oficial del Estado. </w:t>
          </w:r>
          <w:r w:rsidRPr="004A5EDF">
            <w:rPr>
              <w:rFonts w:ascii="Times" w:hAnsi="Times" w:cs="Times"/>
              <w:noProof/>
              <w:sz w:val="20"/>
              <w:szCs w:val="20"/>
            </w:rPr>
            <w:t>Retrieved from https://www.boe.es/buscar/pdf/2007/BOE-A-2007-19184-consolidado.pdf</w:t>
          </w:r>
        </w:p>
        <w:p w:rsidR="004A5EDF" w:rsidRDefault="00C8520B" w:rsidP="00C8520B">
          <w:pPr>
            <w:pStyle w:val="Bibliography"/>
            <w:contextualSpacing/>
            <w:rPr>
              <w:rFonts w:ascii="Times" w:hAnsi="Times" w:cs="Times"/>
              <w:noProof/>
              <w:sz w:val="20"/>
              <w:szCs w:val="20"/>
            </w:rPr>
          </w:pPr>
          <w:r w:rsidRPr="00B33BCA">
            <w:rPr>
              <w:rFonts w:ascii="Times" w:hAnsi="Times" w:cs="Times"/>
              <w:noProof/>
              <w:sz w:val="20"/>
              <w:szCs w:val="20"/>
              <w:lang w:val="es-ES_tradnl"/>
            </w:rPr>
            <w:t xml:space="preserve">Ruiz, J. R., Castro-Piñero, J., Artero, E. G., Ortega, F. B., Sjöström, M., Suni, J., </w:t>
          </w:r>
          <w:r w:rsidRPr="00B33BCA">
            <w:rPr>
              <w:rFonts w:ascii="Times" w:hAnsi="Times" w:cs="Times"/>
              <w:noProof/>
              <w:sz w:val="20"/>
              <w:szCs w:val="20"/>
              <w:lang w:val="es-ES"/>
            </w:rPr>
            <w:t>&amp;</w:t>
          </w:r>
          <w:r w:rsidRPr="00B33BCA">
            <w:rPr>
              <w:rFonts w:ascii="Times" w:hAnsi="Times" w:cs="Times"/>
              <w:noProof/>
              <w:sz w:val="20"/>
              <w:szCs w:val="20"/>
              <w:lang w:val="es-ES_tradnl"/>
            </w:rPr>
            <w:t xml:space="preserve"> Castillo, M. </w:t>
          </w:r>
          <w:r w:rsidRPr="00B33BCA">
            <w:rPr>
              <w:rFonts w:ascii="Times" w:hAnsi="Times" w:cs="Times"/>
              <w:noProof/>
              <w:sz w:val="20"/>
              <w:szCs w:val="20"/>
              <w:lang w:val="es-ES"/>
            </w:rPr>
            <w:t xml:space="preserve">J. (2009). </w:t>
          </w:r>
          <w:r w:rsidRPr="00B33BCA">
            <w:rPr>
              <w:rFonts w:ascii="Times" w:hAnsi="Times" w:cs="Times"/>
              <w:noProof/>
              <w:sz w:val="20"/>
              <w:szCs w:val="20"/>
            </w:rPr>
            <w:t xml:space="preserve">Predictive </w:t>
          </w:r>
        </w:p>
        <w:p w:rsidR="00C8520B" w:rsidRPr="00B33BCA" w:rsidRDefault="00C8520B" w:rsidP="004A5EDF">
          <w:pPr>
            <w:pStyle w:val="Bibliography"/>
            <w:ind w:left="720"/>
            <w:contextualSpacing/>
            <w:rPr>
              <w:rFonts w:ascii="Times" w:hAnsi="Times" w:cs="Times"/>
              <w:noProof/>
              <w:sz w:val="20"/>
              <w:szCs w:val="20"/>
            </w:rPr>
          </w:pPr>
          <w:r w:rsidRPr="00B33BCA">
            <w:rPr>
              <w:rFonts w:ascii="Times" w:hAnsi="Times" w:cs="Times"/>
              <w:noProof/>
              <w:sz w:val="20"/>
              <w:szCs w:val="20"/>
            </w:rPr>
            <w:t xml:space="preserve">validity of health-related fitness in youth: a systematic review. </w:t>
          </w:r>
          <w:r w:rsidRPr="00B33BCA">
            <w:rPr>
              <w:rFonts w:ascii="Times" w:hAnsi="Times" w:cs="Times"/>
              <w:i/>
              <w:noProof/>
              <w:sz w:val="20"/>
              <w:szCs w:val="20"/>
            </w:rPr>
            <w:t>British Journal of Sports Medicine, 43</w:t>
          </w:r>
          <w:r w:rsidRPr="00B33BCA">
            <w:rPr>
              <w:rFonts w:ascii="Times" w:hAnsi="Times" w:cs="Times"/>
              <w:noProof/>
              <w:sz w:val="20"/>
              <w:szCs w:val="20"/>
            </w:rPr>
            <w:t>(12), 909-923. doi:10.1136/bjsm.2008.056499</w:t>
          </w:r>
        </w:p>
        <w:p w:rsidR="004A5EDF"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rPr>
            <w:t>Ruiz-Pérez, L. M., Moreno</w:t>
          </w:r>
          <w:r w:rsidRPr="00B33BCA">
            <w:rPr>
              <w:rFonts w:ascii="Times" w:hAnsi="Times" w:cs="Times"/>
              <w:noProof/>
              <w:sz w:val="20"/>
              <w:szCs w:val="20"/>
            </w:rPr>
            <w:t>-Murcia, J. A., Ramón-Otero, I.,</w:t>
          </w:r>
          <w:r w:rsidRPr="00B33BCA" w:rsidDel="002B3ED0">
            <w:rPr>
              <w:rFonts w:ascii="Times" w:hAnsi="Times" w:cs="Times"/>
              <w:noProof/>
              <w:sz w:val="20"/>
              <w:szCs w:val="20"/>
            </w:rPr>
            <w:t xml:space="preserve"> </w:t>
          </w:r>
          <w:r w:rsidRPr="00B33BCA">
            <w:rPr>
              <w:rFonts w:ascii="Times" w:hAnsi="Times" w:cs="Times"/>
              <w:noProof/>
              <w:sz w:val="20"/>
              <w:szCs w:val="20"/>
            </w:rPr>
            <w:t>&amp;</w:t>
          </w:r>
          <w:r w:rsidRPr="00B33BCA" w:rsidDel="002B3ED0">
            <w:rPr>
              <w:rFonts w:ascii="Times" w:hAnsi="Times" w:cs="Times"/>
              <w:noProof/>
              <w:sz w:val="20"/>
              <w:szCs w:val="20"/>
            </w:rPr>
            <w:t xml:space="preserve"> Alias-García, A. (2015). </w:t>
          </w:r>
          <w:r w:rsidRPr="00B33BCA" w:rsidDel="002B3ED0">
            <w:rPr>
              <w:rFonts w:ascii="Times" w:hAnsi="Times" w:cs="Times"/>
              <w:noProof/>
              <w:sz w:val="20"/>
              <w:szCs w:val="20"/>
              <w:lang w:val="es-ES"/>
            </w:rPr>
            <w:t xml:space="preserve">Motivación de Logro para </w:t>
          </w:r>
        </w:p>
        <w:p w:rsidR="00C8520B" w:rsidRPr="00B33BCA" w:rsidDel="002B3ED0" w:rsidRDefault="00C8520B" w:rsidP="004A5EDF">
          <w:pPr>
            <w:pStyle w:val="Bibliography"/>
            <w:ind w:left="720"/>
            <w:contextualSpacing/>
            <w:rPr>
              <w:rFonts w:ascii="Times" w:hAnsi="Times" w:cs="Times"/>
              <w:noProof/>
              <w:sz w:val="20"/>
              <w:szCs w:val="20"/>
              <w:lang w:val="es-ES"/>
            </w:rPr>
          </w:pPr>
          <w:r w:rsidRPr="00B33BCA" w:rsidDel="002B3ED0">
            <w:rPr>
              <w:rFonts w:ascii="Times" w:hAnsi="Times" w:cs="Times"/>
              <w:noProof/>
              <w:sz w:val="20"/>
              <w:szCs w:val="20"/>
              <w:lang w:val="es-ES"/>
            </w:rPr>
            <w:t>Aprender en Educación Física: adaptación de la v</w:t>
          </w:r>
          <w:r w:rsidRPr="00B33BCA">
            <w:rPr>
              <w:rFonts w:ascii="Times" w:hAnsi="Times" w:cs="Times"/>
              <w:noProof/>
              <w:sz w:val="20"/>
              <w:szCs w:val="20"/>
              <w:lang w:val="es-ES"/>
            </w:rPr>
            <w:t xml:space="preserve">ersión española del Test AMPET. </w:t>
          </w:r>
          <w:r w:rsidRPr="00B33BCA" w:rsidDel="002B3ED0">
            <w:rPr>
              <w:rFonts w:ascii="Times" w:hAnsi="Times" w:cs="Times"/>
              <w:i/>
              <w:iCs/>
              <w:noProof/>
              <w:sz w:val="20"/>
              <w:szCs w:val="20"/>
              <w:lang w:val="es-ES"/>
            </w:rPr>
            <w:t>Revista Española de Pedagogía</w:t>
          </w:r>
          <w:r w:rsidRPr="00B33BCA" w:rsidDel="002B3ED0">
            <w:rPr>
              <w:rFonts w:ascii="Times" w:hAnsi="Times" w:cs="Times"/>
              <w:noProof/>
              <w:sz w:val="20"/>
              <w:szCs w:val="20"/>
              <w:lang w:val="es-ES"/>
            </w:rPr>
            <w:t>,</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73</w:t>
          </w:r>
          <w:r w:rsidRPr="00B33BCA" w:rsidDel="002B3ED0">
            <w:rPr>
              <w:rFonts w:ascii="Times" w:hAnsi="Times" w:cs="Times"/>
              <w:noProof/>
              <w:sz w:val="20"/>
              <w:szCs w:val="20"/>
              <w:lang w:val="es-ES"/>
            </w:rPr>
            <w:t>(260), 157-175.</w:t>
          </w:r>
          <w:r w:rsidRPr="00B33BCA">
            <w:rPr>
              <w:rFonts w:ascii="Times" w:hAnsi="Times" w:cs="Times"/>
              <w:noProof/>
              <w:sz w:val="20"/>
              <w:szCs w:val="20"/>
              <w:lang w:val="es-ES"/>
            </w:rPr>
            <w:t xml:space="preserve"> Retrieved from https://revistadepedagogia.org/wp-content/uploads/2015/01/motivacion-de-logro-para-aprendizaje.pdf</w:t>
          </w:r>
        </w:p>
        <w:p w:rsidR="004A5EDF" w:rsidRDefault="00C8520B" w:rsidP="00C8520B">
          <w:pPr>
            <w:pStyle w:val="Bibliography"/>
            <w:contextualSpacing/>
            <w:rPr>
              <w:rFonts w:ascii="Times" w:hAnsi="Times" w:cs="Times"/>
              <w:noProof/>
              <w:sz w:val="20"/>
              <w:szCs w:val="20"/>
              <w:lang w:val="en-GB"/>
            </w:rPr>
          </w:pPr>
          <w:r w:rsidRPr="00B33BCA" w:rsidDel="002B3ED0">
            <w:rPr>
              <w:rFonts w:ascii="Times" w:hAnsi="Times" w:cs="Times"/>
              <w:noProof/>
              <w:sz w:val="20"/>
              <w:szCs w:val="20"/>
            </w:rPr>
            <w:t>She</w:t>
          </w:r>
          <w:r w:rsidRPr="00B33BCA">
            <w:rPr>
              <w:rFonts w:ascii="Times" w:hAnsi="Times" w:cs="Times"/>
              <w:noProof/>
              <w:sz w:val="20"/>
              <w:szCs w:val="20"/>
            </w:rPr>
            <w:t xml:space="preserve">n, B., Chen, A., </w:t>
          </w:r>
          <w:r w:rsidRPr="00B33BCA" w:rsidDel="002B3ED0">
            <w:rPr>
              <w:rFonts w:ascii="Times" w:hAnsi="Times" w:cs="Times"/>
              <w:noProof/>
              <w:sz w:val="20"/>
              <w:szCs w:val="20"/>
            </w:rPr>
            <w:t>Tolley, H.</w:t>
          </w:r>
          <w:r w:rsidRPr="00B33BCA">
            <w:rPr>
              <w:rFonts w:ascii="Times" w:hAnsi="Times" w:cs="Times"/>
              <w:noProof/>
              <w:sz w:val="20"/>
              <w:szCs w:val="20"/>
            </w:rPr>
            <w:t>, &amp;</w:t>
          </w:r>
          <w:r w:rsidRPr="00B33BCA" w:rsidDel="002B3ED0">
            <w:rPr>
              <w:rFonts w:ascii="Times" w:hAnsi="Times" w:cs="Times"/>
              <w:noProof/>
              <w:sz w:val="20"/>
              <w:szCs w:val="20"/>
            </w:rPr>
            <w:t xml:space="preserve"> </w:t>
          </w:r>
          <w:r w:rsidRPr="00B33BCA">
            <w:rPr>
              <w:rFonts w:ascii="Times" w:hAnsi="Times" w:cs="Times"/>
              <w:noProof/>
              <w:sz w:val="20"/>
              <w:szCs w:val="20"/>
            </w:rPr>
            <w:t>Scrabis, K. A.</w:t>
          </w:r>
          <w:r w:rsidRPr="00B33BCA" w:rsidDel="002B3ED0">
            <w:rPr>
              <w:rFonts w:ascii="Times" w:hAnsi="Times" w:cs="Times"/>
              <w:noProof/>
              <w:sz w:val="20"/>
              <w:szCs w:val="20"/>
            </w:rPr>
            <w:t xml:space="preserve"> (2003). </w:t>
          </w:r>
          <w:r w:rsidRPr="00B33BCA" w:rsidDel="002B3ED0">
            <w:rPr>
              <w:rFonts w:ascii="Times" w:hAnsi="Times" w:cs="Times"/>
              <w:noProof/>
              <w:sz w:val="20"/>
              <w:szCs w:val="20"/>
              <w:lang w:val="en-GB"/>
            </w:rPr>
            <w:t>Gender and interest-base</w:t>
          </w:r>
          <w:r w:rsidRPr="00B33BCA">
            <w:rPr>
              <w:rFonts w:ascii="Times" w:hAnsi="Times" w:cs="Times"/>
              <w:noProof/>
              <w:sz w:val="20"/>
              <w:szCs w:val="20"/>
              <w:lang w:val="en-GB"/>
            </w:rPr>
            <w:t xml:space="preserve">d motivation in learning dance. </w:t>
          </w:r>
        </w:p>
        <w:p w:rsidR="00C8520B" w:rsidRPr="00B33BCA" w:rsidDel="002B3ED0" w:rsidRDefault="00C8520B" w:rsidP="004A5EDF">
          <w:pPr>
            <w:pStyle w:val="Bibliography"/>
            <w:ind w:firstLine="720"/>
            <w:contextualSpacing/>
            <w:rPr>
              <w:rFonts w:ascii="Times" w:hAnsi="Times" w:cs="Times"/>
              <w:noProof/>
              <w:sz w:val="20"/>
              <w:szCs w:val="20"/>
              <w:lang w:val="en-GB"/>
            </w:rPr>
          </w:pPr>
          <w:r w:rsidRPr="00B33BCA" w:rsidDel="002B3ED0">
            <w:rPr>
              <w:rFonts w:ascii="Times" w:hAnsi="Times" w:cs="Times"/>
              <w:i/>
              <w:iCs/>
              <w:noProof/>
              <w:sz w:val="20"/>
              <w:szCs w:val="20"/>
              <w:lang w:val="en-GB"/>
            </w:rPr>
            <w:t>Journal of Teaching in Physical Education</w:t>
          </w:r>
          <w:r w:rsidRPr="00B33BCA" w:rsidDel="002B3ED0">
            <w:rPr>
              <w:rFonts w:ascii="Times" w:hAnsi="Times" w:cs="Times"/>
              <w:noProof/>
              <w:sz w:val="20"/>
              <w:szCs w:val="20"/>
              <w:lang w:val="en-GB"/>
            </w:rPr>
            <w:t>,</w:t>
          </w:r>
          <w:r w:rsidRPr="00B33BCA">
            <w:rPr>
              <w:rFonts w:ascii="Times" w:hAnsi="Times" w:cs="Times"/>
              <w:noProof/>
              <w:sz w:val="20"/>
              <w:szCs w:val="20"/>
              <w:lang w:val="en-GB"/>
            </w:rPr>
            <w:t xml:space="preserve"> </w:t>
          </w:r>
          <w:r w:rsidRPr="00B33BCA" w:rsidDel="002B3ED0">
            <w:rPr>
              <w:rFonts w:ascii="Times" w:hAnsi="Times" w:cs="Times"/>
              <w:i/>
              <w:iCs/>
              <w:noProof/>
              <w:sz w:val="20"/>
              <w:szCs w:val="20"/>
              <w:lang w:val="en-GB"/>
            </w:rPr>
            <w:t>22</w:t>
          </w:r>
          <w:r w:rsidRPr="00B33BCA" w:rsidDel="002B3ED0">
            <w:rPr>
              <w:rFonts w:ascii="Times" w:hAnsi="Times" w:cs="Times"/>
              <w:noProof/>
              <w:sz w:val="20"/>
              <w:szCs w:val="20"/>
              <w:lang w:val="en-GB"/>
            </w:rPr>
            <w:t>(4), 396-409.</w:t>
          </w:r>
          <w:r w:rsidRPr="00B33BCA">
            <w:rPr>
              <w:rFonts w:ascii="Times" w:hAnsi="Times" w:cs="Times"/>
              <w:noProof/>
              <w:sz w:val="20"/>
              <w:szCs w:val="20"/>
              <w:lang w:val="en-GB"/>
            </w:rPr>
            <w:t xml:space="preserve"> doi:10.1123/jtpe.22.4.396</w:t>
          </w:r>
        </w:p>
        <w:p w:rsidR="004A5EDF" w:rsidRDefault="00C8520B" w:rsidP="00C8520B">
          <w:pPr>
            <w:pStyle w:val="Bibliography"/>
            <w:contextualSpacing/>
            <w:rPr>
              <w:rFonts w:ascii="Times" w:hAnsi="Times" w:cs="Times"/>
              <w:noProof/>
              <w:sz w:val="20"/>
              <w:szCs w:val="20"/>
              <w:lang w:val="es-ES"/>
            </w:rPr>
          </w:pPr>
          <w:r w:rsidRPr="00B33BCA" w:rsidDel="002B3ED0">
            <w:rPr>
              <w:rFonts w:ascii="Times" w:hAnsi="Times" w:cs="Times"/>
              <w:noProof/>
              <w:sz w:val="20"/>
              <w:szCs w:val="20"/>
              <w:lang w:val="pt-BR"/>
            </w:rPr>
            <w:t>Torregrosa, M., Viladrich, C., Ramis, Y., Azócar, F.</w:t>
          </w:r>
          <w:r w:rsidRPr="00B33BCA">
            <w:rPr>
              <w:rFonts w:ascii="Times" w:hAnsi="Times" w:cs="Times"/>
              <w:noProof/>
              <w:sz w:val="20"/>
              <w:szCs w:val="20"/>
              <w:lang w:val="pt-BR"/>
            </w:rPr>
            <w:t xml:space="preserve">, Latinjak, A., </w:t>
          </w:r>
          <w:r w:rsidRPr="00314CE0">
            <w:rPr>
              <w:rFonts w:ascii="Times" w:hAnsi="Times" w:cs="Times"/>
              <w:noProof/>
              <w:sz w:val="20"/>
              <w:szCs w:val="20"/>
            </w:rPr>
            <w:t>&amp;</w:t>
          </w:r>
          <w:r w:rsidRPr="00B33BCA">
            <w:rPr>
              <w:rFonts w:ascii="Times" w:hAnsi="Times" w:cs="Times"/>
              <w:noProof/>
              <w:sz w:val="20"/>
              <w:szCs w:val="20"/>
              <w:lang w:val="pt-BR"/>
            </w:rPr>
            <w:t xml:space="preserve"> Cruz, J. (2011</w:t>
          </w:r>
          <w:r w:rsidRPr="00B33BCA" w:rsidDel="002B3ED0">
            <w:rPr>
              <w:rFonts w:ascii="Times" w:hAnsi="Times" w:cs="Times"/>
              <w:noProof/>
              <w:sz w:val="20"/>
              <w:szCs w:val="20"/>
              <w:lang w:val="pt-BR"/>
            </w:rPr>
            <w:t xml:space="preserve">). </w:t>
          </w:r>
          <w:r w:rsidRPr="00B33BCA" w:rsidDel="002B3ED0">
            <w:rPr>
              <w:rFonts w:ascii="Times" w:hAnsi="Times" w:cs="Times"/>
              <w:noProof/>
              <w:sz w:val="20"/>
              <w:szCs w:val="20"/>
              <w:lang w:val="es-ES"/>
            </w:rPr>
            <w:t xml:space="preserve">Efectos en la percepción del </w:t>
          </w:r>
        </w:p>
        <w:p w:rsidR="00C8520B" w:rsidRPr="00B33BCA" w:rsidDel="002B3ED0" w:rsidRDefault="00C8520B" w:rsidP="004A5EDF">
          <w:pPr>
            <w:pStyle w:val="Bibliography"/>
            <w:ind w:left="720"/>
            <w:contextualSpacing/>
            <w:rPr>
              <w:rFonts w:ascii="Times" w:hAnsi="Times" w:cs="Times"/>
              <w:noProof/>
              <w:sz w:val="20"/>
              <w:szCs w:val="20"/>
            </w:rPr>
          </w:pPr>
          <w:r w:rsidRPr="00B33BCA" w:rsidDel="002B3ED0">
            <w:rPr>
              <w:rFonts w:ascii="Times" w:hAnsi="Times" w:cs="Times"/>
              <w:noProof/>
              <w:sz w:val="20"/>
              <w:szCs w:val="20"/>
              <w:lang w:val="es-ES"/>
            </w:rPr>
            <w:lastRenderedPageBreak/>
            <w:t>clima motivacional generado por los entrenadores y compañeros sobre la diversión y el compromiso. Diferencias en función de género.</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Revista de Psicología del Deporte</w:t>
          </w:r>
          <w:r w:rsidRPr="00B33BCA">
            <w:rPr>
              <w:rFonts w:ascii="Times" w:hAnsi="Times" w:cs="Times"/>
              <w:noProof/>
              <w:sz w:val="20"/>
              <w:szCs w:val="20"/>
              <w:lang w:val="es-ES"/>
            </w:rPr>
            <w:t xml:space="preserve">, </w:t>
          </w:r>
          <w:r w:rsidRPr="00B33BCA" w:rsidDel="002B3ED0">
            <w:rPr>
              <w:rFonts w:ascii="Times" w:hAnsi="Times" w:cs="Times"/>
              <w:i/>
              <w:iCs/>
              <w:noProof/>
              <w:sz w:val="20"/>
              <w:szCs w:val="20"/>
              <w:lang w:val="es-ES"/>
            </w:rPr>
            <w:t>20</w:t>
          </w:r>
          <w:r w:rsidRPr="00B33BCA" w:rsidDel="002B3ED0">
            <w:rPr>
              <w:rFonts w:ascii="Times" w:hAnsi="Times" w:cs="Times"/>
              <w:noProof/>
              <w:sz w:val="20"/>
              <w:szCs w:val="20"/>
              <w:lang w:val="es-ES"/>
            </w:rPr>
            <w:t>(1), 243-255.</w:t>
          </w:r>
          <w:r w:rsidRPr="00B33BCA">
            <w:rPr>
              <w:rFonts w:ascii="Times" w:hAnsi="Times" w:cs="Times"/>
              <w:noProof/>
              <w:sz w:val="20"/>
              <w:szCs w:val="20"/>
              <w:lang w:val="es-ES"/>
            </w:rPr>
            <w:t xml:space="preserve"> </w:t>
          </w:r>
          <w:r w:rsidRPr="00B33BCA">
            <w:rPr>
              <w:rFonts w:ascii="Times" w:hAnsi="Times" w:cs="Times"/>
              <w:noProof/>
              <w:sz w:val="20"/>
              <w:szCs w:val="20"/>
            </w:rPr>
            <w:t>Retrieved from http://www.rpd-online.com/article/view/726/740</w:t>
          </w:r>
        </w:p>
        <w:p w:rsidR="004A5EDF" w:rsidRDefault="00C8520B" w:rsidP="00C8520B">
          <w:pPr>
            <w:pStyle w:val="Bibliography"/>
            <w:contextualSpacing/>
            <w:rPr>
              <w:rFonts w:ascii="Times" w:hAnsi="Times" w:cs="Times"/>
              <w:noProof/>
              <w:sz w:val="20"/>
              <w:szCs w:val="20"/>
              <w:lang w:val="en-GB"/>
            </w:rPr>
          </w:pPr>
          <w:r w:rsidRPr="00B33BCA">
            <w:rPr>
              <w:rFonts w:ascii="Times" w:hAnsi="Times" w:cs="Times"/>
              <w:noProof/>
              <w:sz w:val="20"/>
              <w:szCs w:val="20"/>
            </w:rPr>
            <w:t xml:space="preserve">Vallerand, R. J. (2007). </w:t>
          </w:r>
          <w:r w:rsidRPr="00B33BCA">
            <w:rPr>
              <w:rFonts w:ascii="Times" w:hAnsi="Times" w:cs="Times"/>
              <w:noProof/>
              <w:sz w:val="20"/>
              <w:szCs w:val="20"/>
              <w:lang w:val="en-GB"/>
            </w:rPr>
            <w:t xml:space="preserve">A hierarchical model of intrinsic and extrinsic motivation for sport and physical activity. In </w:t>
          </w:r>
        </w:p>
        <w:p w:rsidR="00C8520B" w:rsidRPr="00B33BCA" w:rsidRDefault="00C8520B" w:rsidP="004A5EDF">
          <w:pPr>
            <w:pStyle w:val="Bibliography"/>
            <w:ind w:left="720"/>
            <w:contextualSpacing/>
            <w:rPr>
              <w:rFonts w:ascii="Times" w:hAnsi="Times" w:cs="Times"/>
              <w:noProof/>
              <w:sz w:val="20"/>
              <w:szCs w:val="20"/>
              <w:lang w:val="en-GB"/>
            </w:rPr>
          </w:pPr>
          <w:r w:rsidRPr="00B33BCA">
            <w:rPr>
              <w:rFonts w:ascii="Times" w:hAnsi="Times" w:cs="Times"/>
              <w:noProof/>
              <w:sz w:val="20"/>
              <w:szCs w:val="20"/>
              <w:lang w:val="en-GB"/>
            </w:rPr>
            <w:t xml:space="preserve">M. S. Hagger, &amp; N. L. D. Chatzisarantis (Eds.), </w:t>
          </w:r>
          <w:r w:rsidRPr="00B33BCA">
            <w:rPr>
              <w:rFonts w:ascii="Times" w:hAnsi="Times" w:cs="Times"/>
              <w:i/>
              <w:noProof/>
              <w:sz w:val="20"/>
              <w:szCs w:val="20"/>
              <w:lang w:val="en-GB"/>
            </w:rPr>
            <w:t>Intrinsic motivation and self-determination in exercise and sport</w:t>
          </w:r>
          <w:r w:rsidRPr="00B33BCA">
            <w:rPr>
              <w:rFonts w:ascii="Times" w:hAnsi="Times" w:cs="Times"/>
              <w:noProof/>
              <w:sz w:val="20"/>
              <w:szCs w:val="20"/>
              <w:lang w:val="en-GB"/>
            </w:rPr>
            <w:t xml:space="preserve"> (pp. 255-279). Champaign, IL: Human Kinetics.</w:t>
          </w:r>
          <w:r w:rsidRPr="00B33BCA">
            <w:rPr>
              <w:rFonts w:ascii="Times" w:hAnsi="Times" w:cs="Times"/>
              <w:noProof/>
              <w:sz w:val="20"/>
              <w:szCs w:val="20"/>
            </w:rPr>
            <w:t xml:space="preserve"> Retrieved from</w:t>
          </w:r>
          <w:r w:rsidRPr="00B33BCA">
            <w:rPr>
              <w:rFonts w:ascii="Times" w:hAnsi="Times" w:cs="Times"/>
              <w:noProof/>
              <w:sz w:val="20"/>
              <w:szCs w:val="20"/>
              <w:lang w:val="en-GB"/>
            </w:rPr>
            <w:t xml:space="preserve"> https://link.springer.com/content/pdf/10.1007%2Fs00038-014-0601-7.pdf</w:t>
          </w:r>
        </w:p>
        <w:p w:rsidR="004A5EDF" w:rsidRDefault="00C8520B" w:rsidP="00C8520B">
          <w:pPr>
            <w:pStyle w:val="Bibliography"/>
            <w:contextualSpacing/>
            <w:rPr>
              <w:rFonts w:ascii="Times" w:hAnsi="Times" w:cs="Times"/>
              <w:noProof/>
              <w:sz w:val="20"/>
              <w:szCs w:val="20"/>
              <w:lang w:val="en-GB"/>
            </w:rPr>
          </w:pPr>
          <w:r w:rsidRPr="00B33BCA">
            <w:rPr>
              <w:rFonts w:ascii="Times" w:hAnsi="Times" w:cs="Times"/>
              <w:noProof/>
              <w:sz w:val="20"/>
              <w:szCs w:val="20"/>
              <w:lang w:val="en-GB"/>
            </w:rPr>
            <w:t>Wicker, P., Coates, D.,</w:t>
          </w:r>
          <w:r w:rsidRPr="00B33BCA" w:rsidDel="00587BC7">
            <w:rPr>
              <w:rFonts w:ascii="Times" w:hAnsi="Times" w:cs="Times"/>
              <w:noProof/>
              <w:sz w:val="20"/>
              <w:szCs w:val="20"/>
              <w:lang w:val="en-GB"/>
            </w:rPr>
            <w:t xml:space="preserve"> </w:t>
          </w:r>
          <w:r w:rsidRPr="00B33BCA">
            <w:rPr>
              <w:rFonts w:ascii="Times" w:hAnsi="Times" w:cs="Times"/>
              <w:noProof/>
              <w:sz w:val="20"/>
              <w:szCs w:val="20"/>
              <w:lang w:val="en-GB"/>
            </w:rPr>
            <w:t>&amp;</w:t>
          </w:r>
          <w:r w:rsidRPr="00B33BCA" w:rsidDel="00587BC7">
            <w:rPr>
              <w:rFonts w:ascii="Times" w:hAnsi="Times" w:cs="Times"/>
              <w:noProof/>
              <w:sz w:val="20"/>
              <w:szCs w:val="20"/>
              <w:lang w:val="en-GB"/>
            </w:rPr>
            <w:t xml:space="preserve"> Breuer, C. (2015). The effect of a four-week fitness program on sat</w:t>
          </w:r>
          <w:r w:rsidRPr="00B33BCA">
            <w:rPr>
              <w:rFonts w:ascii="Times" w:hAnsi="Times" w:cs="Times"/>
              <w:noProof/>
              <w:sz w:val="20"/>
              <w:szCs w:val="20"/>
              <w:lang w:val="en-GB"/>
            </w:rPr>
            <w:t xml:space="preserve">isfaction with health </w:t>
          </w:r>
        </w:p>
        <w:p w:rsidR="00C8520B" w:rsidRPr="00B33BCA" w:rsidRDefault="00C8520B" w:rsidP="004A5EDF">
          <w:pPr>
            <w:pStyle w:val="Bibliography"/>
            <w:ind w:firstLine="720"/>
            <w:contextualSpacing/>
            <w:rPr>
              <w:rFonts w:ascii="Times" w:hAnsi="Times" w:cs="Times"/>
              <w:noProof/>
              <w:sz w:val="20"/>
              <w:szCs w:val="20"/>
              <w:lang w:val="en-GB"/>
            </w:rPr>
          </w:pPr>
          <w:r w:rsidRPr="00B33BCA">
            <w:rPr>
              <w:rFonts w:ascii="Times" w:hAnsi="Times" w:cs="Times"/>
              <w:noProof/>
              <w:sz w:val="20"/>
              <w:szCs w:val="20"/>
              <w:lang w:val="en-GB"/>
            </w:rPr>
            <w:t xml:space="preserve">and life. </w:t>
          </w:r>
          <w:r w:rsidRPr="00B33BCA" w:rsidDel="00587BC7">
            <w:rPr>
              <w:rFonts w:ascii="Times" w:hAnsi="Times" w:cs="Times"/>
              <w:i/>
              <w:iCs/>
              <w:noProof/>
              <w:sz w:val="20"/>
              <w:szCs w:val="20"/>
              <w:lang w:val="en-GB"/>
            </w:rPr>
            <w:t>International journal of public health</w:t>
          </w:r>
          <w:r w:rsidRPr="00B33BCA" w:rsidDel="00587BC7">
            <w:rPr>
              <w:rFonts w:ascii="Times" w:hAnsi="Times" w:cs="Times"/>
              <w:noProof/>
              <w:sz w:val="20"/>
              <w:szCs w:val="20"/>
              <w:lang w:val="en-GB"/>
            </w:rPr>
            <w:t>,</w:t>
          </w:r>
          <w:r w:rsidRPr="00B33BCA">
            <w:rPr>
              <w:rFonts w:ascii="Times" w:hAnsi="Times" w:cs="Times"/>
              <w:noProof/>
              <w:sz w:val="20"/>
              <w:szCs w:val="20"/>
              <w:lang w:val="en-GB"/>
            </w:rPr>
            <w:t xml:space="preserve"> </w:t>
          </w:r>
          <w:r w:rsidRPr="00B33BCA" w:rsidDel="00587BC7">
            <w:rPr>
              <w:rFonts w:ascii="Times" w:hAnsi="Times" w:cs="Times"/>
              <w:i/>
              <w:iCs/>
              <w:noProof/>
              <w:sz w:val="20"/>
              <w:szCs w:val="20"/>
              <w:lang w:val="en-GB"/>
            </w:rPr>
            <w:t>60</w:t>
          </w:r>
          <w:r w:rsidRPr="00B33BCA" w:rsidDel="00587BC7">
            <w:rPr>
              <w:rFonts w:ascii="Times" w:hAnsi="Times" w:cs="Times"/>
              <w:noProof/>
              <w:sz w:val="20"/>
              <w:szCs w:val="20"/>
              <w:lang w:val="en-GB"/>
            </w:rPr>
            <w:t>(1), 41-47.</w:t>
          </w:r>
          <w:r w:rsidRPr="00B33BCA">
            <w:rPr>
              <w:rFonts w:ascii="Times" w:hAnsi="Times" w:cs="Times"/>
              <w:noProof/>
              <w:sz w:val="20"/>
              <w:szCs w:val="20"/>
              <w:lang w:val="en-GB"/>
            </w:rPr>
            <w:t xml:space="preserve"> doi:10.1007/s00038-014-0601-7</w:t>
          </w:r>
        </w:p>
        <w:p w:rsidR="004A5EDF" w:rsidRDefault="00C8520B" w:rsidP="00C8520B">
          <w:pPr>
            <w:pStyle w:val="Bibliography"/>
            <w:contextualSpacing/>
            <w:rPr>
              <w:rFonts w:ascii="Times" w:hAnsi="Times" w:cs="Times"/>
              <w:noProof/>
              <w:sz w:val="20"/>
              <w:szCs w:val="20"/>
            </w:rPr>
          </w:pPr>
          <w:r w:rsidRPr="00B33BCA">
            <w:rPr>
              <w:rFonts w:ascii="Times" w:hAnsi="Times" w:cs="Times"/>
              <w:noProof/>
              <w:sz w:val="20"/>
              <w:szCs w:val="20"/>
              <w:lang w:val="en-GB"/>
            </w:rPr>
            <w:t>World Health Organization</w:t>
          </w:r>
          <w:r w:rsidRPr="00B33BCA" w:rsidDel="002B3ED0">
            <w:rPr>
              <w:rFonts w:ascii="Times" w:hAnsi="Times" w:cs="Times"/>
              <w:noProof/>
              <w:sz w:val="20"/>
              <w:szCs w:val="20"/>
              <w:lang w:val="en-GB"/>
            </w:rPr>
            <w:t xml:space="preserve"> (2010). </w:t>
          </w:r>
          <w:r w:rsidRPr="00B33BCA" w:rsidDel="002B3ED0">
            <w:rPr>
              <w:rFonts w:ascii="Times" w:hAnsi="Times" w:cs="Times"/>
              <w:i/>
              <w:noProof/>
              <w:sz w:val="20"/>
              <w:szCs w:val="20"/>
              <w:lang w:val="en-GB"/>
            </w:rPr>
            <w:t>Global recommendations on physical activity for health</w:t>
          </w:r>
          <w:r w:rsidRPr="00B33BCA" w:rsidDel="002B3ED0">
            <w:rPr>
              <w:rFonts w:ascii="Times" w:hAnsi="Times" w:cs="Times"/>
              <w:noProof/>
              <w:sz w:val="20"/>
              <w:szCs w:val="20"/>
              <w:lang w:val="en-GB"/>
            </w:rPr>
            <w:t xml:space="preserve">. </w:t>
          </w:r>
          <w:r w:rsidRPr="00B33BCA">
            <w:rPr>
              <w:rFonts w:ascii="Times" w:hAnsi="Times" w:cs="Times"/>
              <w:noProof/>
              <w:sz w:val="20"/>
              <w:szCs w:val="20"/>
            </w:rPr>
            <w:t>Geneva: WHO</w:t>
          </w:r>
          <w:r w:rsidRPr="00B33BCA" w:rsidDel="002B3ED0">
            <w:rPr>
              <w:rFonts w:ascii="Times" w:hAnsi="Times" w:cs="Times"/>
              <w:noProof/>
              <w:sz w:val="20"/>
              <w:szCs w:val="20"/>
            </w:rPr>
            <w:t>.</w:t>
          </w:r>
          <w:r w:rsidRPr="00B33BCA">
            <w:rPr>
              <w:rFonts w:ascii="Times" w:hAnsi="Times" w:cs="Times"/>
              <w:noProof/>
              <w:sz w:val="20"/>
              <w:szCs w:val="20"/>
            </w:rPr>
            <w:t xml:space="preserve"> </w:t>
          </w:r>
        </w:p>
        <w:p w:rsidR="009163DD" w:rsidRDefault="00C8520B" w:rsidP="004A5EDF">
          <w:pPr>
            <w:pStyle w:val="Bibliography"/>
            <w:ind w:firstLine="720"/>
            <w:contextualSpacing/>
            <w:rPr>
              <w:rFonts w:ascii="Times" w:hAnsi="Times" w:cs="Times"/>
              <w:b/>
              <w:bCs/>
              <w:noProof/>
              <w:sz w:val="20"/>
              <w:szCs w:val="20"/>
            </w:rPr>
          </w:pPr>
          <w:r w:rsidRPr="00B33BCA">
            <w:rPr>
              <w:rFonts w:ascii="Times" w:hAnsi="Times" w:cs="Times"/>
              <w:noProof/>
              <w:sz w:val="20"/>
              <w:szCs w:val="20"/>
            </w:rPr>
            <w:t>Retrieved from http://www.who.int/dietphysicalactivity/global-PA-recs-2010.pdf</w:t>
          </w:r>
          <w:r w:rsidRPr="00B33BCA">
            <w:rPr>
              <w:rFonts w:ascii="Times" w:hAnsi="Times" w:cs="Times"/>
              <w:b/>
              <w:bCs/>
              <w:noProof/>
              <w:sz w:val="20"/>
              <w:szCs w:val="20"/>
            </w:rPr>
            <w:fldChar w:fldCharType="end"/>
          </w:r>
        </w:p>
        <w:p w:rsidR="009163DD" w:rsidRDefault="009163DD" w:rsidP="009163DD"/>
        <w:p w:rsidR="009163DD" w:rsidRPr="009163DD" w:rsidRDefault="009163DD" w:rsidP="009163DD">
          <w:pPr>
            <w:spacing w:line="240" w:lineRule="auto"/>
            <w:contextualSpacing/>
            <w:jc w:val="right"/>
            <w:rPr>
              <w:rFonts w:ascii="Times" w:hAnsi="Times"/>
              <w:i/>
              <w:sz w:val="16"/>
              <w:szCs w:val="16"/>
            </w:rPr>
          </w:pPr>
          <w:r w:rsidRPr="009163DD">
            <w:rPr>
              <w:rFonts w:ascii="Times" w:hAnsi="Times"/>
              <w:i/>
              <w:sz w:val="16"/>
              <w:szCs w:val="16"/>
            </w:rPr>
            <w:t>Received:</w:t>
          </w:r>
        </w:p>
        <w:p w:rsidR="00C8520B" w:rsidRPr="009163DD" w:rsidRDefault="009163DD" w:rsidP="009163DD">
          <w:pPr>
            <w:spacing w:line="240" w:lineRule="auto"/>
            <w:contextualSpacing/>
            <w:jc w:val="right"/>
            <w:rPr>
              <w:rFonts w:ascii="Times" w:hAnsi="Times"/>
              <w:i/>
              <w:sz w:val="16"/>
              <w:szCs w:val="16"/>
            </w:rPr>
          </w:pPr>
          <w:r w:rsidRPr="009163DD">
            <w:rPr>
              <w:rFonts w:ascii="Times" w:hAnsi="Times"/>
              <w:i/>
              <w:sz w:val="16"/>
              <w:szCs w:val="16"/>
            </w:rPr>
            <w:t>Accepted:</w:t>
          </w:r>
        </w:p>
      </w:sdtContent>
    </w:sdt>
    <w:p w:rsidR="00C8520B" w:rsidRPr="004A5EDF" w:rsidRDefault="00C8520B" w:rsidP="00892A6C">
      <w:pPr>
        <w:pStyle w:val="SectionTitle"/>
        <w:jc w:val="left"/>
        <w:rPr>
          <w:rFonts w:ascii="Times" w:hAnsi="Times" w:cs="Times"/>
          <w:sz w:val="20"/>
          <w:szCs w:val="20"/>
        </w:rPr>
      </w:pPr>
    </w:p>
    <w:sectPr w:rsidR="00C8520B" w:rsidRPr="004A5EDF" w:rsidSect="008B47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2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C6B" w:rsidRDefault="00DD7C6B" w:rsidP="00C8520B">
      <w:pPr>
        <w:spacing w:after="0" w:line="240" w:lineRule="auto"/>
      </w:pPr>
      <w:r>
        <w:separator/>
      </w:r>
    </w:p>
  </w:endnote>
  <w:endnote w:type="continuationSeparator" w:id="0">
    <w:p w:rsidR="00DD7C6B" w:rsidRDefault="00DD7C6B" w:rsidP="00C8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Condensed">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905120105"/>
      <w:docPartObj>
        <w:docPartGallery w:val="Page Numbers (Bottom of Page)"/>
        <w:docPartUnique/>
      </w:docPartObj>
    </w:sdtPr>
    <w:sdtEndPr>
      <w:rPr>
        <w:rStyle w:val="PageNumber"/>
        <w:rFonts w:asciiTheme="minorHAnsi" w:hAnsiTheme="minorHAnsi"/>
        <w:sz w:val="22"/>
        <w:szCs w:val="22"/>
      </w:rPr>
    </w:sdtEndPr>
    <w:sdtContent>
      <w:p w:rsidR="008B477E" w:rsidRDefault="00107F36" w:rsidP="00D340A1">
        <w:pPr>
          <w:pStyle w:val="Footer"/>
          <w:framePr w:wrap="none" w:vAnchor="text" w:hAnchor="margin" w:xAlign="outside" w:y="1"/>
          <w:rPr>
            <w:rStyle w:val="PageNumber"/>
          </w:rPr>
        </w:pPr>
        <w:r w:rsidRPr="00107F36">
          <w:rPr>
            <w:rStyle w:val="PageNumber"/>
            <w:rFonts w:ascii="Times" w:hAnsi="Times"/>
            <w:sz w:val="16"/>
            <w:szCs w:val="16"/>
          </w:rPr>
          <w:t xml:space="preserve">Article </w:t>
        </w:r>
        <w:r w:rsidRPr="00107F36">
          <w:rPr>
            <w:rFonts w:ascii="Times" w:hAnsi="Times" w:cs="Times"/>
            <w:sz w:val="16"/>
            <w:szCs w:val="16"/>
          </w:rPr>
          <w:t xml:space="preserve">| </w:t>
        </w:r>
        <w:r w:rsidR="008B477E" w:rsidRPr="00107F36">
          <w:rPr>
            <w:rStyle w:val="PageNumber"/>
            <w:rFonts w:ascii="Times" w:hAnsi="Times"/>
            <w:sz w:val="16"/>
            <w:szCs w:val="16"/>
          </w:rPr>
          <w:fldChar w:fldCharType="begin"/>
        </w:r>
        <w:r w:rsidR="008B477E" w:rsidRPr="00107F36">
          <w:rPr>
            <w:rStyle w:val="PageNumber"/>
            <w:rFonts w:ascii="Times" w:hAnsi="Times"/>
            <w:sz w:val="16"/>
            <w:szCs w:val="16"/>
          </w:rPr>
          <w:instrText xml:space="preserve"> PAGE </w:instrText>
        </w:r>
        <w:r w:rsidR="008B477E" w:rsidRPr="00107F36">
          <w:rPr>
            <w:rStyle w:val="PageNumber"/>
            <w:rFonts w:ascii="Times" w:hAnsi="Times"/>
            <w:sz w:val="16"/>
            <w:szCs w:val="16"/>
          </w:rPr>
          <w:fldChar w:fldCharType="separate"/>
        </w:r>
        <w:r w:rsidR="008B477E" w:rsidRPr="00107F36">
          <w:rPr>
            <w:rStyle w:val="PageNumber"/>
            <w:rFonts w:ascii="Times" w:hAnsi="Times"/>
            <w:noProof/>
            <w:sz w:val="16"/>
            <w:szCs w:val="16"/>
          </w:rPr>
          <w:t>2</w:t>
        </w:r>
        <w:r w:rsidR="008B477E" w:rsidRPr="00107F36">
          <w:rPr>
            <w:rStyle w:val="PageNumber"/>
            <w:rFonts w:ascii="Times" w:hAnsi="Times"/>
            <w:sz w:val="16"/>
            <w:szCs w:val="16"/>
          </w:rPr>
          <w:fldChar w:fldCharType="end"/>
        </w:r>
      </w:p>
    </w:sdtContent>
  </w:sdt>
  <w:p w:rsidR="004A5EDF" w:rsidRDefault="004A5EDF" w:rsidP="008B477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572075601"/>
      <w:docPartObj>
        <w:docPartGallery w:val="Page Numbers (Bottom of Page)"/>
        <w:docPartUnique/>
      </w:docPartObj>
    </w:sdtPr>
    <w:sdtEndPr>
      <w:rPr>
        <w:rStyle w:val="PageNumber"/>
        <w:rFonts w:asciiTheme="minorHAnsi" w:hAnsiTheme="minorHAnsi"/>
        <w:sz w:val="22"/>
        <w:szCs w:val="22"/>
      </w:rPr>
    </w:sdtEndPr>
    <w:sdtContent>
      <w:p w:rsidR="008B477E" w:rsidRDefault="00107F36" w:rsidP="00D340A1">
        <w:pPr>
          <w:pStyle w:val="Footer"/>
          <w:framePr w:wrap="none" w:vAnchor="text" w:hAnchor="margin" w:xAlign="outside" w:y="1"/>
          <w:rPr>
            <w:rStyle w:val="PageNumber"/>
          </w:rPr>
        </w:pPr>
        <w:r w:rsidRPr="00107F36">
          <w:rPr>
            <w:rStyle w:val="PageNumber"/>
            <w:rFonts w:ascii="Times" w:hAnsi="Times"/>
            <w:sz w:val="16"/>
            <w:szCs w:val="16"/>
          </w:rPr>
          <w:t xml:space="preserve">Article </w:t>
        </w:r>
        <w:r w:rsidRPr="00107F36">
          <w:rPr>
            <w:rFonts w:ascii="Times" w:hAnsi="Times" w:cs="Times"/>
            <w:sz w:val="16"/>
            <w:szCs w:val="16"/>
          </w:rPr>
          <w:t xml:space="preserve">| </w:t>
        </w:r>
        <w:r w:rsidR="008B477E" w:rsidRPr="00107F36">
          <w:rPr>
            <w:rStyle w:val="PageNumber"/>
            <w:rFonts w:ascii="Times" w:hAnsi="Times"/>
            <w:sz w:val="16"/>
            <w:szCs w:val="16"/>
          </w:rPr>
          <w:fldChar w:fldCharType="begin"/>
        </w:r>
        <w:r w:rsidR="008B477E" w:rsidRPr="00107F36">
          <w:rPr>
            <w:rStyle w:val="PageNumber"/>
            <w:rFonts w:ascii="Times" w:hAnsi="Times"/>
            <w:sz w:val="16"/>
            <w:szCs w:val="16"/>
          </w:rPr>
          <w:instrText xml:space="preserve"> PAGE </w:instrText>
        </w:r>
        <w:r w:rsidR="008B477E" w:rsidRPr="00107F36">
          <w:rPr>
            <w:rStyle w:val="PageNumber"/>
            <w:rFonts w:ascii="Times" w:hAnsi="Times"/>
            <w:sz w:val="16"/>
            <w:szCs w:val="16"/>
          </w:rPr>
          <w:fldChar w:fldCharType="separate"/>
        </w:r>
        <w:r w:rsidR="008B477E" w:rsidRPr="00107F36">
          <w:rPr>
            <w:rStyle w:val="PageNumber"/>
            <w:rFonts w:ascii="Times" w:hAnsi="Times"/>
            <w:noProof/>
            <w:sz w:val="16"/>
            <w:szCs w:val="16"/>
          </w:rPr>
          <w:t>1</w:t>
        </w:r>
        <w:r w:rsidR="008B477E" w:rsidRPr="00107F36">
          <w:rPr>
            <w:rStyle w:val="PageNumber"/>
            <w:rFonts w:ascii="Times" w:hAnsi="Times"/>
            <w:sz w:val="16"/>
            <w:szCs w:val="16"/>
          </w:rPr>
          <w:fldChar w:fldCharType="end"/>
        </w:r>
      </w:p>
    </w:sdtContent>
  </w:sdt>
  <w:p w:rsidR="004A5EDF" w:rsidRDefault="004A5EDF" w:rsidP="008B477E">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DF" w:rsidRDefault="004A5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C6B" w:rsidRDefault="00DD7C6B" w:rsidP="00C8520B">
      <w:pPr>
        <w:spacing w:after="0" w:line="240" w:lineRule="auto"/>
      </w:pPr>
      <w:r>
        <w:separator/>
      </w:r>
    </w:p>
  </w:footnote>
  <w:footnote w:type="continuationSeparator" w:id="0">
    <w:p w:rsidR="00DD7C6B" w:rsidRDefault="00DD7C6B" w:rsidP="00C85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DF" w:rsidRPr="004A5EDF" w:rsidRDefault="004A5EDF" w:rsidP="004A5EDF">
    <w:pPr>
      <w:pStyle w:val="Title2"/>
      <w:spacing w:line="240" w:lineRule="auto"/>
      <w:rPr>
        <w:rFonts w:ascii="Times" w:hAnsi="Times" w:cs="Times"/>
        <w:sz w:val="20"/>
        <w:szCs w:val="20"/>
        <w:lang w:val="es-ES"/>
      </w:rPr>
    </w:pPr>
    <w:r w:rsidRPr="004A5EDF">
      <w:rPr>
        <w:rFonts w:ascii="Times" w:hAnsi="Times" w:cs="Times"/>
        <w:sz w:val="20"/>
        <w:szCs w:val="20"/>
        <w:lang w:val="es-ES"/>
      </w:rPr>
      <w:t>RUIZ-MONTERO, MARTÍN-MOYA, CHIVA-BARTOLL, CAPELLA-PERIS</w:t>
    </w:r>
  </w:p>
  <w:p w:rsidR="004A5EDF" w:rsidRPr="004A5EDF" w:rsidRDefault="004A5EDF">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0B" w:rsidRDefault="00C8520B" w:rsidP="00C8520B">
    <w:pPr>
      <w:pStyle w:val="Header"/>
      <w:jc w:val="right"/>
      <w:rPr>
        <w:rFonts w:ascii="Times" w:eastAsia="MS Mincho" w:hAnsi="Times" w:cs="Times New Roman"/>
        <w:i/>
        <w:sz w:val="16"/>
        <w:szCs w:val="16"/>
      </w:rPr>
    </w:pPr>
    <w:r>
      <w:rPr>
        <w:noProof/>
        <w:kern w:val="3"/>
      </w:rPr>
      <w:drawing>
        <wp:anchor distT="0" distB="0" distL="114300" distR="114300" simplePos="0" relativeHeight="251659264" behindDoc="0" locked="0" layoutInCell="1" allowOverlap="1" wp14:anchorId="5A68AEC7" wp14:editId="7D05E906">
          <wp:simplePos x="0" y="0"/>
          <wp:positionH relativeFrom="column">
            <wp:posOffset>394335</wp:posOffset>
          </wp:positionH>
          <wp:positionV relativeFrom="paragraph">
            <wp:posOffset>35560</wp:posOffset>
          </wp:positionV>
          <wp:extent cx="465455" cy="506730"/>
          <wp:effectExtent l="0" t="0" r="0" b="7620"/>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465455" cy="5067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w:hAnsi="Times"/>
        <w:b/>
        <w:i/>
        <w:sz w:val="16"/>
        <w:szCs w:val="16"/>
      </w:rPr>
      <w:t>Revista</w:t>
    </w:r>
    <w:proofErr w:type="spellEnd"/>
    <w:r>
      <w:rPr>
        <w:rFonts w:ascii="Times" w:hAnsi="Times"/>
        <w:b/>
        <w:i/>
        <w:sz w:val="16"/>
        <w:szCs w:val="16"/>
      </w:rPr>
      <w:t xml:space="preserve"> </w:t>
    </w:r>
    <w:proofErr w:type="spellStart"/>
    <w:r>
      <w:rPr>
        <w:rFonts w:ascii="Times" w:hAnsi="Times"/>
        <w:b/>
        <w:i/>
        <w:sz w:val="16"/>
        <w:szCs w:val="16"/>
      </w:rPr>
      <w:t>Interamericana</w:t>
    </w:r>
    <w:proofErr w:type="spellEnd"/>
    <w:r>
      <w:rPr>
        <w:rFonts w:ascii="Times" w:hAnsi="Times"/>
        <w:b/>
        <w:i/>
        <w:sz w:val="16"/>
        <w:szCs w:val="16"/>
      </w:rPr>
      <w:t xml:space="preserve"> de </w:t>
    </w:r>
    <w:proofErr w:type="spellStart"/>
    <w:r>
      <w:rPr>
        <w:rFonts w:ascii="Times" w:hAnsi="Times"/>
        <w:b/>
        <w:i/>
        <w:sz w:val="16"/>
        <w:szCs w:val="16"/>
      </w:rPr>
      <w:t>Psicologia</w:t>
    </w:r>
    <w:proofErr w:type="spellEnd"/>
    <w:r>
      <w:rPr>
        <w:rFonts w:ascii="Times" w:hAnsi="Times"/>
        <w:b/>
        <w:i/>
        <w:sz w:val="16"/>
        <w:szCs w:val="16"/>
      </w:rPr>
      <w:t>/Interamerican Journal of Psychology (IJP</w:t>
    </w:r>
    <w:r>
      <w:rPr>
        <w:rFonts w:ascii="Times" w:hAnsi="Times"/>
        <w:i/>
        <w:sz w:val="16"/>
        <w:szCs w:val="16"/>
      </w:rPr>
      <w:t>)</w:t>
    </w:r>
  </w:p>
  <w:p w:rsidR="00C8520B" w:rsidRDefault="00C8520B" w:rsidP="00C8520B">
    <w:pPr>
      <w:pStyle w:val="Header"/>
      <w:jc w:val="right"/>
      <w:rPr>
        <w:rFonts w:ascii="Times" w:hAnsi="Times"/>
        <w:i/>
        <w:sz w:val="16"/>
        <w:szCs w:val="16"/>
      </w:rPr>
    </w:pPr>
    <w:r>
      <w:rPr>
        <w:rFonts w:ascii="Times" w:hAnsi="Times"/>
        <w:i/>
        <w:sz w:val="16"/>
        <w:szCs w:val="16"/>
      </w:rPr>
      <w:t xml:space="preserve">May/Aug/2018, Vol., 52, No. 2, pp. XX-XX </w:t>
    </w:r>
  </w:p>
  <w:p w:rsidR="004A5EDF" w:rsidRDefault="004A5EDF" w:rsidP="00C8520B">
    <w:pPr>
      <w:pStyle w:val="Header"/>
      <w:jc w:val="right"/>
      <w:rPr>
        <w:rFonts w:ascii="Times" w:hAnsi="Times"/>
        <w:i/>
        <w:sz w:val="16"/>
        <w:szCs w:val="16"/>
      </w:rPr>
    </w:pPr>
  </w:p>
  <w:p w:rsidR="004A5EDF" w:rsidRDefault="004A5EDF" w:rsidP="00C8520B">
    <w:pPr>
      <w:pStyle w:val="Header"/>
      <w:jc w:val="right"/>
      <w:rPr>
        <w:rFonts w:ascii="Times" w:eastAsia="DejaVu Sans Condensed" w:hAnsi="Times" w:cs="Mangal"/>
        <w:kern w:val="3"/>
        <w:sz w:val="16"/>
        <w:szCs w:val="16"/>
        <w:lang w:eastAsia="zh-CN" w:bidi="hi-IN"/>
      </w:rPr>
    </w:pPr>
  </w:p>
  <w:p w:rsidR="00C8520B" w:rsidRDefault="00C852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DF" w:rsidRDefault="004A5ED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pella Peris, Carlos (NIH/NINR) [F]">
    <w15:presenceInfo w15:providerId="AD" w15:userId="S-1-5-21-12604286-656692736-1848903544-932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0B"/>
    <w:rsid w:val="000730DC"/>
    <w:rsid w:val="000B5C51"/>
    <w:rsid w:val="000F00E2"/>
    <w:rsid w:val="00107F36"/>
    <w:rsid w:val="00113E51"/>
    <w:rsid w:val="00176A82"/>
    <w:rsid w:val="00244EAE"/>
    <w:rsid w:val="0031020A"/>
    <w:rsid w:val="00314CE0"/>
    <w:rsid w:val="00423764"/>
    <w:rsid w:val="004A5EDF"/>
    <w:rsid w:val="00682CB1"/>
    <w:rsid w:val="00851E8A"/>
    <w:rsid w:val="00892A6C"/>
    <w:rsid w:val="008B477E"/>
    <w:rsid w:val="009163DD"/>
    <w:rsid w:val="00AC0994"/>
    <w:rsid w:val="00B33BCA"/>
    <w:rsid w:val="00C8520B"/>
    <w:rsid w:val="00CD563D"/>
    <w:rsid w:val="00DD7C6B"/>
    <w:rsid w:val="00DE41CD"/>
    <w:rsid w:val="00E56900"/>
    <w:rsid w:val="00EC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D94FAC-14F6-4C8C-A27F-C721578C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20B"/>
    <w:pPr>
      <w:keepNext/>
      <w:keepLines/>
      <w:spacing w:after="0" w:line="480" w:lineRule="auto"/>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4"/>
    <w:unhideWhenUsed/>
    <w:qFormat/>
    <w:rsid w:val="00C8520B"/>
    <w:pPr>
      <w:keepNext/>
      <w:keepLines/>
      <w:spacing w:after="0" w:line="480" w:lineRule="auto"/>
      <w:outlineLvl w:val="1"/>
    </w:pPr>
    <w:rPr>
      <w:rFonts w:asciiTheme="majorHAnsi" w:eastAsiaTheme="majorEastAsia" w:hAnsiTheme="majorHAnsi" w:cstheme="majorBidi"/>
      <w:b/>
      <w:bCs/>
      <w:kern w:val="24"/>
      <w:sz w:val="24"/>
      <w:szCs w:val="24"/>
      <w:lang w:eastAsia="ja-JP"/>
    </w:rPr>
  </w:style>
  <w:style w:type="paragraph" w:styleId="Heading3">
    <w:name w:val="heading 3"/>
    <w:basedOn w:val="Normal"/>
    <w:next w:val="Normal"/>
    <w:link w:val="Heading3Char"/>
    <w:uiPriority w:val="4"/>
    <w:unhideWhenUsed/>
    <w:qFormat/>
    <w:rsid w:val="00C8520B"/>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8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20B"/>
  </w:style>
  <w:style w:type="paragraph" w:styleId="Footer">
    <w:name w:val="footer"/>
    <w:basedOn w:val="Normal"/>
    <w:link w:val="FooterChar"/>
    <w:uiPriority w:val="99"/>
    <w:unhideWhenUsed/>
    <w:rsid w:val="00C8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20B"/>
  </w:style>
  <w:style w:type="paragraph" w:customStyle="1" w:styleId="Title2">
    <w:name w:val="Title 2"/>
    <w:basedOn w:val="Normal"/>
    <w:uiPriority w:val="1"/>
    <w:qFormat/>
    <w:rsid w:val="00C8520B"/>
    <w:pPr>
      <w:spacing w:after="0" w:line="480" w:lineRule="auto"/>
      <w:jc w:val="center"/>
    </w:pPr>
    <w:rPr>
      <w:rFonts w:eastAsiaTheme="minorEastAsia"/>
      <w:kern w:val="24"/>
      <w:sz w:val="24"/>
      <w:szCs w:val="24"/>
      <w:lang w:eastAsia="ja-JP"/>
    </w:rPr>
  </w:style>
  <w:style w:type="paragraph" w:customStyle="1" w:styleId="SectionTitle">
    <w:name w:val="Section Title"/>
    <w:basedOn w:val="Normal"/>
    <w:uiPriority w:val="2"/>
    <w:qFormat/>
    <w:rsid w:val="00C8520B"/>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paragraph" w:styleId="NoSpacing">
    <w:name w:val="No Spacing"/>
    <w:aliases w:val="No Indent"/>
    <w:uiPriority w:val="3"/>
    <w:qFormat/>
    <w:rsid w:val="00C8520B"/>
    <w:pPr>
      <w:spacing w:after="0" w:line="480" w:lineRule="auto"/>
    </w:pPr>
    <w:rPr>
      <w:rFonts w:eastAsiaTheme="minorEastAsia"/>
      <w:sz w:val="24"/>
      <w:szCs w:val="24"/>
      <w:lang w:eastAsia="ja-JP"/>
    </w:rPr>
  </w:style>
  <w:style w:type="character" w:styleId="Emphasis">
    <w:name w:val="Emphasis"/>
    <w:basedOn w:val="DefaultParagraphFont"/>
    <w:uiPriority w:val="4"/>
    <w:unhideWhenUsed/>
    <w:qFormat/>
    <w:rsid w:val="00C8520B"/>
    <w:rPr>
      <w:i/>
      <w:iCs/>
    </w:rPr>
  </w:style>
  <w:style w:type="paragraph" w:styleId="Bibliography">
    <w:name w:val="Bibliography"/>
    <w:basedOn w:val="Normal"/>
    <w:next w:val="Normal"/>
    <w:uiPriority w:val="37"/>
    <w:unhideWhenUsed/>
    <w:rsid w:val="00C8520B"/>
  </w:style>
  <w:style w:type="character" w:customStyle="1" w:styleId="Heading1Char">
    <w:name w:val="Heading 1 Char"/>
    <w:basedOn w:val="DefaultParagraphFont"/>
    <w:link w:val="Heading1"/>
    <w:uiPriority w:val="9"/>
    <w:rsid w:val="00C8520B"/>
    <w:rPr>
      <w:rFonts w:asciiTheme="majorHAnsi" w:eastAsiaTheme="majorEastAsia" w:hAnsiTheme="majorHAnsi" w:cstheme="majorBidi"/>
      <w:b/>
      <w:bCs/>
      <w:kern w:val="24"/>
      <w:sz w:val="24"/>
      <w:szCs w:val="24"/>
      <w:lang w:eastAsia="ja-JP"/>
    </w:rPr>
  </w:style>
  <w:style w:type="character" w:customStyle="1" w:styleId="Heading2Char">
    <w:name w:val="Heading 2 Char"/>
    <w:basedOn w:val="DefaultParagraphFont"/>
    <w:link w:val="Heading2"/>
    <w:uiPriority w:val="4"/>
    <w:rsid w:val="00C8520B"/>
    <w:rPr>
      <w:rFonts w:asciiTheme="majorHAnsi" w:eastAsiaTheme="majorEastAsia" w:hAnsiTheme="majorHAnsi" w:cstheme="majorBidi"/>
      <w:b/>
      <w:bCs/>
      <w:kern w:val="24"/>
      <w:sz w:val="24"/>
      <w:szCs w:val="24"/>
      <w:lang w:eastAsia="ja-JP"/>
    </w:rPr>
  </w:style>
  <w:style w:type="character" w:customStyle="1" w:styleId="Heading3Char">
    <w:name w:val="Heading 3 Char"/>
    <w:basedOn w:val="DefaultParagraphFont"/>
    <w:link w:val="Heading3"/>
    <w:uiPriority w:val="4"/>
    <w:rsid w:val="00C8520B"/>
    <w:rPr>
      <w:rFonts w:asciiTheme="majorHAnsi" w:eastAsiaTheme="majorEastAsia" w:hAnsiTheme="majorHAnsi" w:cstheme="majorBidi"/>
      <w:b/>
      <w:bCs/>
      <w:kern w:val="24"/>
      <w:sz w:val="24"/>
      <w:szCs w:val="24"/>
      <w:lang w:eastAsia="ja-JP"/>
    </w:rPr>
  </w:style>
  <w:style w:type="paragraph" w:customStyle="1" w:styleId="TableFigure">
    <w:name w:val="Table/Figure"/>
    <w:basedOn w:val="Normal"/>
    <w:uiPriority w:val="39"/>
    <w:qFormat/>
    <w:rsid w:val="00C8520B"/>
    <w:pPr>
      <w:spacing w:before="240" w:after="0" w:line="480" w:lineRule="auto"/>
      <w:contextualSpacing/>
    </w:pPr>
    <w:rPr>
      <w:rFonts w:eastAsiaTheme="minorEastAsia"/>
      <w:kern w:val="24"/>
      <w:sz w:val="24"/>
      <w:szCs w:val="24"/>
      <w:lang w:eastAsia="ja-JP"/>
    </w:rPr>
  </w:style>
  <w:style w:type="character" w:styleId="PageNumber">
    <w:name w:val="page number"/>
    <w:basedOn w:val="DefaultParagraphFont"/>
    <w:uiPriority w:val="99"/>
    <w:semiHidden/>
    <w:unhideWhenUsed/>
    <w:rsid w:val="008B477E"/>
  </w:style>
  <w:style w:type="paragraph" w:styleId="BalloonText">
    <w:name w:val="Balloon Text"/>
    <w:basedOn w:val="Normal"/>
    <w:link w:val="BalloonTextChar"/>
    <w:uiPriority w:val="99"/>
    <w:semiHidden/>
    <w:unhideWhenUsed/>
    <w:rsid w:val="00851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61512">
      <w:bodyDiv w:val="1"/>
      <w:marLeft w:val="0"/>
      <w:marRight w:val="0"/>
      <w:marTop w:val="0"/>
      <w:marBottom w:val="0"/>
      <w:divBdr>
        <w:top w:val="none" w:sz="0" w:space="0" w:color="auto"/>
        <w:left w:val="none" w:sz="0" w:space="0" w:color="auto"/>
        <w:bottom w:val="none" w:sz="0" w:space="0" w:color="auto"/>
        <w:right w:val="none" w:sz="0" w:space="0" w:color="auto"/>
      </w:divBdr>
    </w:div>
    <w:div w:id="21077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F83975A-28DB-475F-A914-399F0505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South University</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Capella Peris, Carlos (NIH/NINR) [F]</cp:lastModifiedBy>
  <cp:revision>4</cp:revision>
  <dcterms:created xsi:type="dcterms:W3CDTF">2018-12-05T14:28:00Z</dcterms:created>
  <dcterms:modified xsi:type="dcterms:W3CDTF">2018-12-05T14:48:00Z</dcterms:modified>
</cp:coreProperties>
</file>