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Encarado pela generalidade da comunidade científica como um fenómeno complexo e multideterminado, a delinquência juvenil constitui uma realidade </w:t>
      </w:r>
      <w:r>
        <w:rPr>
          <w:rFonts w:ascii="Times New Roman" w:hAnsi="Times New Roman" w:cs="Times New Roman"/>
          <w:sz w:val="24"/>
          <w:szCs w:val="24"/>
        </w:rPr>
        <w:t>preocupante</w:t>
      </w:r>
      <w:r w:rsidRPr="007B0F90">
        <w:rPr>
          <w:rFonts w:ascii="Times New Roman" w:hAnsi="Times New Roman" w:cs="Times New Roman"/>
          <w:sz w:val="24"/>
          <w:szCs w:val="24"/>
        </w:rPr>
        <w:t xml:space="preserve"> nas sociedades ocidentais (Fonseca, 2004; </w:t>
      </w:r>
      <w:proofErr w:type="spellStart"/>
      <w:r w:rsidRPr="007B0F90">
        <w:rPr>
          <w:rFonts w:ascii="Times New Roman" w:hAnsi="Times New Roman" w:cs="Times New Roman"/>
          <w:sz w:val="24"/>
          <w:szCs w:val="24"/>
        </w:rPr>
        <w:t>Rutter</w:t>
      </w:r>
      <w:proofErr w:type="spellEnd"/>
      <w:r w:rsidRPr="007B0F90">
        <w:rPr>
          <w:rFonts w:ascii="Times New Roman" w:hAnsi="Times New Roman" w:cs="Times New Roman"/>
          <w:sz w:val="24"/>
          <w:szCs w:val="24"/>
        </w:rPr>
        <w:t>, 2004). O elevado número de jovens que inicia ou mantém uma carreira criminal, a gravidade dos crimes cometidos e a aparente fragilidade das intervenções dirigidas a este problema, traduzida nas elevadas taxas de reincidência mesmo após períodos (mais ou menos) longos e onerosos de intervenção, constituiu um problema com custos económicos e sociais relevantes.</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Considerando a elevada probabilidade de reincidência (Fonseca, 2004; </w:t>
      </w:r>
      <w:proofErr w:type="spellStart"/>
      <w:r w:rsidRPr="007B0F90">
        <w:rPr>
          <w:rFonts w:ascii="Times New Roman" w:hAnsi="Times New Roman" w:cs="Times New Roman"/>
          <w:sz w:val="24"/>
          <w:szCs w:val="24"/>
        </w:rPr>
        <w:t>Rutter</w:t>
      </w:r>
      <w:proofErr w:type="spellEnd"/>
      <w:r w:rsidRPr="007B0F90">
        <w:rPr>
          <w:rFonts w:ascii="Times New Roman" w:hAnsi="Times New Roman" w:cs="Times New Roman"/>
          <w:sz w:val="24"/>
          <w:szCs w:val="24"/>
        </w:rPr>
        <w:t xml:space="preserve"> 2004), torna-se indispensável analisar o fenómeno delinquencial juvenil integrando diversas perspetivas que emergem no panorama atual dos estudos sobre este fenómeno, </w:t>
      </w:r>
      <w:proofErr w:type="gramStart"/>
      <w:r w:rsidRPr="007B0F90">
        <w:rPr>
          <w:rFonts w:ascii="Times New Roman" w:hAnsi="Times New Roman" w:cs="Times New Roman"/>
          <w:sz w:val="24"/>
          <w:szCs w:val="24"/>
        </w:rPr>
        <w:t>estabelecendo</w:t>
      </w:r>
      <w:proofErr w:type="gramEnd"/>
      <w:r w:rsidRPr="007B0F90">
        <w:rPr>
          <w:rFonts w:ascii="Times New Roman" w:hAnsi="Times New Roman" w:cs="Times New Roman"/>
          <w:sz w:val="24"/>
          <w:szCs w:val="24"/>
        </w:rPr>
        <w:t xml:space="preserve"> pontos de contacto entre suportes epistemológicos que, apesar de metodologicamente diferentes, se configuram como leituras complementares.</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Procurando evitar a reificação das perspetivas e dos conceitos, mobiliza-se uma integração multidimensional de leituras e preconiza-se a desconstrução conceptual como elementos fundamentais da evolução científica, social e pessoal (</w:t>
      </w:r>
      <w:proofErr w:type="spellStart"/>
      <w:r w:rsidRPr="007B0F90">
        <w:rPr>
          <w:rFonts w:ascii="Times New Roman" w:hAnsi="Times New Roman" w:cs="Times New Roman"/>
          <w:sz w:val="24"/>
          <w:szCs w:val="24"/>
        </w:rPr>
        <w:t>Georgaca</w:t>
      </w:r>
      <w:proofErr w:type="spellEnd"/>
      <w:r w:rsidRPr="007B0F90">
        <w:rPr>
          <w:rFonts w:ascii="Times New Roman" w:hAnsi="Times New Roman" w:cs="Times New Roman"/>
          <w:sz w:val="24"/>
          <w:szCs w:val="24"/>
        </w:rPr>
        <w:t xml:space="preserve">, 2001;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2002, 2004; Morin, 2003; Negreiros, 2003). Com base nestas premissas, procuramos analisar os resultados da aplicação de uma entrevista estruturada a um grupo de 52 jovens internados em centros educativos, articulando perspetivas diferentes mas complementares na compreensão das descrições que estes jovens efetuam acerca de um conjunto de variáveis que constituem condições da sua vida.</w:t>
      </w:r>
    </w:p>
    <w:p w:rsidR="001C6E95" w:rsidRPr="007B0F90" w:rsidRDefault="001C6E95" w:rsidP="007B0F90">
      <w:pPr>
        <w:numPr>
          <w:ins w:id="0" w:author="Unknown" w:date="2011-03-01T18:25:00Z"/>
        </w:numPr>
        <w:spacing w:after="0" w:line="480" w:lineRule="auto"/>
        <w:ind w:firstLine="425"/>
        <w:jc w:val="both"/>
        <w:rPr>
          <w:rFonts w:ascii="Times New Roman" w:hAnsi="Times New Roman" w:cs="Times New Roman"/>
          <w:sz w:val="24"/>
          <w:szCs w:val="24"/>
        </w:rPr>
      </w:pPr>
    </w:p>
    <w:p w:rsidR="001C6E95" w:rsidRPr="007B0F90" w:rsidRDefault="001C6E95" w:rsidP="007B0F90">
      <w:pPr>
        <w:spacing w:after="0" w:line="480" w:lineRule="auto"/>
        <w:ind w:left="425"/>
        <w:jc w:val="both"/>
        <w:rPr>
          <w:rFonts w:ascii="Times New Roman" w:hAnsi="Times New Roman" w:cs="Times New Roman"/>
          <w:b/>
          <w:bCs/>
          <w:sz w:val="24"/>
          <w:szCs w:val="24"/>
        </w:rPr>
      </w:pPr>
      <w:r w:rsidRPr="007B0F90">
        <w:rPr>
          <w:rFonts w:ascii="Times New Roman" w:hAnsi="Times New Roman" w:cs="Times New Roman"/>
          <w:b/>
          <w:bCs/>
          <w:sz w:val="24"/>
          <w:szCs w:val="24"/>
        </w:rPr>
        <w:t>Delinquência juvenil: do individual ao sujeito contextualizado</w:t>
      </w:r>
    </w:p>
    <w:p w:rsidR="001C6E95" w:rsidRPr="007B0F90" w:rsidRDefault="001C6E95" w:rsidP="007B0F90">
      <w:pPr>
        <w:pStyle w:val="Avanodecorpodetexto2"/>
        <w:tabs>
          <w:tab w:val="left" w:pos="0"/>
          <w:tab w:val="left" w:pos="426"/>
        </w:tabs>
        <w:spacing w:after="0"/>
        <w:ind w:left="0"/>
        <w:jc w:val="both"/>
        <w:rPr>
          <w:rFonts w:ascii="Times New Roman" w:hAnsi="Times New Roman" w:cs="Times New Roman"/>
          <w:sz w:val="24"/>
          <w:szCs w:val="24"/>
        </w:rPr>
      </w:pPr>
      <w:r w:rsidRPr="007B0F90">
        <w:rPr>
          <w:rFonts w:ascii="Times New Roman" w:hAnsi="Times New Roman" w:cs="Times New Roman"/>
          <w:sz w:val="24"/>
          <w:szCs w:val="24"/>
        </w:rPr>
        <w:tab/>
        <w:t xml:space="preserve">Múltiplas investigações têm procurado evidenciar as características individuais dos jovens delinquentes como fatores de risco ou de proteção, que conjugados com determinados fatores contextuais potenciam ou inibem a conduta delinquente (Carrol, </w:t>
      </w:r>
      <w:proofErr w:type="spellStart"/>
      <w:r w:rsidRPr="007B0F90">
        <w:rPr>
          <w:rFonts w:ascii="Times New Roman" w:hAnsi="Times New Roman" w:cs="Times New Roman"/>
          <w:sz w:val="24"/>
          <w:szCs w:val="24"/>
        </w:rPr>
        <w:lastRenderedPageBreak/>
        <w:t>Houghton</w:t>
      </w:r>
      <w:proofErr w:type="spellEnd"/>
      <w:r w:rsidRPr="007B0F90">
        <w:rPr>
          <w:rFonts w:ascii="Times New Roman" w:hAnsi="Times New Roman" w:cs="Times New Roman"/>
          <w:sz w:val="24"/>
          <w:szCs w:val="24"/>
        </w:rPr>
        <w:t xml:space="preserve">, </w:t>
      </w:r>
      <w:proofErr w:type="spellStart"/>
      <w:r w:rsidRPr="007B0F90">
        <w:rPr>
          <w:rFonts w:ascii="Times New Roman" w:hAnsi="Times New Roman" w:cs="Times New Roman"/>
          <w:sz w:val="24"/>
          <w:szCs w:val="24"/>
        </w:rPr>
        <w:t>Hattie</w:t>
      </w:r>
      <w:proofErr w:type="spellEnd"/>
      <w:r w:rsidRPr="007B0F90">
        <w:rPr>
          <w:rFonts w:ascii="Times New Roman" w:hAnsi="Times New Roman" w:cs="Times New Roman"/>
          <w:sz w:val="24"/>
          <w:szCs w:val="24"/>
        </w:rPr>
        <w:t xml:space="preserve"> &amp; </w:t>
      </w:r>
      <w:proofErr w:type="spellStart"/>
      <w:r w:rsidRPr="007B0F90">
        <w:rPr>
          <w:rFonts w:ascii="Times New Roman" w:hAnsi="Times New Roman" w:cs="Times New Roman"/>
          <w:sz w:val="24"/>
          <w:szCs w:val="24"/>
        </w:rPr>
        <w:t>Durkin</w:t>
      </w:r>
      <w:proofErr w:type="spellEnd"/>
      <w:r>
        <w:rPr>
          <w:rFonts w:ascii="Times New Roman" w:hAnsi="Times New Roman" w:cs="Times New Roman"/>
          <w:sz w:val="24"/>
          <w:szCs w:val="24"/>
        </w:rPr>
        <w:t>,</w:t>
      </w:r>
      <w:r w:rsidRPr="007B0F90">
        <w:rPr>
          <w:rFonts w:ascii="Times New Roman" w:hAnsi="Times New Roman" w:cs="Times New Roman"/>
          <w:sz w:val="24"/>
          <w:szCs w:val="24"/>
        </w:rPr>
        <w:t xml:space="preserve"> 2004; </w:t>
      </w:r>
      <w:proofErr w:type="spellStart"/>
      <w:r w:rsidRPr="007B0F90">
        <w:rPr>
          <w:rFonts w:ascii="Times New Roman" w:hAnsi="Times New Roman" w:cs="Times New Roman"/>
          <w:sz w:val="24"/>
          <w:szCs w:val="24"/>
        </w:rPr>
        <w:t>Farrington</w:t>
      </w:r>
      <w:proofErr w:type="spellEnd"/>
      <w:r w:rsidRPr="007B0F90">
        <w:rPr>
          <w:rFonts w:ascii="Times New Roman" w:hAnsi="Times New Roman" w:cs="Times New Roman"/>
          <w:sz w:val="24"/>
          <w:szCs w:val="24"/>
        </w:rPr>
        <w:t xml:space="preserve">, 2004; Fonseca, 2004; </w:t>
      </w:r>
      <w:proofErr w:type="spellStart"/>
      <w:r w:rsidRPr="007B0F90">
        <w:rPr>
          <w:rFonts w:ascii="Times New Roman" w:hAnsi="Times New Roman" w:cs="Times New Roman"/>
          <w:sz w:val="24"/>
          <w:szCs w:val="24"/>
        </w:rPr>
        <w:t>Lahey</w:t>
      </w:r>
      <w:proofErr w:type="spellEnd"/>
      <w:r w:rsidRPr="007B0F90">
        <w:rPr>
          <w:rFonts w:ascii="Times New Roman" w:hAnsi="Times New Roman" w:cs="Times New Roman"/>
          <w:sz w:val="24"/>
          <w:szCs w:val="24"/>
        </w:rPr>
        <w:t xml:space="preserve"> &amp; </w:t>
      </w:r>
      <w:proofErr w:type="spellStart"/>
      <w:r w:rsidRPr="007B0F90">
        <w:rPr>
          <w:rFonts w:ascii="Times New Roman" w:hAnsi="Times New Roman" w:cs="Times New Roman"/>
          <w:sz w:val="24"/>
          <w:szCs w:val="24"/>
        </w:rPr>
        <w:t>Waldman</w:t>
      </w:r>
      <w:proofErr w:type="spellEnd"/>
      <w:r w:rsidRPr="007B0F90">
        <w:rPr>
          <w:rFonts w:ascii="Times New Roman" w:hAnsi="Times New Roman" w:cs="Times New Roman"/>
          <w:sz w:val="24"/>
          <w:szCs w:val="24"/>
        </w:rPr>
        <w:t xml:space="preserve">, 2004; Negreiros, 2003; </w:t>
      </w:r>
      <w:proofErr w:type="spellStart"/>
      <w:r w:rsidRPr="007B0F90">
        <w:rPr>
          <w:rFonts w:ascii="Times New Roman" w:hAnsi="Times New Roman" w:cs="Times New Roman"/>
          <w:sz w:val="24"/>
          <w:szCs w:val="24"/>
        </w:rPr>
        <w:t>Rutter</w:t>
      </w:r>
      <w:proofErr w:type="spellEnd"/>
      <w:r w:rsidRPr="007B0F90">
        <w:rPr>
          <w:rFonts w:ascii="Times New Roman" w:hAnsi="Times New Roman" w:cs="Times New Roman"/>
          <w:sz w:val="24"/>
          <w:szCs w:val="24"/>
        </w:rPr>
        <w:t xml:space="preserve">, 2004; </w:t>
      </w:r>
      <w:proofErr w:type="spellStart"/>
      <w:r w:rsidRPr="007B0F90">
        <w:rPr>
          <w:rFonts w:ascii="Times New Roman" w:hAnsi="Times New Roman" w:cs="Times New Roman"/>
          <w:sz w:val="24"/>
          <w:szCs w:val="24"/>
        </w:rPr>
        <w:t>Thornberry</w:t>
      </w:r>
      <w:proofErr w:type="spellEnd"/>
      <w:r w:rsidRPr="007B0F90">
        <w:rPr>
          <w:rFonts w:ascii="Times New Roman" w:hAnsi="Times New Roman" w:cs="Times New Roman"/>
          <w:sz w:val="24"/>
          <w:szCs w:val="24"/>
        </w:rPr>
        <w:t xml:space="preserve"> &amp; </w:t>
      </w:r>
      <w:proofErr w:type="spellStart"/>
      <w:r w:rsidRPr="007B0F90">
        <w:rPr>
          <w:rFonts w:ascii="Times New Roman" w:hAnsi="Times New Roman" w:cs="Times New Roman"/>
          <w:sz w:val="24"/>
          <w:szCs w:val="24"/>
        </w:rPr>
        <w:t>Krohn</w:t>
      </w:r>
      <w:proofErr w:type="spellEnd"/>
      <w:r w:rsidRPr="007B0F90">
        <w:rPr>
          <w:rFonts w:ascii="Times New Roman" w:hAnsi="Times New Roman" w:cs="Times New Roman"/>
          <w:sz w:val="24"/>
          <w:szCs w:val="24"/>
        </w:rPr>
        <w:t>, 2004). Nesta linha compreensiva, procuram-se desenvolver teorias explicativas integradoras acerca deste fenómeno, articulando</w:t>
      </w:r>
      <w:r w:rsidRPr="007B0F90">
        <w:rPr>
          <w:rFonts w:ascii="Times New Roman" w:hAnsi="Times New Roman" w:cs="Times New Roman"/>
          <w:color w:val="FF0000"/>
          <w:sz w:val="24"/>
          <w:szCs w:val="24"/>
        </w:rPr>
        <w:t xml:space="preserve"> </w:t>
      </w:r>
      <w:r w:rsidRPr="007B0F90">
        <w:rPr>
          <w:rFonts w:ascii="Times New Roman" w:hAnsi="Times New Roman" w:cs="Times New Roman"/>
          <w:sz w:val="24"/>
          <w:szCs w:val="24"/>
        </w:rPr>
        <w:t>as características individuais dos jovens com determinadas condições do meio.</w:t>
      </w:r>
    </w:p>
    <w:p w:rsidR="001C6E95" w:rsidRPr="007B0F90" w:rsidRDefault="001C6E95" w:rsidP="007B0F90">
      <w:pPr>
        <w:pStyle w:val="Corpodetexto"/>
        <w:tabs>
          <w:tab w:val="left" w:pos="360"/>
          <w:tab w:val="left" w:pos="5865"/>
        </w:tabs>
        <w:spacing w:line="480" w:lineRule="auto"/>
        <w:rPr>
          <w:rFonts w:ascii="Times New Roman" w:hAnsi="Times New Roman" w:cs="Times New Roman"/>
        </w:rPr>
      </w:pPr>
      <w:r w:rsidRPr="007B0F90">
        <w:rPr>
          <w:rFonts w:ascii="Times New Roman" w:hAnsi="Times New Roman" w:cs="Times New Roman"/>
          <w:b/>
          <w:bCs/>
        </w:rPr>
        <w:tab/>
      </w:r>
      <w:r w:rsidRPr="007B0F90">
        <w:rPr>
          <w:rFonts w:ascii="Times New Roman" w:hAnsi="Times New Roman" w:cs="Times New Roman"/>
        </w:rPr>
        <w:t xml:space="preserve">No âmbito destas leituras compreensivas do fenómeno delinquencial, </w:t>
      </w:r>
      <w:proofErr w:type="spellStart"/>
      <w:r w:rsidRPr="007B0F90">
        <w:rPr>
          <w:rFonts w:ascii="Times New Roman" w:hAnsi="Times New Roman" w:cs="Times New Roman"/>
        </w:rPr>
        <w:t>Lahey</w:t>
      </w:r>
      <w:proofErr w:type="spellEnd"/>
      <w:r w:rsidRPr="007B0F90">
        <w:rPr>
          <w:rFonts w:ascii="Times New Roman" w:hAnsi="Times New Roman" w:cs="Times New Roman"/>
        </w:rPr>
        <w:t xml:space="preserve"> e </w:t>
      </w:r>
      <w:proofErr w:type="spellStart"/>
      <w:r w:rsidRPr="007B0F90">
        <w:rPr>
          <w:rFonts w:ascii="Times New Roman" w:hAnsi="Times New Roman" w:cs="Times New Roman"/>
        </w:rPr>
        <w:t>Waldman</w:t>
      </w:r>
      <w:proofErr w:type="spellEnd"/>
      <w:r w:rsidRPr="007B0F90">
        <w:rPr>
          <w:rFonts w:ascii="Times New Roman" w:hAnsi="Times New Roman" w:cs="Times New Roman"/>
        </w:rPr>
        <w:t xml:space="preserve"> (2004) procuram conjugar uma entidade sociológica (delinquência juvenil) e uma entidade clínica (distúrbio de comportamento) numa categoria abrangente que designam como</w:t>
      </w:r>
      <w:r w:rsidRPr="007B0F90">
        <w:rPr>
          <w:rFonts w:ascii="Times New Roman" w:hAnsi="Times New Roman" w:cs="Times New Roman"/>
          <w:color w:val="FF0000"/>
        </w:rPr>
        <w:t xml:space="preserve"> </w:t>
      </w:r>
      <w:r w:rsidRPr="007B0F90">
        <w:rPr>
          <w:rFonts w:ascii="Times New Roman" w:hAnsi="Times New Roman" w:cs="Times New Roman"/>
        </w:rPr>
        <w:t>problemas de comportamento. Na origem destes problemas de comportamento estarão interligados os fatores individuais de risco (e.g. o temperamento, dificuldades no plano intelectual, ousadia, impulsividade e força física) com os fatores contextuais (e.g. o baixo nível socioeconómico, ser filho de mãe adolescente, comportamentos antissociais e/ou problemas de saúde mental dos pais e a influência dos pares) (</w:t>
      </w:r>
      <w:proofErr w:type="spellStart"/>
      <w:r w:rsidRPr="007B0F90">
        <w:rPr>
          <w:rFonts w:ascii="Times New Roman" w:hAnsi="Times New Roman" w:cs="Times New Roman"/>
        </w:rPr>
        <w:t>Lahey</w:t>
      </w:r>
      <w:proofErr w:type="spellEnd"/>
      <w:r w:rsidRPr="007B0F90">
        <w:rPr>
          <w:rFonts w:ascii="Times New Roman" w:hAnsi="Times New Roman" w:cs="Times New Roman"/>
        </w:rPr>
        <w:t xml:space="preserve"> &amp; </w:t>
      </w:r>
      <w:proofErr w:type="spellStart"/>
      <w:r w:rsidRPr="007B0F90">
        <w:rPr>
          <w:rFonts w:ascii="Times New Roman" w:hAnsi="Times New Roman" w:cs="Times New Roman"/>
        </w:rPr>
        <w:t>Waldman</w:t>
      </w:r>
      <w:proofErr w:type="spellEnd"/>
      <w:r w:rsidRPr="007B0F90">
        <w:rPr>
          <w:rFonts w:ascii="Times New Roman" w:hAnsi="Times New Roman" w:cs="Times New Roman"/>
        </w:rPr>
        <w:t xml:space="preserve">, 2004). A maior ou menor probabilidade de emergência do comportamento antissocial decorrerá da interação entre as condições contextuais de risco e um temperamento caracterizado por emotividade negativa, um nível elevado de atrevimento/ousadia e um nível reduzido de </w:t>
      </w:r>
      <w:proofErr w:type="spellStart"/>
      <w:r w:rsidRPr="007B0F90">
        <w:rPr>
          <w:rFonts w:ascii="Times New Roman" w:hAnsi="Times New Roman" w:cs="Times New Roman"/>
        </w:rPr>
        <w:t>prossociabilidade</w:t>
      </w:r>
      <w:proofErr w:type="spellEnd"/>
      <w:r w:rsidRPr="007B0F90">
        <w:rPr>
          <w:rFonts w:ascii="Times New Roman" w:hAnsi="Times New Roman" w:cs="Times New Roman"/>
        </w:rPr>
        <w:t>/consciência moral (</w:t>
      </w:r>
      <w:proofErr w:type="spellStart"/>
      <w:r w:rsidRPr="007B0F90">
        <w:rPr>
          <w:rFonts w:ascii="Times New Roman" w:hAnsi="Times New Roman" w:cs="Times New Roman"/>
        </w:rPr>
        <w:t>Lahey</w:t>
      </w:r>
      <w:proofErr w:type="spellEnd"/>
      <w:r w:rsidRPr="007B0F90">
        <w:rPr>
          <w:rFonts w:ascii="Times New Roman" w:hAnsi="Times New Roman" w:cs="Times New Roman"/>
        </w:rPr>
        <w:t xml:space="preserve"> &amp; </w:t>
      </w:r>
      <w:proofErr w:type="spellStart"/>
      <w:r w:rsidRPr="007B0F90">
        <w:rPr>
          <w:rFonts w:ascii="Times New Roman" w:hAnsi="Times New Roman" w:cs="Times New Roman"/>
        </w:rPr>
        <w:t>Waldman</w:t>
      </w:r>
      <w:proofErr w:type="spellEnd"/>
      <w:r w:rsidRPr="007B0F90">
        <w:rPr>
          <w:rFonts w:ascii="Times New Roman" w:hAnsi="Times New Roman" w:cs="Times New Roman"/>
        </w:rPr>
        <w:t xml:space="preserve">, 2004). Embora salientando a interdependência entre os fatores individuais e contextuais, </w:t>
      </w:r>
      <w:proofErr w:type="spellStart"/>
      <w:r w:rsidRPr="007B0F90">
        <w:rPr>
          <w:rFonts w:ascii="Times New Roman" w:hAnsi="Times New Roman" w:cs="Times New Roman"/>
        </w:rPr>
        <w:t>Lahey</w:t>
      </w:r>
      <w:proofErr w:type="spellEnd"/>
      <w:r w:rsidRPr="007B0F90">
        <w:rPr>
          <w:rFonts w:ascii="Times New Roman" w:hAnsi="Times New Roman" w:cs="Times New Roman"/>
        </w:rPr>
        <w:t xml:space="preserve"> e </w:t>
      </w:r>
      <w:proofErr w:type="spellStart"/>
      <w:r w:rsidRPr="007B0F90">
        <w:rPr>
          <w:rFonts w:ascii="Times New Roman" w:hAnsi="Times New Roman" w:cs="Times New Roman"/>
        </w:rPr>
        <w:t>Waldman</w:t>
      </w:r>
      <w:proofErr w:type="spellEnd"/>
      <w:r w:rsidRPr="007B0F90">
        <w:rPr>
          <w:rFonts w:ascii="Times New Roman" w:hAnsi="Times New Roman" w:cs="Times New Roman"/>
        </w:rPr>
        <w:t xml:space="preserve"> (2004) atribuem um peso diferente a cada um deles para o início da carreira transgressiva: os fatores individuais serão relevantes para os problemas de comportamento de início precoce e os fatores contextuais terão uma maior relevância na </w:t>
      </w:r>
      <w:proofErr w:type="spellStart"/>
      <w:r w:rsidRPr="007B0F90">
        <w:rPr>
          <w:rFonts w:ascii="Times New Roman" w:hAnsi="Times New Roman" w:cs="Times New Roman"/>
        </w:rPr>
        <w:t>transgressividade</w:t>
      </w:r>
      <w:proofErr w:type="spellEnd"/>
      <w:r w:rsidRPr="007B0F90">
        <w:rPr>
          <w:rFonts w:ascii="Times New Roman" w:hAnsi="Times New Roman" w:cs="Times New Roman"/>
        </w:rPr>
        <w:t xml:space="preserve"> de início tardio. </w:t>
      </w:r>
    </w:p>
    <w:p w:rsidR="001C6E95" w:rsidRPr="007B0F90" w:rsidRDefault="001C6E95" w:rsidP="007B0F90">
      <w:pPr>
        <w:pStyle w:val="Corpodetexto"/>
        <w:tabs>
          <w:tab w:val="left" w:pos="360"/>
          <w:tab w:val="left" w:pos="5865"/>
        </w:tabs>
        <w:spacing w:line="480" w:lineRule="auto"/>
        <w:rPr>
          <w:rFonts w:ascii="Times New Roman" w:hAnsi="Times New Roman" w:cs="Times New Roman"/>
        </w:rPr>
      </w:pPr>
      <w:r w:rsidRPr="007B0F90">
        <w:rPr>
          <w:rFonts w:ascii="Times New Roman" w:hAnsi="Times New Roman" w:cs="Times New Roman"/>
        </w:rPr>
        <w:tab/>
        <w:t xml:space="preserve">Numa linha de estudo metodologicamente semelhante, </w:t>
      </w:r>
      <w:proofErr w:type="spellStart"/>
      <w:r w:rsidRPr="007B0F90">
        <w:rPr>
          <w:rFonts w:ascii="Times New Roman" w:hAnsi="Times New Roman" w:cs="Times New Roman"/>
        </w:rPr>
        <w:t>Thornberry</w:t>
      </w:r>
      <w:proofErr w:type="spellEnd"/>
      <w:r w:rsidRPr="007B0F90">
        <w:rPr>
          <w:rFonts w:ascii="Times New Roman" w:hAnsi="Times New Roman" w:cs="Times New Roman"/>
        </w:rPr>
        <w:t xml:space="preserve"> e </w:t>
      </w:r>
      <w:proofErr w:type="spellStart"/>
      <w:r w:rsidRPr="007B0F90">
        <w:rPr>
          <w:rFonts w:ascii="Times New Roman" w:hAnsi="Times New Roman" w:cs="Times New Roman"/>
        </w:rPr>
        <w:t>Krohn</w:t>
      </w:r>
      <w:proofErr w:type="spellEnd"/>
      <w:r w:rsidRPr="007B0F90">
        <w:rPr>
          <w:rFonts w:ascii="Times New Roman" w:hAnsi="Times New Roman" w:cs="Times New Roman"/>
        </w:rPr>
        <w:t xml:space="preserve"> (2004) propõem o modelo </w:t>
      </w:r>
      <w:proofErr w:type="spellStart"/>
      <w:r w:rsidRPr="007B0F90">
        <w:rPr>
          <w:rFonts w:ascii="Times New Roman" w:hAnsi="Times New Roman" w:cs="Times New Roman"/>
        </w:rPr>
        <w:t>interaccional</w:t>
      </w:r>
      <w:proofErr w:type="spellEnd"/>
      <w:r w:rsidRPr="007B0F90">
        <w:rPr>
          <w:rFonts w:ascii="Times New Roman" w:hAnsi="Times New Roman" w:cs="Times New Roman"/>
        </w:rPr>
        <w:t xml:space="preserve"> da delinquência juvenil, onde defendem que o desenvolvimento de padrões comportamentais delinquentes decorre da interação </w:t>
      </w:r>
      <w:r w:rsidRPr="007B0F90">
        <w:rPr>
          <w:rFonts w:ascii="Times New Roman" w:hAnsi="Times New Roman" w:cs="Times New Roman"/>
        </w:rPr>
        <w:lastRenderedPageBreak/>
        <w:t xml:space="preserve">estabelecida com o meio ao longo do percurso de vida. </w:t>
      </w:r>
      <w:proofErr w:type="spellStart"/>
      <w:r w:rsidRPr="007B0F90">
        <w:rPr>
          <w:rFonts w:ascii="Times New Roman" w:hAnsi="Times New Roman" w:cs="Times New Roman"/>
        </w:rPr>
        <w:t>Thornberry</w:t>
      </w:r>
      <w:proofErr w:type="spellEnd"/>
      <w:r w:rsidRPr="007B0F90">
        <w:rPr>
          <w:rFonts w:ascii="Times New Roman" w:hAnsi="Times New Roman" w:cs="Times New Roman"/>
        </w:rPr>
        <w:t xml:space="preserve"> e </w:t>
      </w:r>
      <w:proofErr w:type="spellStart"/>
      <w:r w:rsidRPr="007B0F90">
        <w:rPr>
          <w:rFonts w:ascii="Times New Roman" w:hAnsi="Times New Roman" w:cs="Times New Roman"/>
        </w:rPr>
        <w:t>Krohn</w:t>
      </w:r>
      <w:proofErr w:type="spellEnd"/>
      <w:r w:rsidRPr="007B0F90">
        <w:rPr>
          <w:rFonts w:ascii="Times New Roman" w:hAnsi="Times New Roman" w:cs="Times New Roman"/>
        </w:rPr>
        <w:t xml:space="preserve"> (2004) preconizam que as crianças e os adolescentes inseridos em meios sociais desfavorecidos revelam uma grande probabilidade de apresentar um elevado número de défices nas áreas familiares, escolares, no grupo de pares e nas características pessoais, assim como de sofrer o efeito cumulativo destes défices ao longo da sua vida, contrariamente às crianças que nascem e vivem em meios socioeconomicamente mais favorecidos. A influência recíproca entre o temperamento desafiante, as dificuldades na supervisão e a pobreza (que implica a vivência em contextos habitacionais problemáticos e a exposição a pares delinquentes), potenciam as oportunidades de desvio e a probabilidade do jovem adotar padrões de comportamento antissocial (</w:t>
      </w:r>
      <w:proofErr w:type="spellStart"/>
      <w:r w:rsidRPr="007B0F90">
        <w:rPr>
          <w:rFonts w:ascii="Times New Roman" w:hAnsi="Times New Roman" w:cs="Times New Roman"/>
        </w:rPr>
        <w:t>Thornberry</w:t>
      </w:r>
      <w:proofErr w:type="spellEnd"/>
      <w:r w:rsidRPr="007B0F90">
        <w:rPr>
          <w:rFonts w:ascii="Times New Roman" w:hAnsi="Times New Roman" w:cs="Times New Roman"/>
        </w:rPr>
        <w:t xml:space="preserve"> &amp; </w:t>
      </w:r>
      <w:proofErr w:type="spellStart"/>
      <w:r w:rsidRPr="007B0F90">
        <w:rPr>
          <w:rFonts w:ascii="Times New Roman" w:hAnsi="Times New Roman" w:cs="Times New Roman"/>
        </w:rPr>
        <w:t>Krohn</w:t>
      </w:r>
      <w:proofErr w:type="spellEnd"/>
      <w:r w:rsidRPr="007B0F90">
        <w:rPr>
          <w:rFonts w:ascii="Times New Roman" w:hAnsi="Times New Roman" w:cs="Times New Roman"/>
        </w:rPr>
        <w:t xml:space="preserve">, 2004). Em particular a pobreza, limitará a superação do ciclo de dificuldades, influenciando negativamente a educação e o desenvolvimento dos jovens, debilitando os laços afetivos e aumentando os níveis de conflituosidade familiar, dificuldades agravadas pelo temperamento e défices </w:t>
      </w:r>
      <w:proofErr w:type="spellStart"/>
      <w:r w:rsidRPr="007B0F90">
        <w:rPr>
          <w:rFonts w:ascii="Times New Roman" w:hAnsi="Times New Roman" w:cs="Times New Roman"/>
        </w:rPr>
        <w:t>neuropsicológicos</w:t>
      </w:r>
      <w:proofErr w:type="spellEnd"/>
      <w:r w:rsidRPr="007B0F90">
        <w:rPr>
          <w:rFonts w:ascii="Times New Roman" w:hAnsi="Times New Roman" w:cs="Times New Roman"/>
        </w:rPr>
        <w:t xml:space="preserve"> dos jovens, facilitando assim o emergir e a continuidade da atividade antissocial (</w:t>
      </w:r>
      <w:proofErr w:type="spellStart"/>
      <w:r w:rsidRPr="007B0F90">
        <w:rPr>
          <w:rFonts w:ascii="Times New Roman" w:hAnsi="Times New Roman" w:cs="Times New Roman"/>
        </w:rPr>
        <w:t>Thornberry</w:t>
      </w:r>
      <w:proofErr w:type="spellEnd"/>
      <w:r w:rsidRPr="007B0F90">
        <w:rPr>
          <w:rFonts w:ascii="Times New Roman" w:hAnsi="Times New Roman" w:cs="Times New Roman"/>
        </w:rPr>
        <w:t xml:space="preserve"> &amp; </w:t>
      </w:r>
      <w:proofErr w:type="spellStart"/>
      <w:r w:rsidRPr="007B0F90">
        <w:rPr>
          <w:rFonts w:ascii="Times New Roman" w:hAnsi="Times New Roman" w:cs="Times New Roman"/>
        </w:rPr>
        <w:t>Krohn</w:t>
      </w:r>
      <w:proofErr w:type="spellEnd"/>
      <w:r w:rsidRPr="007B0F90">
        <w:rPr>
          <w:rFonts w:ascii="Times New Roman" w:hAnsi="Times New Roman" w:cs="Times New Roman"/>
        </w:rPr>
        <w:t>, 2004).</w:t>
      </w:r>
    </w:p>
    <w:p w:rsidR="001C6E95" w:rsidRPr="007B0F90" w:rsidRDefault="001C6E95" w:rsidP="007B0F90">
      <w:pPr>
        <w:pStyle w:val="Corpodetexto"/>
        <w:tabs>
          <w:tab w:val="left" w:pos="360"/>
          <w:tab w:val="left" w:pos="5865"/>
        </w:tabs>
        <w:spacing w:line="480" w:lineRule="auto"/>
        <w:rPr>
          <w:rFonts w:ascii="Times New Roman" w:hAnsi="Times New Roman" w:cs="Times New Roman"/>
        </w:rPr>
      </w:pPr>
      <w:r w:rsidRPr="007B0F90">
        <w:rPr>
          <w:rFonts w:ascii="Times New Roman" w:hAnsi="Times New Roman" w:cs="Times New Roman"/>
        </w:rPr>
        <w:tab/>
        <w:t xml:space="preserve">Carrol </w:t>
      </w:r>
      <w:proofErr w:type="spellStart"/>
      <w:r w:rsidRPr="00102112">
        <w:rPr>
          <w:rFonts w:ascii="Times New Roman" w:hAnsi="Times New Roman" w:cs="Times New Roman"/>
        </w:rPr>
        <w:t>et</w:t>
      </w:r>
      <w:proofErr w:type="spellEnd"/>
      <w:r w:rsidRPr="00102112">
        <w:rPr>
          <w:rFonts w:ascii="Times New Roman" w:hAnsi="Times New Roman" w:cs="Times New Roman"/>
        </w:rPr>
        <w:t xml:space="preserve"> al</w:t>
      </w:r>
      <w:r w:rsidR="00CB0508">
        <w:rPr>
          <w:rFonts w:ascii="Times New Roman" w:hAnsi="Times New Roman" w:cs="Times New Roman"/>
        </w:rPr>
        <w:t>.</w:t>
      </w:r>
      <w:r w:rsidRPr="007B0F90">
        <w:rPr>
          <w:rFonts w:ascii="Times New Roman" w:hAnsi="Times New Roman" w:cs="Times New Roman"/>
        </w:rPr>
        <w:t xml:space="preserve"> (2004) propõem o Modelo dos Objetivos de Aumento da Reputação, no qual preconizam que os adolescentes têm condições (estatuto socioeconómico, idade, família, origem étnica, género, capacidade cognitivas) e oportunidades que influenciam a escolha de objetivos sociais conformistas ou não conformistas, decisivos na gestão da reputação do jovem junto dos pares. Esta reputação é construída em grupo, regulando a identidade individual de acordo com a forma como desejam que os pares os percecionem, funcionando o </w:t>
      </w:r>
      <w:r w:rsidRPr="007B0F90">
        <w:rPr>
          <w:rFonts w:ascii="Times New Roman" w:hAnsi="Times New Roman" w:cs="Times New Roman"/>
          <w:i/>
          <w:iCs/>
        </w:rPr>
        <w:t>feedback</w:t>
      </w:r>
      <w:r w:rsidRPr="007B0F90">
        <w:rPr>
          <w:rFonts w:ascii="Times New Roman" w:hAnsi="Times New Roman" w:cs="Times New Roman"/>
        </w:rPr>
        <w:t xml:space="preserve"> acerca do seu desempenho como indicador fundamental da sua reputação (Carrol </w:t>
      </w:r>
      <w:proofErr w:type="spellStart"/>
      <w:r w:rsidRPr="00102112">
        <w:rPr>
          <w:rFonts w:ascii="Times New Roman" w:hAnsi="Times New Roman" w:cs="Times New Roman"/>
        </w:rPr>
        <w:t>et</w:t>
      </w:r>
      <w:proofErr w:type="spellEnd"/>
      <w:r w:rsidRPr="00102112">
        <w:rPr>
          <w:rFonts w:ascii="Times New Roman" w:hAnsi="Times New Roman" w:cs="Times New Roman"/>
        </w:rPr>
        <w:t xml:space="preserve"> al</w:t>
      </w:r>
      <w:r>
        <w:rPr>
          <w:rFonts w:ascii="Times New Roman" w:hAnsi="Times New Roman" w:cs="Times New Roman"/>
          <w:i/>
          <w:iCs/>
        </w:rPr>
        <w:t>.</w:t>
      </w:r>
      <w:r w:rsidRPr="007B0F90">
        <w:rPr>
          <w:rFonts w:ascii="Times New Roman" w:hAnsi="Times New Roman" w:cs="Times New Roman"/>
        </w:rPr>
        <w:t xml:space="preserve">, 2004). Quanto mais desafiantes forem os objetivos e eficaz a sua concretização, melhor será a autorrepresentação do adolescente e a respetiva reputação junto dos pares, o que em contextos sociais de risco determina uma elevada probabilidade de envolvimento na atividade transgressiva juvenil (Carrol </w:t>
      </w:r>
      <w:proofErr w:type="spellStart"/>
      <w:r w:rsidRPr="00F0167A">
        <w:rPr>
          <w:rFonts w:ascii="Times New Roman" w:hAnsi="Times New Roman" w:cs="Times New Roman"/>
        </w:rPr>
        <w:t>et</w:t>
      </w:r>
      <w:proofErr w:type="spellEnd"/>
      <w:r w:rsidRPr="00F0167A">
        <w:rPr>
          <w:rFonts w:ascii="Times New Roman" w:hAnsi="Times New Roman" w:cs="Times New Roman"/>
        </w:rPr>
        <w:t xml:space="preserve"> </w:t>
      </w:r>
      <w:r w:rsidRPr="00F0167A">
        <w:rPr>
          <w:rFonts w:ascii="Times New Roman" w:hAnsi="Times New Roman" w:cs="Times New Roman"/>
        </w:rPr>
        <w:lastRenderedPageBreak/>
        <w:t>al</w:t>
      </w:r>
      <w:r>
        <w:rPr>
          <w:rFonts w:ascii="Times New Roman" w:hAnsi="Times New Roman" w:cs="Times New Roman"/>
          <w:i/>
          <w:iCs/>
        </w:rPr>
        <w:t>.</w:t>
      </w:r>
      <w:r w:rsidRPr="007B0F90">
        <w:rPr>
          <w:rFonts w:ascii="Times New Roman" w:hAnsi="Times New Roman" w:cs="Times New Roman"/>
        </w:rPr>
        <w:t xml:space="preserve">, 2004). Na gestão desta reputação identitária, os comportamentos do adolescente devem ter visibilidade numa determinada audiência; assim, a reputação apenas pode ser construída se o adolescente for visto a transgredir as normas, fornecendo um conjunto de provas públicas da sua motivação não conformista (Carrol </w:t>
      </w:r>
      <w:proofErr w:type="spellStart"/>
      <w:r w:rsidRPr="00F0167A">
        <w:rPr>
          <w:rFonts w:ascii="Times New Roman" w:hAnsi="Times New Roman" w:cs="Times New Roman"/>
        </w:rPr>
        <w:t>et</w:t>
      </w:r>
      <w:proofErr w:type="spellEnd"/>
      <w:r w:rsidRPr="00F0167A">
        <w:rPr>
          <w:rFonts w:ascii="Times New Roman" w:hAnsi="Times New Roman" w:cs="Times New Roman"/>
        </w:rPr>
        <w:t xml:space="preserve"> al</w:t>
      </w:r>
      <w:r>
        <w:rPr>
          <w:rFonts w:ascii="Times New Roman" w:hAnsi="Times New Roman" w:cs="Times New Roman"/>
          <w:i/>
          <w:iCs/>
        </w:rPr>
        <w:t>.</w:t>
      </w:r>
      <w:r w:rsidRPr="007B0F90">
        <w:rPr>
          <w:rFonts w:ascii="Times New Roman" w:hAnsi="Times New Roman" w:cs="Times New Roman"/>
        </w:rPr>
        <w:t xml:space="preserve">, 2004). A atitude não conformista é, então, uma escolha do adolescente e as suas ações uma prova para o grupo da reputação de duro e eficaz. Desta forma, compreende-se que no início e na fase intermédia da adolescência exista uma maior pressão para atingir um elevado estatuto, o que implicará uma maior atividade delinquente; na fase final da adolescência a transgressão social terá por objetivo manter a reputação ou estatuto conquistados (Carrol </w:t>
      </w:r>
      <w:proofErr w:type="spellStart"/>
      <w:r w:rsidRPr="00F0167A">
        <w:rPr>
          <w:rFonts w:ascii="Times New Roman" w:hAnsi="Times New Roman" w:cs="Times New Roman"/>
        </w:rPr>
        <w:t>et</w:t>
      </w:r>
      <w:proofErr w:type="spellEnd"/>
      <w:r w:rsidRPr="00F0167A">
        <w:rPr>
          <w:rFonts w:ascii="Times New Roman" w:hAnsi="Times New Roman" w:cs="Times New Roman"/>
        </w:rPr>
        <w:t xml:space="preserve"> al.,</w:t>
      </w:r>
      <w:r w:rsidRPr="007B0F90">
        <w:rPr>
          <w:rFonts w:ascii="Times New Roman" w:hAnsi="Times New Roman" w:cs="Times New Roman"/>
        </w:rPr>
        <w:t xml:space="preserve"> 2004).</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No âmbito da investigação que releva os processos identitários na génese do comportamento delinquente,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xml:space="preserve"> (2004) numa abordagem </w:t>
      </w:r>
      <w:proofErr w:type="spellStart"/>
      <w:r w:rsidRPr="007B0F90">
        <w:rPr>
          <w:rFonts w:ascii="Times New Roman" w:hAnsi="Times New Roman" w:cs="Times New Roman"/>
          <w:sz w:val="24"/>
          <w:szCs w:val="24"/>
        </w:rPr>
        <w:t>construcionista</w:t>
      </w:r>
      <w:proofErr w:type="spellEnd"/>
      <w:r w:rsidRPr="007B0F90">
        <w:rPr>
          <w:rFonts w:ascii="Times New Roman" w:hAnsi="Times New Roman" w:cs="Times New Roman"/>
          <w:sz w:val="24"/>
          <w:szCs w:val="24"/>
        </w:rPr>
        <w:t>, desenvolveu um estudo qualitativo sobre comportamentos de risco com adolescentes delinquentes, procurando conhecer os significados atribuídos ao comportamento transgressivo. O autor verificou que os comportamentos de risco são percebidos como formas de expressão que permitem estabelecer critérios de identidade e formas de diferenciação face aos outros, em função das quais se definem padrões de conduta, códigos de comunicação, preferências, que caracterizam estes jovens e que os distinguem dos demais. A identidade na qual o risco é valorizado estabelece-se através de narrativas que partilham significados acerca da história e do valor de pertencer a um grupo transgressivo, que constituem aspetos identitários fundamentais para estes jovens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xml:space="preserve">, 2004). O autor conclui que os discursos sociais dominantes atribuem uma significação problemática e internalizada na adolescência que determinam leituras e intervenções centradas nos </w:t>
      </w:r>
      <w:proofErr w:type="gramStart"/>
      <w:r w:rsidRPr="00CB0508">
        <w:rPr>
          <w:rFonts w:ascii="Times New Roman" w:hAnsi="Times New Roman" w:cs="Times New Roman"/>
          <w:i/>
          <w:sz w:val="24"/>
          <w:szCs w:val="24"/>
        </w:rPr>
        <w:t>deficits</w:t>
      </w:r>
      <w:proofErr w:type="gramEnd"/>
      <w:r w:rsidRPr="007B0F90">
        <w:rPr>
          <w:rFonts w:ascii="Times New Roman" w:hAnsi="Times New Roman" w:cs="Times New Roman"/>
          <w:sz w:val="24"/>
          <w:szCs w:val="24"/>
        </w:rPr>
        <w:t xml:space="preserve"> individuais, impedindo o acesso a uma visão centrada no impacto dos contextos vivenciais e nas relações que os adolescentes estabelecem entre si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2004).</w:t>
      </w:r>
    </w:p>
    <w:p w:rsidR="001C6E95" w:rsidRPr="007B0F90" w:rsidRDefault="001C6E95" w:rsidP="00CB0508">
      <w:p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lastRenderedPageBreak/>
        <w:t>Partindo do contributo destas diferentes perspetivas, desenvolvemos um estudo qualitativo que pretende identificar a perceção e as narrativas que os adolescentes delinquentes têm sobre um conjunto de áreas que constituem variáveis contextuais relevantes: saúde, área social, conformidade social e relações familiares. Procuramos conhecer o seu entendimento acerca das dificuldades e necessidades existentes, do risco futuro, bem como das estratégias e recursos que os adolescentes estabelecem face às necessidades identificadas, partindo dos seus próprios discursos.</w:t>
      </w:r>
    </w:p>
    <w:p w:rsidR="001C6E95" w:rsidRDefault="001C6E95" w:rsidP="00CB0508">
      <w:pPr>
        <w:spacing w:after="0" w:line="480" w:lineRule="auto"/>
        <w:ind w:firstLine="425"/>
        <w:jc w:val="both"/>
        <w:rPr>
          <w:rFonts w:ascii="Times New Roman" w:hAnsi="Times New Roman" w:cs="Times New Roman"/>
          <w:b/>
          <w:bCs/>
          <w:sz w:val="24"/>
          <w:szCs w:val="24"/>
        </w:rPr>
      </w:pPr>
    </w:p>
    <w:p w:rsidR="001C6E95" w:rsidRPr="007B0F90" w:rsidRDefault="001C6E95" w:rsidP="00CB0508">
      <w:pPr>
        <w:spacing w:after="0" w:line="480" w:lineRule="auto"/>
        <w:ind w:firstLine="425"/>
        <w:jc w:val="both"/>
        <w:rPr>
          <w:rFonts w:ascii="Times New Roman" w:hAnsi="Times New Roman" w:cs="Times New Roman"/>
          <w:b/>
          <w:bCs/>
          <w:sz w:val="24"/>
          <w:szCs w:val="24"/>
        </w:rPr>
      </w:pPr>
      <w:r w:rsidRPr="007B0F90">
        <w:rPr>
          <w:rFonts w:ascii="Times New Roman" w:hAnsi="Times New Roman" w:cs="Times New Roman"/>
          <w:b/>
          <w:bCs/>
          <w:sz w:val="24"/>
          <w:szCs w:val="24"/>
        </w:rPr>
        <w:t>Metodologia</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Para proceder à análise das descrições dos jovens utilizámos um </w:t>
      </w:r>
      <w:r w:rsidRPr="007B0F90">
        <w:rPr>
          <w:rFonts w:ascii="Times New Roman" w:hAnsi="Times New Roman" w:cs="Times New Roman"/>
          <w:i/>
          <w:iCs/>
          <w:sz w:val="24"/>
          <w:szCs w:val="24"/>
        </w:rPr>
        <w:t>Design</w:t>
      </w:r>
      <w:r w:rsidRPr="007B0F90">
        <w:rPr>
          <w:rFonts w:ascii="Times New Roman" w:hAnsi="Times New Roman" w:cs="Times New Roman"/>
          <w:sz w:val="24"/>
          <w:szCs w:val="24"/>
        </w:rPr>
        <w:t xml:space="preserve"> de Métodos Mistos (</w:t>
      </w:r>
      <w:proofErr w:type="spellStart"/>
      <w:r w:rsidRPr="007B0F90">
        <w:rPr>
          <w:rFonts w:ascii="Times New Roman" w:hAnsi="Times New Roman" w:cs="Times New Roman"/>
          <w:sz w:val="24"/>
          <w:szCs w:val="24"/>
        </w:rPr>
        <w:t>Tashakkori</w:t>
      </w:r>
      <w:proofErr w:type="spellEnd"/>
      <w:r w:rsidRPr="007B0F90">
        <w:rPr>
          <w:rFonts w:ascii="Times New Roman" w:hAnsi="Times New Roman" w:cs="Times New Roman"/>
          <w:sz w:val="24"/>
          <w:szCs w:val="24"/>
        </w:rPr>
        <w:t xml:space="preserve"> &amp; </w:t>
      </w:r>
      <w:proofErr w:type="spellStart"/>
      <w:r w:rsidRPr="007B0F90">
        <w:rPr>
          <w:rFonts w:ascii="Times New Roman" w:hAnsi="Times New Roman" w:cs="Times New Roman"/>
          <w:sz w:val="24"/>
          <w:szCs w:val="24"/>
        </w:rPr>
        <w:t>Teddlie</w:t>
      </w:r>
      <w:proofErr w:type="spellEnd"/>
      <w:r w:rsidRPr="007B0F90">
        <w:rPr>
          <w:rFonts w:ascii="Times New Roman" w:hAnsi="Times New Roman" w:cs="Times New Roman"/>
          <w:sz w:val="24"/>
          <w:szCs w:val="24"/>
        </w:rPr>
        <w:t xml:space="preserve">, 2002), designadamente o </w:t>
      </w:r>
      <w:r w:rsidRPr="007B0F90">
        <w:rPr>
          <w:rFonts w:ascii="Times New Roman" w:hAnsi="Times New Roman" w:cs="Times New Roman"/>
          <w:i/>
          <w:iCs/>
          <w:sz w:val="24"/>
          <w:szCs w:val="24"/>
        </w:rPr>
        <w:t>Design</w:t>
      </w:r>
      <w:r w:rsidRPr="007B0F90">
        <w:rPr>
          <w:rFonts w:ascii="Times New Roman" w:hAnsi="Times New Roman" w:cs="Times New Roman"/>
          <w:sz w:val="24"/>
          <w:szCs w:val="24"/>
        </w:rPr>
        <w:t xml:space="preserve"> Sequencial Transformativo QUAL + </w:t>
      </w:r>
      <w:proofErr w:type="spellStart"/>
      <w:r w:rsidRPr="007B0F90">
        <w:rPr>
          <w:rFonts w:ascii="Times New Roman" w:hAnsi="Times New Roman" w:cs="Times New Roman"/>
          <w:sz w:val="24"/>
          <w:szCs w:val="24"/>
        </w:rPr>
        <w:t>Quan</w:t>
      </w:r>
      <w:proofErr w:type="spellEnd"/>
      <w:r w:rsidRPr="007B0F90">
        <w:rPr>
          <w:rFonts w:ascii="Times New Roman" w:hAnsi="Times New Roman" w:cs="Times New Roman"/>
          <w:b/>
          <w:bCs/>
          <w:sz w:val="24"/>
          <w:szCs w:val="24"/>
        </w:rPr>
        <w:t xml:space="preserve"> </w:t>
      </w:r>
      <w:r w:rsidRPr="007B0F90">
        <w:rPr>
          <w:rFonts w:ascii="Times New Roman" w:hAnsi="Times New Roman" w:cs="Times New Roman"/>
          <w:sz w:val="24"/>
          <w:szCs w:val="24"/>
        </w:rPr>
        <w:t>(</w:t>
      </w:r>
      <w:proofErr w:type="spellStart"/>
      <w:r w:rsidRPr="007B0F90">
        <w:rPr>
          <w:rFonts w:ascii="Times New Roman" w:hAnsi="Times New Roman" w:cs="Times New Roman"/>
          <w:sz w:val="24"/>
          <w:szCs w:val="24"/>
        </w:rPr>
        <w:t>Creswell</w:t>
      </w:r>
      <w:proofErr w:type="spellEnd"/>
      <w:r w:rsidRPr="007B0F90">
        <w:rPr>
          <w:rFonts w:ascii="Times New Roman" w:hAnsi="Times New Roman" w:cs="Times New Roman"/>
          <w:sz w:val="24"/>
          <w:szCs w:val="24"/>
        </w:rPr>
        <w:t xml:space="preserve">, </w:t>
      </w:r>
      <w:proofErr w:type="spellStart"/>
      <w:r w:rsidRPr="007B0F90">
        <w:rPr>
          <w:rFonts w:ascii="Times New Roman" w:hAnsi="Times New Roman" w:cs="Times New Roman"/>
          <w:sz w:val="24"/>
          <w:szCs w:val="24"/>
        </w:rPr>
        <w:t>Clark</w:t>
      </w:r>
      <w:proofErr w:type="spellEnd"/>
      <w:r w:rsidRPr="007B0F90">
        <w:rPr>
          <w:rFonts w:ascii="Times New Roman" w:hAnsi="Times New Roman" w:cs="Times New Roman"/>
          <w:sz w:val="24"/>
          <w:szCs w:val="24"/>
        </w:rPr>
        <w:t xml:space="preserve">, </w:t>
      </w:r>
      <w:proofErr w:type="spellStart"/>
      <w:r w:rsidRPr="007B0F90">
        <w:rPr>
          <w:rFonts w:ascii="Times New Roman" w:hAnsi="Times New Roman" w:cs="Times New Roman"/>
          <w:sz w:val="24"/>
          <w:szCs w:val="24"/>
        </w:rPr>
        <w:t>Gutmann</w:t>
      </w:r>
      <w:proofErr w:type="spellEnd"/>
      <w:r w:rsidRPr="007B0F90">
        <w:rPr>
          <w:rFonts w:ascii="Times New Roman" w:hAnsi="Times New Roman" w:cs="Times New Roman"/>
          <w:sz w:val="24"/>
          <w:szCs w:val="24"/>
        </w:rPr>
        <w:t xml:space="preserve">, &amp; </w:t>
      </w:r>
      <w:proofErr w:type="spellStart"/>
      <w:r w:rsidRPr="007B0F90">
        <w:rPr>
          <w:rFonts w:ascii="Times New Roman" w:hAnsi="Times New Roman" w:cs="Times New Roman"/>
          <w:sz w:val="24"/>
          <w:szCs w:val="24"/>
        </w:rPr>
        <w:t>Hanson</w:t>
      </w:r>
      <w:proofErr w:type="spellEnd"/>
      <w:r w:rsidRPr="007B0F90">
        <w:rPr>
          <w:rFonts w:ascii="Times New Roman" w:hAnsi="Times New Roman" w:cs="Times New Roman"/>
          <w:sz w:val="24"/>
          <w:szCs w:val="24"/>
        </w:rPr>
        <w:t xml:space="preserve">, 2002). Iniciando o estudo através da aplicação da </w:t>
      </w:r>
      <w:r w:rsidRPr="007B0F90">
        <w:rPr>
          <w:rFonts w:ascii="Times New Roman" w:hAnsi="Times New Roman" w:cs="Times New Roman"/>
          <w:i/>
          <w:iCs/>
          <w:sz w:val="24"/>
          <w:szCs w:val="24"/>
        </w:rPr>
        <w:t xml:space="preserve">Entrevista Estruturada para Famílias </w:t>
      </w:r>
      <w:proofErr w:type="spellStart"/>
      <w:r w:rsidRPr="007B0F90">
        <w:rPr>
          <w:rFonts w:ascii="Times New Roman" w:hAnsi="Times New Roman" w:cs="Times New Roman"/>
          <w:i/>
          <w:iCs/>
          <w:sz w:val="24"/>
          <w:szCs w:val="24"/>
        </w:rPr>
        <w:t>Multiproblemáticas</w:t>
      </w:r>
      <w:proofErr w:type="spellEnd"/>
      <w:r w:rsidRPr="007B0F90">
        <w:rPr>
          <w:rFonts w:ascii="Times New Roman" w:hAnsi="Times New Roman" w:cs="Times New Roman"/>
          <w:sz w:val="24"/>
          <w:szCs w:val="24"/>
        </w:rPr>
        <w:t xml:space="preserve"> (</w:t>
      </w:r>
      <w:proofErr w:type="spellStart"/>
      <w:r w:rsidRPr="007B0F90">
        <w:rPr>
          <w:rFonts w:ascii="Times New Roman" w:hAnsi="Times New Roman" w:cs="Times New Roman"/>
          <w:sz w:val="24"/>
          <w:szCs w:val="24"/>
        </w:rPr>
        <w:t>Pakman</w:t>
      </w:r>
      <w:proofErr w:type="spellEnd"/>
      <w:r w:rsidRPr="007B0F90">
        <w:rPr>
          <w:rFonts w:ascii="Times New Roman" w:hAnsi="Times New Roman" w:cs="Times New Roman"/>
          <w:sz w:val="24"/>
          <w:szCs w:val="24"/>
        </w:rPr>
        <w:t xml:space="preserve">, 2007) e a recolha de dados biográficos, seguiu-se a fase </w:t>
      </w:r>
      <w:proofErr w:type="spellStart"/>
      <w:r w:rsidRPr="007B0F90">
        <w:rPr>
          <w:rFonts w:ascii="Times New Roman" w:hAnsi="Times New Roman" w:cs="Times New Roman"/>
          <w:sz w:val="24"/>
          <w:szCs w:val="24"/>
        </w:rPr>
        <w:t>quan</w:t>
      </w:r>
      <w:proofErr w:type="spellEnd"/>
      <w:r w:rsidRPr="007B0F90">
        <w:rPr>
          <w:rFonts w:ascii="Times New Roman" w:hAnsi="Times New Roman" w:cs="Times New Roman"/>
          <w:sz w:val="24"/>
          <w:szCs w:val="24"/>
        </w:rPr>
        <w:t xml:space="preserve"> onde se recorreu à análise exploratória </w:t>
      </w:r>
      <w:proofErr w:type="spellStart"/>
      <w:r w:rsidRPr="007B0F90">
        <w:rPr>
          <w:rFonts w:ascii="Times New Roman" w:hAnsi="Times New Roman" w:cs="Times New Roman"/>
          <w:sz w:val="24"/>
          <w:szCs w:val="24"/>
        </w:rPr>
        <w:t>univariada</w:t>
      </w:r>
      <w:proofErr w:type="spellEnd"/>
      <w:r w:rsidRPr="007B0F90">
        <w:rPr>
          <w:rFonts w:ascii="Times New Roman" w:hAnsi="Times New Roman" w:cs="Times New Roman"/>
          <w:sz w:val="24"/>
          <w:szCs w:val="24"/>
        </w:rPr>
        <w:t xml:space="preserve"> dos dados, com recurso ao programa de </w:t>
      </w:r>
      <w:proofErr w:type="gramStart"/>
      <w:r w:rsidRPr="007B0F90">
        <w:rPr>
          <w:rFonts w:ascii="Times New Roman" w:hAnsi="Times New Roman" w:cs="Times New Roman"/>
          <w:i/>
          <w:iCs/>
          <w:sz w:val="24"/>
          <w:szCs w:val="24"/>
        </w:rPr>
        <w:t>software</w:t>
      </w:r>
      <w:proofErr w:type="gramEnd"/>
      <w:r w:rsidRPr="007B0F90">
        <w:rPr>
          <w:rFonts w:ascii="Times New Roman" w:hAnsi="Times New Roman" w:cs="Times New Roman"/>
          <w:sz w:val="24"/>
          <w:szCs w:val="24"/>
        </w:rPr>
        <w:t xml:space="preserve"> de análise estatística SPSS (SPSS </w:t>
      </w:r>
      <w:proofErr w:type="spellStart"/>
      <w:r w:rsidRPr="007B0F90">
        <w:rPr>
          <w:rFonts w:ascii="Times New Roman" w:hAnsi="Times New Roman" w:cs="Times New Roman"/>
          <w:sz w:val="24"/>
          <w:szCs w:val="24"/>
        </w:rPr>
        <w:t>Inc</w:t>
      </w:r>
      <w:proofErr w:type="spellEnd"/>
      <w:r w:rsidRPr="007B0F90">
        <w:rPr>
          <w:rFonts w:ascii="Times New Roman" w:hAnsi="Times New Roman" w:cs="Times New Roman"/>
          <w:sz w:val="24"/>
          <w:szCs w:val="24"/>
        </w:rPr>
        <w:t xml:space="preserve">., Chicago, IL) como descrito em </w:t>
      </w:r>
      <w:proofErr w:type="spellStart"/>
      <w:r w:rsidRPr="007B0F90">
        <w:rPr>
          <w:rFonts w:ascii="Times New Roman" w:hAnsi="Times New Roman" w:cs="Times New Roman"/>
          <w:sz w:val="24"/>
          <w:szCs w:val="24"/>
        </w:rPr>
        <w:t>Maroco</w:t>
      </w:r>
      <w:proofErr w:type="spellEnd"/>
      <w:r w:rsidRPr="007B0F90">
        <w:rPr>
          <w:rFonts w:ascii="Times New Roman" w:hAnsi="Times New Roman" w:cs="Times New Roman"/>
          <w:sz w:val="24"/>
          <w:szCs w:val="24"/>
        </w:rPr>
        <w:t xml:space="preserve"> (2007). Os dados </w:t>
      </w:r>
      <w:r w:rsidRPr="007B0F90">
        <w:rPr>
          <w:rFonts w:ascii="Times New Roman" w:hAnsi="Times New Roman" w:cs="Times New Roman"/>
          <w:i/>
          <w:iCs/>
          <w:sz w:val="24"/>
          <w:szCs w:val="24"/>
        </w:rPr>
        <w:t>Qual</w:t>
      </w:r>
      <w:r w:rsidRPr="007B0F90">
        <w:rPr>
          <w:rFonts w:ascii="Times New Roman" w:hAnsi="Times New Roman" w:cs="Times New Roman"/>
          <w:sz w:val="24"/>
          <w:szCs w:val="24"/>
        </w:rPr>
        <w:t xml:space="preserve"> e </w:t>
      </w:r>
      <w:proofErr w:type="spellStart"/>
      <w:r w:rsidRPr="007B0F90">
        <w:rPr>
          <w:rFonts w:ascii="Times New Roman" w:hAnsi="Times New Roman" w:cs="Times New Roman"/>
          <w:i/>
          <w:iCs/>
          <w:sz w:val="24"/>
          <w:szCs w:val="24"/>
        </w:rPr>
        <w:t>quan</w:t>
      </w:r>
      <w:proofErr w:type="spellEnd"/>
      <w:r w:rsidRPr="007B0F90">
        <w:rPr>
          <w:rFonts w:ascii="Times New Roman" w:hAnsi="Times New Roman" w:cs="Times New Roman"/>
          <w:sz w:val="24"/>
          <w:szCs w:val="24"/>
        </w:rPr>
        <w:t xml:space="preserve"> foram integrados durante a fase de interpretação dos dados.</w:t>
      </w:r>
    </w:p>
    <w:p w:rsidR="001C6E95" w:rsidRPr="007B0F90" w:rsidRDefault="001C6E95" w:rsidP="007B0F90">
      <w:pPr>
        <w:spacing w:after="0" w:line="480" w:lineRule="auto"/>
        <w:ind w:firstLine="425"/>
        <w:jc w:val="both"/>
        <w:rPr>
          <w:rFonts w:ascii="Times New Roman" w:hAnsi="Times New Roman" w:cs="Times New Roman"/>
          <w:b/>
          <w:bCs/>
          <w:sz w:val="24"/>
          <w:szCs w:val="24"/>
        </w:rPr>
      </w:pPr>
    </w:p>
    <w:p w:rsidR="001C6E95" w:rsidRPr="007B0F90" w:rsidRDefault="001C6E95" w:rsidP="007B0F90">
      <w:pPr>
        <w:spacing w:after="0" w:line="480" w:lineRule="auto"/>
        <w:ind w:firstLine="425"/>
        <w:jc w:val="both"/>
        <w:rPr>
          <w:rFonts w:ascii="Times New Roman" w:hAnsi="Times New Roman" w:cs="Times New Roman"/>
          <w:b/>
          <w:bCs/>
          <w:sz w:val="24"/>
          <w:szCs w:val="24"/>
        </w:rPr>
      </w:pPr>
      <w:r w:rsidRPr="007B0F90">
        <w:rPr>
          <w:rFonts w:ascii="Times New Roman" w:hAnsi="Times New Roman" w:cs="Times New Roman"/>
          <w:b/>
          <w:bCs/>
          <w:sz w:val="24"/>
          <w:szCs w:val="24"/>
        </w:rPr>
        <w:t>Amostra</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A amostra é constituída por 52 adolescentes do sexo masculino (constituindo 26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do total de 200 jovens do sexo masculino internados à data da recolha de dados), num processo de amostragem de conveniência a partir da população de jovens em cumprimento de medida tutelar educativa de internamento nos Centros Educativos do Ministério da Justiça. </w:t>
      </w:r>
    </w:p>
    <w:p w:rsidR="00CB0508" w:rsidRDefault="00CB0508" w:rsidP="00E143E1">
      <w:pPr>
        <w:spacing w:after="0" w:line="480" w:lineRule="auto"/>
        <w:rPr>
          <w:rFonts w:ascii="Times New Roman" w:hAnsi="Times New Roman" w:cs="Times New Roman"/>
          <w:sz w:val="24"/>
          <w:szCs w:val="24"/>
        </w:rPr>
      </w:pPr>
    </w:p>
    <w:p w:rsidR="001C6E95" w:rsidRDefault="001C6E95" w:rsidP="00E143E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Tabela 1. </w:t>
      </w:r>
      <w:r w:rsidRPr="00650BB8">
        <w:rPr>
          <w:rFonts w:ascii="Times New Roman" w:hAnsi="Times New Roman" w:cs="Times New Roman"/>
          <w:sz w:val="24"/>
          <w:szCs w:val="24"/>
        </w:rPr>
        <w:t>Caracterização da amostra</w:t>
      </w:r>
      <w:r w:rsidR="00CB0508">
        <w:rPr>
          <w:rFonts w:ascii="Times New Roman" w:hAnsi="Times New Roman" w:cs="Times New Roman"/>
          <w:sz w:val="24"/>
          <w:szCs w:val="24"/>
        </w:rPr>
        <w:t>.</w:t>
      </w:r>
    </w:p>
    <w:tbl>
      <w:tblPr>
        <w:tblW w:w="0" w:type="auto"/>
        <w:tblInd w:w="-106" w:type="dxa"/>
        <w:tblBorders>
          <w:top w:val="single" w:sz="12" w:space="0" w:color="000000"/>
          <w:bottom w:val="single" w:sz="12" w:space="0" w:color="000000"/>
        </w:tblBorders>
        <w:tblLook w:val="0060" w:firstRow="1" w:lastRow="1" w:firstColumn="0" w:lastColumn="0" w:noHBand="0" w:noVBand="0"/>
      </w:tblPr>
      <w:tblGrid>
        <w:gridCol w:w="3723"/>
        <w:gridCol w:w="2410"/>
        <w:gridCol w:w="2444"/>
      </w:tblGrid>
      <w:tr w:rsidR="001C6E95">
        <w:tc>
          <w:tcPr>
            <w:tcW w:w="3723" w:type="dxa"/>
            <w:tcBorders>
              <w:top w:val="single" w:sz="12" w:space="0" w:color="000000"/>
              <w:bottom w:val="single" w:sz="6" w:space="0" w:color="000000"/>
            </w:tcBorders>
          </w:tcPr>
          <w:p w:rsidR="001C6E95" w:rsidRPr="003A7C77" w:rsidRDefault="001C6E95" w:rsidP="00701139">
            <w:pPr>
              <w:spacing w:after="0" w:line="480" w:lineRule="auto"/>
              <w:jc w:val="center"/>
              <w:rPr>
                <w:rFonts w:ascii="Times New Roman" w:hAnsi="Times New Roman" w:cs="Times New Roman"/>
                <w:i/>
                <w:iCs/>
                <w:sz w:val="24"/>
                <w:szCs w:val="24"/>
                <w:lang w:eastAsia="pt-PT"/>
              </w:rPr>
            </w:pPr>
            <w:r w:rsidRPr="003A7C77">
              <w:rPr>
                <w:rFonts w:ascii="Times New Roman" w:hAnsi="Times New Roman" w:cs="Times New Roman"/>
                <w:i/>
                <w:iCs/>
                <w:sz w:val="24"/>
                <w:szCs w:val="24"/>
                <w:lang w:eastAsia="pt-PT"/>
              </w:rPr>
              <w:t>Tipologia de crime</w:t>
            </w:r>
          </w:p>
          <w:p w:rsidR="001C6E95" w:rsidRPr="003A7C77" w:rsidRDefault="001C6E95" w:rsidP="00701139">
            <w:pPr>
              <w:spacing w:after="0" w:line="480" w:lineRule="auto"/>
              <w:jc w:val="center"/>
              <w:rPr>
                <w:rFonts w:ascii="Times New Roman" w:hAnsi="Times New Roman" w:cs="Times New Roman"/>
                <w:i/>
                <w:iCs/>
                <w:sz w:val="24"/>
                <w:szCs w:val="24"/>
                <w:lang w:eastAsia="pt-PT"/>
              </w:rPr>
            </w:pPr>
            <w:r w:rsidRPr="003A7C77">
              <w:rPr>
                <w:rFonts w:ascii="Times New Roman" w:hAnsi="Times New Roman" w:cs="Times New Roman"/>
                <w:i/>
                <w:iCs/>
                <w:sz w:val="24"/>
                <w:szCs w:val="24"/>
                <w:lang w:eastAsia="pt-PT"/>
              </w:rPr>
              <w:t>N</w:t>
            </w:r>
            <w:r>
              <w:rPr>
                <w:rFonts w:ascii="Times New Roman" w:hAnsi="Times New Roman" w:cs="Times New Roman"/>
                <w:i/>
                <w:iCs/>
                <w:sz w:val="24"/>
                <w:szCs w:val="24"/>
                <w:lang w:eastAsia="pt-PT"/>
              </w:rPr>
              <w:t xml:space="preserve"> </w:t>
            </w:r>
            <w:r w:rsidRPr="003A7C77">
              <w:rPr>
                <w:rFonts w:ascii="Times New Roman" w:hAnsi="Times New Roman" w:cs="Times New Roman"/>
                <w:i/>
                <w:iCs/>
                <w:sz w:val="24"/>
                <w:szCs w:val="24"/>
                <w:lang w:eastAsia="pt-PT"/>
              </w:rPr>
              <w:t>= 52</w:t>
            </w:r>
          </w:p>
        </w:tc>
        <w:tc>
          <w:tcPr>
            <w:tcW w:w="2410" w:type="dxa"/>
            <w:tcBorders>
              <w:top w:val="single" w:sz="12" w:space="0" w:color="000000"/>
              <w:bottom w:val="single" w:sz="6" w:space="0" w:color="000000"/>
            </w:tcBorders>
          </w:tcPr>
          <w:p w:rsidR="001C6E95" w:rsidRPr="003A7C77" w:rsidRDefault="001C6E95" w:rsidP="00701139">
            <w:pPr>
              <w:spacing w:after="0" w:line="480" w:lineRule="auto"/>
              <w:jc w:val="center"/>
              <w:rPr>
                <w:rFonts w:ascii="Times New Roman" w:hAnsi="Times New Roman" w:cs="Times New Roman"/>
                <w:i/>
                <w:iCs/>
                <w:sz w:val="24"/>
                <w:szCs w:val="24"/>
                <w:lang w:eastAsia="pt-PT"/>
              </w:rPr>
            </w:pPr>
            <w:r w:rsidRPr="003A7C77">
              <w:rPr>
                <w:rFonts w:ascii="Times New Roman" w:hAnsi="Times New Roman" w:cs="Times New Roman"/>
                <w:i/>
                <w:iCs/>
                <w:sz w:val="24"/>
                <w:szCs w:val="24"/>
                <w:lang w:eastAsia="pt-PT"/>
              </w:rPr>
              <w:t>Tipologia de regime</w:t>
            </w:r>
          </w:p>
          <w:p w:rsidR="001C6E95" w:rsidRPr="003A7C77" w:rsidRDefault="001C6E95" w:rsidP="00701139">
            <w:pPr>
              <w:spacing w:after="0" w:line="480" w:lineRule="auto"/>
              <w:jc w:val="center"/>
              <w:rPr>
                <w:rFonts w:ascii="Times New Roman" w:hAnsi="Times New Roman" w:cs="Times New Roman"/>
                <w:i/>
                <w:iCs/>
                <w:sz w:val="24"/>
                <w:szCs w:val="24"/>
                <w:lang w:eastAsia="pt-PT"/>
              </w:rPr>
            </w:pPr>
            <w:r w:rsidRPr="003A7C77">
              <w:rPr>
                <w:rFonts w:ascii="Times New Roman" w:hAnsi="Times New Roman" w:cs="Times New Roman"/>
                <w:i/>
                <w:iCs/>
                <w:sz w:val="24"/>
                <w:szCs w:val="24"/>
                <w:lang w:eastAsia="pt-PT"/>
              </w:rPr>
              <w:t>N</w:t>
            </w:r>
            <w:r>
              <w:rPr>
                <w:rFonts w:ascii="Times New Roman" w:hAnsi="Times New Roman" w:cs="Times New Roman"/>
                <w:i/>
                <w:iCs/>
                <w:sz w:val="24"/>
                <w:szCs w:val="24"/>
                <w:lang w:eastAsia="pt-PT"/>
              </w:rPr>
              <w:t xml:space="preserve"> </w:t>
            </w:r>
            <w:r w:rsidRPr="003A7C77">
              <w:rPr>
                <w:rFonts w:ascii="Times New Roman" w:hAnsi="Times New Roman" w:cs="Times New Roman"/>
                <w:i/>
                <w:iCs/>
                <w:sz w:val="24"/>
                <w:szCs w:val="24"/>
                <w:lang w:eastAsia="pt-PT"/>
              </w:rPr>
              <w:t>= 52</w:t>
            </w:r>
          </w:p>
        </w:tc>
        <w:tc>
          <w:tcPr>
            <w:tcW w:w="2444" w:type="dxa"/>
            <w:tcBorders>
              <w:top w:val="single" w:sz="12" w:space="0" w:color="000000"/>
              <w:bottom w:val="single" w:sz="6" w:space="0" w:color="000000"/>
            </w:tcBorders>
          </w:tcPr>
          <w:p w:rsidR="001C6E95" w:rsidRPr="003A7C77" w:rsidRDefault="001C6E95" w:rsidP="00701139">
            <w:pPr>
              <w:spacing w:after="0" w:line="480" w:lineRule="auto"/>
              <w:jc w:val="center"/>
              <w:rPr>
                <w:rFonts w:ascii="Times New Roman" w:hAnsi="Times New Roman" w:cs="Times New Roman"/>
                <w:i/>
                <w:iCs/>
                <w:sz w:val="24"/>
                <w:szCs w:val="24"/>
                <w:lang w:eastAsia="pt-PT"/>
              </w:rPr>
            </w:pPr>
            <w:r w:rsidRPr="003A7C77">
              <w:rPr>
                <w:rFonts w:ascii="Times New Roman" w:hAnsi="Times New Roman" w:cs="Times New Roman"/>
                <w:i/>
                <w:iCs/>
                <w:sz w:val="24"/>
                <w:szCs w:val="24"/>
                <w:lang w:eastAsia="pt-PT"/>
              </w:rPr>
              <w:t>Duração da medida</w:t>
            </w:r>
          </w:p>
          <w:p w:rsidR="001C6E95" w:rsidRPr="003A7C77" w:rsidRDefault="001C6E95" w:rsidP="00701139">
            <w:pPr>
              <w:spacing w:after="0" w:line="480" w:lineRule="auto"/>
              <w:jc w:val="center"/>
              <w:rPr>
                <w:rFonts w:ascii="Times New Roman" w:hAnsi="Times New Roman" w:cs="Times New Roman"/>
                <w:i/>
                <w:iCs/>
                <w:sz w:val="24"/>
                <w:szCs w:val="24"/>
                <w:lang w:eastAsia="pt-PT"/>
              </w:rPr>
            </w:pPr>
            <w:r w:rsidRPr="003A7C77">
              <w:rPr>
                <w:rFonts w:ascii="Times New Roman" w:hAnsi="Times New Roman" w:cs="Times New Roman"/>
                <w:i/>
                <w:iCs/>
                <w:sz w:val="24"/>
                <w:szCs w:val="24"/>
                <w:lang w:eastAsia="pt-PT"/>
              </w:rPr>
              <w:t>N</w:t>
            </w:r>
            <w:r>
              <w:rPr>
                <w:rFonts w:ascii="Times New Roman" w:hAnsi="Times New Roman" w:cs="Times New Roman"/>
                <w:i/>
                <w:iCs/>
                <w:sz w:val="24"/>
                <w:szCs w:val="24"/>
                <w:lang w:eastAsia="pt-PT"/>
              </w:rPr>
              <w:t xml:space="preserve"> </w:t>
            </w:r>
            <w:r w:rsidRPr="003A7C77">
              <w:rPr>
                <w:rFonts w:ascii="Times New Roman" w:hAnsi="Times New Roman" w:cs="Times New Roman"/>
                <w:i/>
                <w:iCs/>
                <w:sz w:val="24"/>
                <w:szCs w:val="24"/>
                <w:lang w:eastAsia="pt-PT"/>
              </w:rPr>
              <w:t>= 52</w:t>
            </w:r>
          </w:p>
        </w:tc>
      </w:tr>
      <w:tr w:rsidR="001C6E95">
        <w:tc>
          <w:tcPr>
            <w:tcW w:w="3723" w:type="dxa"/>
            <w:tcBorders>
              <w:top w:val="single" w:sz="6" w:space="0" w:color="000000"/>
              <w:bottom w:val="single" w:sz="12" w:space="0" w:color="000000"/>
            </w:tcBorders>
          </w:tcPr>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Furto - 2</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Roubo - 14</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Ofensa integridade física - 10</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Furto, Roubo e Ofensa integridade física - 21</w:t>
            </w:r>
          </w:p>
          <w:p w:rsidR="001C6E95" w:rsidRPr="003A7C77" w:rsidRDefault="001C6E95" w:rsidP="00701139">
            <w:pPr>
              <w:tabs>
                <w:tab w:val="center" w:pos="1699"/>
              </w:tabs>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Violação - 1</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Homicídio/Tentativa homicídio - 1</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Múltiplos incluindo violação - 2</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Múltiplos incluindo homicídio - 1</w:t>
            </w:r>
          </w:p>
        </w:tc>
        <w:tc>
          <w:tcPr>
            <w:tcW w:w="2410" w:type="dxa"/>
            <w:tcBorders>
              <w:top w:val="single" w:sz="6" w:space="0" w:color="000000"/>
              <w:bottom w:val="single" w:sz="12" w:space="0" w:color="000000"/>
            </w:tcBorders>
          </w:tcPr>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 xml:space="preserve">Regime aberto </w:t>
            </w:r>
            <w:r w:rsidR="002B34FD">
              <w:rPr>
                <w:rFonts w:ascii="Times New Roman" w:hAnsi="Times New Roman" w:cs="Times New Roman"/>
                <w:sz w:val="24"/>
                <w:szCs w:val="24"/>
                <w:lang w:eastAsia="pt-PT"/>
              </w:rPr>
              <w:t>-</w:t>
            </w:r>
            <w:r w:rsidRPr="003A7C77">
              <w:rPr>
                <w:rFonts w:ascii="Times New Roman" w:hAnsi="Times New Roman" w:cs="Times New Roman"/>
                <w:sz w:val="24"/>
                <w:szCs w:val="24"/>
                <w:lang w:eastAsia="pt-PT"/>
              </w:rPr>
              <w:t xml:space="preserve"> 10</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Regime semiaberto</w:t>
            </w:r>
            <w:r w:rsidR="002B34FD">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- 33</w:t>
            </w:r>
          </w:p>
          <w:p w:rsidR="001C6E95" w:rsidRPr="003A7C77" w:rsidRDefault="001C6E95" w:rsidP="00701139">
            <w:pPr>
              <w:spacing w:after="0" w:line="480" w:lineRule="auto"/>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Regime fechado - 9</w:t>
            </w:r>
          </w:p>
        </w:tc>
        <w:tc>
          <w:tcPr>
            <w:tcW w:w="2444" w:type="dxa"/>
            <w:tcBorders>
              <w:top w:val="single" w:sz="6" w:space="0" w:color="000000"/>
              <w:bottom w:val="single" w:sz="12" w:space="0" w:color="000000"/>
            </w:tcBorders>
          </w:tcPr>
          <w:p w:rsidR="001C6E95" w:rsidRDefault="001C6E95" w:rsidP="00701139">
            <w:pPr>
              <w:spacing w:after="0" w:line="480" w:lineRule="auto"/>
              <w:ind w:left="-57" w:right="-57"/>
              <w:jc w:val="center"/>
              <w:rPr>
                <w:rFonts w:ascii="Times New Roman" w:hAnsi="Times New Roman" w:cs="Times New Roman"/>
                <w:sz w:val="24"/>
                <w:szCs w:val="24"/>
                <w:lang w:eastAsia="pt-PT"/>
              </w:rPr>
            </w:pPr>
            <w:proofErr w:type="gramStart"/>
            <w:r w:rsidRPr="003A7C77">
              <w:rPr>
                <w:rFonts w:ascii="Times New Roman" w:hAnsi="Times New Roman" w:cs="Times New Roman"/>
                <w:sz w:val="24"/>
                <w:szCs w:val="24"/>
                <w:lang w:eastAsia="pt-PT"/>
              </w:rPr>
              <w:t>&lt;</w:t>
            </w:r>
            <w:r w:rsidR="00C64810">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1</w:t>
            </w:r>
            <w:proofErr w:type="gramEnd"/>
            <w:r w:rsidRPr="003A7C77">
              <w:rPr>
                <w:rFonts w:ascii="Times New Roman" w:hAnsi="Times New Roman" w:cs="Times New Roman"/>
                <w:sz w:val="24"/>
                <w:szCs w:val="24"/>
                <w:lang w:eastAsia="pt-PT"/>
              </w:rPr>
              <w:t xml:space="preserve"> ano</w:t>
            </w:r>
            <w:r w:rsidR="00C64810">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w:t>
            </w:r>
            <w:r w:rsidR="00C64810">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 xml:space="preserve">4 jovens </w:t>
            </w:r>
          </w:p>
          <w:p w:rsidR="001C6E95" w:rsidRPr="003A7C77" w:rsidRDefault="001C6E95" w:rsidP="00701139">
            <w:pPr>
              <w:numPr>
                <w:ins w:id="1" w:author="CeOlivais11" w:date="2016-06-07T13:54:00Z"/>
              </w:numPr>
              <w:spacing w:after="0" w:line="480" w:lineRule="auto"/>
              <w:ind w:left="-57" w:right="-57"/>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(7</w:t>
            </w:r>
            <w:r>
              <w:rPr>
                <w:rFonts w:ascii="Times New Roman" w:hAnsi="Times New Roman" w:cs="Times New Roman"/>
                <w:sz w:val="24"/>
                <w:szCs w:val="24"/>
                <w:lang w:eastAsia="pt-PT"/>
              </w:rPr>
              <w:t>.</w:t>
            </w:r>
            <w:r w:rsidRPr="003A7C77">
              <w:rPr>
                <w:rFonts w:ascii="Times New Roman" w:hAnsi="Times New Roman" w:cs="Times New Roman"/>
                <w:sz w:val="24"/>
                <w:szCs w:val="24"/>
                <w:lang w:eastAsia="pt-PT"/>
              </w:rPr>
              <w:t>69</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w:t>
            </w:r>
          </w:p>
          <w:p w:rsidR="001C6E95" w:rsidRDefault="001C6E95" w:rsidP="00701139">
            <w:pPr>
              <w:spacing w:after="0" w:line="480" w:lineRule="auto"/>
              <w:ind w:left="-57" w:right="-57"/>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 xml:space="preserve">1 </w:t>
            </w:r>
            <w:proofErr w:type="gramStart"/>
            <w:r w:rsidRPr="003A7C77">
              <w:rPr>
                <w:rFonts w:ascii="Times New Roman" w:hAnsi="Times New Roman" w:cs="Times New Roman"/>
                <w:sz w:val="24"/>
                <w:szCs w:val="24"/>
                <w:lang w:eastAsia="pt-PT"/>
              </w:rPr>
              <w:t>ano</w:t>
            </w:r>
            <w:proofErr w:type="gramEnd"/>
            <w:r w:rsidRPr="003A7C77">
              <w:rPr>
                <w:rFonts w:ascii="Times New Roman" w:hAnsi="Times New Roman" w:cs="Times New Roman"/>
                <w:sz w:val="24"/>
                <w:szCs w:val="24"/>
                <w:lang w:eastAsia="pt-PT"/>
              </w:rPr>
              <w:t xml:space="preserve"> - 4 jovens </w:t>
            </w:r>
          </w:p>
          <w:p w:rsidR="001C6E95" w:rsidRPr="003A7C77" w:rsidRDefault="001C6E95" w:rsidP="00701139">
            <w:pPr>
              <w:numPr>
                <w:ins w:id="2" w:author="CeOlivais11" w:date="2016-06-07T13:54:00Z"/>
              </w:numPr>
              <w:spacing w:after="0" w:line="480" w:lineRule="auto"/>
              <w:ind w:left="-57" w:right="-57"/>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(7</w:t>
            </w:r>
            <w:r>
              <w:rPr>
                <w:rFonts w:ascii="Times New Roman" w:hAnsi="Times New Roman" w:cs="Times New Roman"/>
                <w:sz w:val="24"/>
                <w:szCs w:val="24"/>
                <w:lang w:eastAsia="pt-PT"/>
              </w:rPr>
              <w:t>.</w:t>
            </w:r>
            <w:r w:rsidRPr="003A7C77">
              <w:rPr>
                <w:rFonts w:ascii="Times New Roman" w:hAnsi="Times New Roman" w:cs="Times New Roman"/>
                <w:sz w:val="24"/>
                <w:szCs w:val="24"/>
                <w:lang w:eastAsia="pt-PT"/>
              </w:rPr>
              <w:t>69</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w:t>
            </w:r>
          </w:p>
          <w:p w:rsidR="001C6E95" w:rsidRPr="003A7C77" w:rsidRDefault="001C6E95" w:rsidP="00701139">
            <w:pPr>
              <w:spacing w:after="0" w:line="480" w:lineRule="auto"/>
              <w:ind w:left="-57" w:right="-57"/>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De 1 a 2 anos - 39 jovens (75</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w:t>
            </w:r>
          </w:p>
          <w:p w:rsidR="001C6E95" w:rsidRPr="003A7C77" w:rsidRDefault="001C6E95" w:rsidP="00701139">
            <w:pPr>
              <w:spacing w:after="0" w:line="480" w:lineRule="auto"/>
              <w:ind w:left="-57" w:right="-57"/>
              <w:jc w:val="center"/>
              <w:rPr>
                <w:rFonts w:ascii="Times New Roman" w:hAnsi="Times New Roman" w:cs="Times New Roman"/>
                <w:sz w:val="24"/>
                <w:szCs w:val="24"/>
                <w:lang w:eastAsia="pt-PT"/>
              </w:rPr>
            </w:pPr>
            <w:r w:rsidRPr="003A7C77">
              <w:rPr>
                <w:rFonts w:ascii="Times New Roman" w:hAnsi="Times New Roman" w:cs="Times New Roman"/>
                <w:sz w:val="24"/>
                <w:szCs w:val="24"/>
                <w:lang w:eastAsia="pt-PT"/>
              </w:rPr>
              <w:t xml:space="preserve">&gt; </w:t>
            </w:r>
            <w:proofErr w:type="gramStart"/>
            <w:r w:rsidRPr="003A7C77">
              <w:rPr>
                <w:rFonts w:ascii="Times New Roman" w:hAnsi="Times New Roman" w:cs="Times New Roman"/>
                <w:sz w:val="24"/>
                <w:szCs w:val="24"/>
                <w:lang w:eastAsia="pt-PT"/>
              </w:rPr>
              <w:t>a</w:t>
            </w:r>
            <w:proofErr w:type="gramEnd"/>
            <w:r w:rsidRPr="003A7C77">
              <w:rPr>
                <w:rFonts w:ascii="Times New Roman" w:hAnsi="Times New Roman" w:cs="Times New Roman"/>
                <w:sz w:val="24"/>
                <w:szCs w:val="24"/>
                <w:lang w:eastAsia="pt-PT"/>
              </w:rPr>
              <w:t xml:space="preserve"> 2 anos - 5 jovens (9</w:t>
            </w:r>
            <w:r>
              <w:rPr>
                <w:rFonts w:ascii="Times New Roman" w:hAnsi="Times New Roman" w:cs="Times New Roman"/>
                <w:sz w:val="24"/>
                <w:szCs w:val="24"/>
                <w:lang w:eastAsia="pt-PT"/>
              </w:rPr>
              <w:t>.</w:t>
            </w:r>
            <w:r w:rsidRPr="003A7C77">
              <w:rPr>
                <w:rFonts w:ascii="Times New Roman" w:hAnsi="Times New Roman" w:cs="Times New Roman"/>
                <w:sz w:val="24"/>
                <w:szCs w:val="24"/>
                <w:lang w:eastAsia="pt-PT"/>
              </w:rPr>
              <w:t>61</w:t>
            </w:r>
            <w:r>
              <w:rPr>
                <w:rFonts w:ascii="Times New Roman" w:hAnsi="Times New Roman" w:cs="Times New Roman"/>
                <w:sz w:val="24"/>
                <w:szCs w:val="24"/>
                <w:lang w:eastAsia="pt-PT"/>
              </w:rPr>
              <w:t xml:space="preserve"> </w:t>
            </w:r>
            <w:r w:rsidRPr="003A7C77">
              <w:rPr>
                <w:rFonts w:ascii="Times New Roman" w:hAnsi="Times New Roman" w:cs="Times New Roman"/>
                <w:sz w:val="24"/>
                <w:szCs w:val="24"/>
                <w:lang w:eastAsia="pt-PT"/>
              </w:rPr>
              <w:t>%).</w:t>
            </w:r>
          </w:p>
          <w:p w:rsidR="001C6E95" w:rsidRPr="003A7C77" w:rsidRDefault="001C6E95" w:rsidP="00701139">
            <w:pPr>
              <w:spacing w:after="0" w:line="480" w:lineRule="auto"/>
              <w:ind w:left="-57" w:right="-57"/>
              <w:jc w:val="center"/>
              <w:rPr>
                <w:rFonts w:ascii="Times New Roman" w:hAnsi="Times New Roman" w:cs="Times New Roman"/>
                <w:sz w:val="24"/>
                <w:szCs w:val="24"/>
                <w:lang w:eastAsia="pt-PT"/>
              </w:rPr>
            </w:pPr>
          </w:p>
        </w:tc>
      </w:tr>
    </w:tbl>
    <w:p w:rsidR="001C6E95" w:rsidRDefault="001C6E95" w:rsidP="00E143E1">
      <w:pPr>
        <w:spacing w:line="360" w:lineRule="auto"/>
      </w:pP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Nesta amostra, 83</w:t>
      </w:r>
      <w:r>
        <w:rPr>
          <w:rFonts w:ascii="Times New Roman" w:hAnsi="Times New Roman" w:cs="Times New Roman"/>
          <w:sz w:val="24"/>
          <w:szCs w:val="24"/>
        </w:rPr>
        <w:t>.</w:t>
      </w:r>
      <w:r w:rsidRPr="007B0F90">
        <w:rPr>
          <w:rFonts w:ascii="Times New Roman" w:hAnsi="Times New Roman" w:cs="Times New Roman"/>
          <w:sz w:val="24"/>
          <w:szCs w:val="24"/>
        </w:rPr>
        <w:t>7</w:t>
      </w:r>
      <w:r>
        <w:rPr>
          <w:rFonts w:ascii="Times New Roman" w:hAnsi="Times New Roman" w:cs="Times New Roman"/>
          <w:sz w:val="24"/>
          <w:szCs w:val="24"/>
        </w:rPr>
        <w:t xml:space="preserve"> </w:t>
      </w:r>
      <w:r w:rsidRPr="007B0F90">
        <w:rPr>
          <w:rFonts w:ascii="Times New Roman" w:hAnsi="Times New Roman" w:cs="Times New Roman"/>
          <w:sz w:val="24"/>
          <w:szCs w:val="24"/>
        </w:rPr>
        <w:t>% dos jovens encontram-se no intervalo etário entre os 15 e os 17 anos de idade, sendo a idade mínima de 13 anos e máxima de 18 anos; a média de idades é de 15</w:t>
      </w:r>
      <w:r>
        <w:rPr>
          <w:rFonts w:ascii="Times New Roman" w:hAnsi="Times New Roman" w:cs="Times New Roman"/>
          <w:sz w:val="24"/>
          <w:szCs w:val="24"/>
        </w:rPr>
        <w:t>.</w:t>
      </w:r>
      <w:r w:rsidRPr="007B0F90">
        <w:rPr>
          <w:rFonts w:ascii="Times New Roman" w:hAnsi="Times New Roman" w:cs="Times New Roman"/>
          <w:sz w:val="24"/>
          <w:szCs w:val="24"/>
        </w:rPr>
        <w:t xml:space="preserve">87 anos e o desvio padrão de </w:t>
      </w:r>
      <w:proofErr w:type="gramStart"/>
      <w:r w:rsidRPr="007B0F90">
        <w:rPr>
          <w:rFonts w:ascii="Times New Roman" w:hAnsi="Times New Roman" w:cs="Times New Roman"/>
          <w:sz w:val="24"/>
          <w:szCs w:val="24"/>
        </w:rPr>
        <w:t>1</w:t>
      </w:r>
      <w:r>
        <w:rPr>
          <w:rFonts w:ascii="Times New Roman" w:hAnsi="Times New Roman" w:cs="Times New Roman"/>
          <w:sz w:val="24"/>
          <w:szCs w:val="24"/>
        </w:rPr>
        <w:t>.</w:t>
      </w:r>
      <w:r w:rsidRPr="007B0F90">
        <w:rPr>
          <w:rFonts w:ascii="Times New Roman" w:hAnsi="Times New Roman" w:cs="Times New Roman"/>
          <w:sz w:val="24"/>
          <w:szCs w:val="24"/>
        </w:rPr>
        <w:t>15</w:t>
      </w:r>
      <w:proofErr w:type="gramEnd"/>
      <w:r>
        <w:rPr>
          <w:rFonts w:ascii="Times New Roman" w:hAnsi="Times New Roman" w:cs="Times New Roman"/>
          <w:sz w:val="24"/>
          <w:szCs w:val="24"/>
        </w:rPr>
        <w:t xml:space="preserve"> </w:t>
      </w:r>
      <w:proofErr w:type="gramStart"/>
      <w:r w:rsidRPr="007B0F90">
        <w:rPr>
          <w:rFonts w:ascii="Times New Roman" w:hAnsi="Times New Roman" w:cs="Times New Roman"/>
          <w:sz w:val="24"/>
          <w:szCs w:val="24"/>
        </w:rPr>
        <w:t>anos</w:t>
      </w:r>
      <w:proofErr w:type="gramEnd"/>
      <w:r w:rsidRPr="007B0F90">
        <w:rPr>
          <w:rFonts w:ascii="Times New Roman" w:hAnsi="Times New Roman" w:cs="Times New Roman"/>
          <w:sz w:val="24"/>
          <w:szCs w:val="24"/>
        </w:rPr>
        <w:t>; 78</w:t>
      </w:r>
      <w:r>
        <w:rPr>
          <w:rFonts w:ascii="Times New Roman" w:hAnsi="Times New Roman" w:cs="Times New Roman"/>
          <w:sz w:val="24"/>
          <w:szCs w:val="24"/>
        </w:rPr>
        <w:t>.</w:t>
      </w:r>
      <w:r w:rsidRPr="007B0F90">
        <w:rPr>
          <w:rFonts w:ascii="Times New Roman" w:hAnsi="Times New Roman" w:cs="Times New Roman"/>
          <w:sz w:val="24"/>
          <w:szCs w:val="24"/>
        </w:rPr>
        <w:t>8</w:t>
      </w:r>
      <w:r>
        <w:rPr>
          <w:rFonts w:ascii="Times New Roman" w:hAnsi="Times New Roman" w:cs="Times New Roman"/>
          <w:sz w:val="24"/>
          <w:szCs w:val="24"/>
        </w:rPr>
        <w:t xml:space="preserve"> </w:t>
      </w:r>
      <w:r w:rsidRPr="007B0F90">
        <w:rPr>
          <w:rFonts w:ascii="Times New Roman" w:hAnsi="Times New Roman" w:cs="Times New Roman"/>
          <w:sz w:val="24"/>
          <w:szCs w:val="24"/>
        </w:rPr>
        <w:t>% dos jovens são autóctones sendo que destes, 23</w:t>
      </w:r>
      <w:r>
        <w:rPr>
          <w:rFonts w:ascii="Times New Roman" w:hAnsi="Times New Roman" w:cs="Times New Roman"/>
          <w:sz w:val="24"/>
          <w:szCs w:val="24"/>
        </w:rPr>
        <w:t>.</w:t>
      </w:r>
      <w:r w:rsidRPr="007B0F90">
        <w:rPr>
          <w:rFonts w:ascii="Times New Roman" w:hAnsi="Times New Roman" w:cs="Times New Roman"/>
          <w:sz w:val="24"/>
          <w:szCs w:val="24"/>
        </w:rPr>
        <w:t>1</w:t>
      </w:r>
      <w:r>
        <w:rPr>
          <w:rFonts w:ascii="Times New Roman" w:hAnsi="Times New Roman" w:cs="Times New Roman"/>
          <w:sz w:val="24"/>
          <w:szCs w:val="24"/>
        </w:rPr>
        <w:t xml:space="preserve"> </w:t>
      </w:r>
      <w:r w:rsidRPr="007B0F90">
        <w:rPr>
          <w:rFonts w:ascii="Times New Roman" w:hAnsi="Times New Roman" w:cs="Times New Roman"/>
          <w:sz w:val="24"/>
          <w:szCs w:val="24"/>
        </w:rPr>
        <w:t>% são de nacionalidade portuguesa filhos de africanos, 17</w:t>
      </w:r>
      <w:r>
        <w:rPr>
          <w:rFonts w:ascii="Times New Roman" w:hAnsi="Times New Roman" w:cs="Times New Roman"/>
          <w:sz w:val="24"/>
          <w:szCs w:val="24"/>
        </w:rPr>
        <w:t>.</w:t>
      </w:r>
      <w:r w:rsidRPr="007B0F90">
        <w:rPr>
          <w:rFonts w:ascii="Times New Roman" w:hAnsi="Times New Roman" w:cs="Times New Roman"/>
          <w:sz w:val="24"/>
          <w:szCs w:val="24"/>
        </w:rPr>
        <w:t>3</w:t>
      </w:r>
      <w:r>
        <w:rPr>
          <w:rFonts w:ascii="Times New Roman" w:hAnsi="Times New Roman" w:cs="Times New Roman"/>
          <w:sz w:val="24"/>
          <w:szCs w:val="24"/>
        </w:rPr>
        <w:t xml:space="preserve"> </w:t>
      </w:r>
      <w:r w:rsidRPr="007B0F90">
        <w:rPr>
          <w:rFonts w:ascii="Times New Roman" w:hAnsi="Times New Roman" w:cs="Times New Roman"/>
          <w:sz w:val="24"/>
          <w:szCs w:val="24"/>
        </w:rPr>
        <w:t>% são estrangeiros de origem africana e 3</w:t>
      </w:r>
      <w:r>
        <w:rPr>
          <w:rFonts w:ascii="Times New Roman" w:hAnsi="Times New Roman" w:cs="Times New Roman"/>
          <w:sz w:val="24"/>
          <w:szCs w:val="24"/>
        </w:rPr>
        <w:t>.</w:t>
      </w:r>
      <w:r w:rsidRPr="007B0F90">
        <w:rPr>
          <w:rFonts w:ascii="Times New Roman" w:hAnsi="Times New Roman" w:cs="Times New Roman"/>
          <w:sz w:val="24"/>
          <w:szCs w:val="24"/>
        </w:rPr>
        <w:t>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(2 </w:t>
      </w:r>
      <w:r w:rsidR="00CB0508">
        <w:rPr>
          <w:rFonts w:ascii="Times New Roman" w:hAnsi="Times New Roman" w:cs="Times New Roman"/>
          <w:sz w:val="24"/>
          <w:szCs w:val="24"/>
        </w:rPr>
        <w:t>participantes</w:t>
      </w:r>
      <w:r w:rsidRPr="007B0F90">
        <w:rPr>
          <w:rFonts w:ascii="Times New Roman" w:hAnsi="Times New Roman" w:cs="Times New Roman"/>
          <w:sz w:val="24"/>
          <w:szCs w:val="24"/>
        </w:rPr>
        <w:t>) são de etnia cigana.</w:t>
      </w:r>
    </w:p>
    <w:p w:rsidR="001C6E95" w:rsidRPr="007B0F90" w:rsidRDefault="001C6E95" w:rsidP="007B0F90">
      <w:pPr>
        <w:spacing w:after="0" w:line="480" w:lineRule="auto"/>
        <w:ind w:firstLine="425"/>
        <w:jc w:val="both"/>
        <w:rPr>
          <w:rFonts w:ascii="Times New Roman" w:hAnsi="Times New Roman" w:cs="Times New Roman"/>
          <w:sz w:val="24"/>
          <w:szCs w:val="24"/>
          <w:lang w:eastAsia="pt-PT"/>
        </w:rPr>
      </w:pPr>
      <w:r w:rsidRPr="007B0F90">
        <w:rPr>
          <w:rFonts w:ascii="Times New Roman" w:hAnsi="Times New Roman" w:cs="Times New Roman"/>
          <w:sz w:val="24"/>
          <w:szCs w:val="24"/>
        </w:rPr>
        <w:t xml:space="preserve">Verifica-se a existência do predomínio das modalidades </w:t>
      </w:r>
      <w:r w:rsidRPr="007B0F90">
        <w:rPr>
          <w:rFonts w:ascii="Times New Roman" w:hAnsi="Times New Roman" w:cs="Times New Roman"/>
          <w:sz w:val="24"/>
          <w:szCs w:val="24"/>
          <w:lang w:eastAsia="pt-PT"/>
        </w:rPr>
        <w:t xml:space="preserve">polimórficas </w:t>
      </w:r>
      <w:r w:rsidRPr="007B0F90">
        <w:rPr>
          <w:rFonts w:ascii="Times New Roman" w:hAnsi="Times New Roman" w:cs="Times New Roman"/>
          <w:sz w:val="24"/>
          <w:szCs w:val="24"/>
        </w:rPr>
        <w:t>dos crimes de f</w:t>
      </w:r>
      <w:r w:rsidRPr="007B0F90">
        <w:rPr>
          <w:rFonts w:ascii="Times New Roman" w:hAnsi="Times New Roman" w:cs="Times New Roman"/>
          <w:sz w:val="24"/>
          <w:szCs w:val="24"/>
          <w:lang w:eastAsia="pt-PT"/>
        </w:rPr>
        <w:t>urto, roubo e ofensa à integridade física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21</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40</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38</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xml:space="preserve">%); se juntarmos os jovens com múltiplos crimes incluído a violação e ou homicídio/tentativa de homicídio, a </w:t>
      </w:r>
      <w:proofErr w:type="spellStart"/>
      <w:r w:rsidRPr="007B0F90">
        <w:rPr>
          <w:rFonts w:ascii="Times New Roman" w:hAnsi="Times New Roman" w:cs="Times New Roman"/>
          <w:sz w:val="24"/>
          <w:szCs w:val="24"/>
          <w:lang w:eastAsia="pt-PT"/>
        </w:rPr>
        <w:t>transgressiv</w:t>
      </w:r>
      <w:r>
        <w:rPr>
          <w:rFonts w:ascii="Times New Roman" w:hAnsi="Times New Roman" w:cs="Times New Roman"/>
          <w:sz w:val="24"/>
          <w:szCs w:val="24"/>
          <w:lang w:eastAsia="pt-PT"/>
        </w:rPr>
        <w:t>id</w:t>
      </w:r>
      <w:r w:rsidRPr="007B0F90">
        <w:rPr>
          <w:rFonts w:ascii="Times New Roman" w:hAnsi="Times New Roman" w:cs="Times New Roman"/>
          <w:sz w:val="24"/>
          <w:szCs w:val="24"/>
          <w:lang w:eastAsia="pt-PT"/>
        </w:rPr>
        <w:t>ade</w:t>
      </w:r>
      <w:proofErr w:type="spellEnd"/>
      <w:r w:rsidRPr="007B0F90">
        <w:rPr>
          <w:rFonts w:ascii="Times New Roman" w:hAnsi="Times New Roman" w:cs="Times New Roman"/>
          <w:sz w:val="24"/>
          <w:szCs w:val="24"/>
          <w:lang w:eastAsia="pt-PT"/>
        </w:rPr>
        <w:t xml:space="preserve"> polimórfica atinge 24 jovens </w:t>
      </w:r>
      <w:r>
        <w:rPr>
          <w:rFonts w:ascii="Times New Roman" w:hAnsi="Times New Roman" w:cs="Times New Roman"/>
          <w:sz w:val="24"/>
          <w:szCs w:val="24"/>
          <w:lang w:eastAsia="pt-PT"/>
        </w:rPr>
        <w:t>(</w:t>
      </w:r>
      <w:r w:rsidRPr="007B0F90">
        <w:rPr>
          <w:rFonts w:ascii="Times New Roman" w:hAnsi="Times New Roman" w:cs="Times New Roman"/>
          <w:sz w:val="24"/>
          <w:szCs w:val="24"/>
        </w:rPr>
        <w:t>46</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w:t>
      </w:r>
      <w:r w:rsidRPr="007B0F90">
        <w:rPr>
          <w:rFonts w:ascii="Times New Roman" w:hAnsi="Times New Roman" w:cs="Times New Roman"/>
          <w:sz w:val="24"/>
          <w:szCs w:val="24"/>
          <w:lang w:eastAsia="pt-PT"/>
        </w:rPr>
        <w:t>). Com a prática de apenas um destes tipos de crime surgem 26 jovens (50</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constituindo a esmagadora maioria da tipologia criminal existente. Os crimes de maior gravidade tais como a violação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3</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lastRenderedPageBreak/>
        <w:t>5.79</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e o homicídio/tentativa de homicídio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2</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3</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84</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xml:space="preserve">%) revelam-se muito menos prevalentes nesta amostra. </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lang w:eastAsia="pt-PT"/>
        </w:rPr>
        <w:t>Relativamente às características do internamento aplicado a estes adolescentes, predomina o regime semiaberto com uma duração de 1 a 2 anos de internamento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33</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63</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46</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seguido do regime aberto com uma duração de medida inferior a 1 ano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4</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7</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69</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com um ano de medida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4</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7.69</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e com mais de 1 ano e menos de 2 anos de medida (n</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2</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 xml:space="preserve"> 3</w:t>
      </w:r>
      <w:r>
        <w:rPr>
          <w:rFonts w:ascii="Times New Roman" w:hAnsi="Times New Roman" w:cs="Times New Roman"/>
          <w:sz w:val="24"/>
          <w:szCs w:val="24"/>
          <w:lang w:eastAsia="pt-PT"/>
        </w:rPr>
        <w:t>.</w:t>
      </w:r>
      <w:r w:rsidRPr="007B0F90">
        <w:rPr>
          <w:rFonts w:ascii="Times New Roman" w:hAnsi="Times New Roman" w:cs="Times New Roman"/>
          <w:sz w:val="24"/>
          <w:szCs w:val="24"/>
          <w:lang w:eastAsia="pt-PT"/>
        </w:rPr>
        <w:t>84%). Dos jovens em regime fechado 5 (9.61</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tinham uma medida superior a 2 anos de duração e 4 (7.69</w:t>
      </w:r>
      <w:r>
        <w:rPr>
          <w:rFonts w:ascii="Times New Roman" w:hAnsi="Times New Roman" w:cs="Times New Roman"/>
          <w:sz w:val="24"/>
          <w:szCs w:val="24"/>
          <w:lang w:eastAsia="pt-PT"/>
        </w:rPr>
        <w:t xml:space="preserve"> </w:t>
      </w:r>
      <w:r w:rsidRPr="007B0F90">
        <w:rPr>
          <w:rFonts w:ascii="Times New Roman" w:hAnsi="Times New Roman" w:cs="Times New Roman"/>
          <w:sz w:val="24"/>
          <w:szCs w:val="24"/>
          <w:lang w:eastAsia="pt-PT"/>
        </w:rPr>
        <w:t>%) cumprem uma medida de duração entre 1 e 2 anos.</w:t>
      </w:r>
    </w:p>
    <w:p w:rsidR="001C6E95" w:rsidRPr="007B0F90" w:rsidRDefault="001C6E95" w:rsidP="007B0F90">
      <w:pPr>
        <w:spacing w:after="0" w:line="480" w:lineRule="auto"/>
        <w:ind w:firstLine="425"/>
        <w:jc w:val="both"/>
        <w:rPr>
          <w:rFonts w:ascii="Times New Roman" w:hAnsi="Times New Roman" w:cs="Times New Roman"/>
          <w:sz w:val="24"/>
          <w:szCs w:val="24"/>
        </w:rPr>
      </w:pPr>
    </w:p>
    <w:p w:rsidR="001C6E95" w:rsidRPr="007B0F90" w:rsidRDefault="001C6E95" w:rsidP="007B0F90">
      <w:pPr>
        <w:spacing w:after="0" w:line="480" w:lineRule="auto"/>
        <w:ind w:firstLine="425"/>
        <w:jc w:val="both"/>
        <w:rPr>
          <w:rFonts w:ascii="Times New Roman" w:hAnsi="Times New Roman" w:cs="Times New Roman"/>
          <w:b/>
          <w:bCs/>
          <w:sz w:val="24"/>
          <w:szCs w:val="24"/>
        </w:rPr>
      </w:pPr>
      <w:r w:rsidRPr="007B0F90">
        <w:rPr>
          <w:rFonts w:ascii="Times New Roman" w:hAnsi="Times New Roman" w:cs="Times New Roman"/>
          <w:b/>
          <w:bCs/>
          <w:sz w:val="24"/>
          <w:szCs w:val="24"/>
        </w:rPr>
        <w:t>Instrumento</w:t>
      </w:r>
    </w:p>
    <w:p w:rsidR="001C6E95" w:rsidRDefault="001C6E95" w:rsidP="007B0F90">
      <w:pPr>
        <w:pStyle w:val="Default"/>
        <w:spacing w:line="480" w:lineRule="auto"/>
        <w:ind w:firstLine="425"/>
        <w:jc w:val="both"/>
        <w:rPr>
          <w:rFonts w:ascii="Times New Roman" w:hAnsi="Times New Roman" w:cs="Times New Roman"/>
          <w:color w:val="auto"/>
        </w:rPr>
      </w:pPr>
      <w:r w:rsidRPr="007B0F90">
        <w:rPr>
          <w:rFonts w:ascii="Times New Roman" w:hAnsi="Times New Roman" w:cs="Times New Roman"/>
          <w:color w:val="auto"/>
        </w:rPr>
        <w:t xml:space="preserve">O instrumento consiste na </w:t>
      </w:r>
      <w:r w:rsidRPr="007B0F90">
        <w:rPr>
          <w:rFonts w:ascii="Times New Roman" w:hAnsi="Times New Roman" w:cs="Times New Roman"/>
          <w:i/>
          <w:iCs/>
          <w:color w:val="auto"/>
        </w:rPr>
        <w:t xml:space="preserve">Entrevista Estruturada para Famílias </w:t>
      </w:r>
      <w:proofErr w:type="spellStart"/>
      <w:r w:rsidRPr="007B0F90">
        <w:rPr>
          <w:rFonts w:ascii="Times New Roman" w:hAnsi="Times New Roman" w:cs="Times New Roman"/>
          <w:i/>
          <w:iCs/>
          <w:color w:val="auto"/>
        </w:rPr>
        <w:t>Multiproblemáticas</w:t>
      </w:r>
      <w:proofErr w:type="spellEnd"/>
      <w:r w:rsidRPr="007B0F90">
        <w:rPr>
          <w:rFonts w:ascii="Times New Roman" w:hAnsi="Times New Roman" w:cs="Times New Roman"/>
          <w:color w:val="auto"/>
        </w:rPr>
        <w:t xml:space="preserve"> (</w:t>
      </w:r>
      <w:r>
        <w:rPr>
          <w:rFonts w:ascii="Times New Roman" w:hAnsi="Times New Roman" w:cs="Times New Roman"/>
          <w:color w:val="auto"/>
        </w:rPr>
        <w:t xml:space="preserve">EEFM; </w:t>
      </w:r>
      <w:proofErr w:type="spellStart"/>
      <w:r w:rsidRPr="007B0F90">
        <w:rPr>
          <w:rFonts w:ascii="Times New Roman" w:hAnsi="Times New Roman" w:cs="Times New Roman"/>
          <w:color w:val="auto"/>
        </w:rPr>
        <w:t>Pakman</w:t>
      </w:r>
      <w:proofErr w:type="spellEnd"/>
      <w:r w:rsidRPr="007B0F90">
        <w:rPr>
          <w:rFonts w:ascii="Times New Roman" w:hAnsi="Times New Roman" w:cs="Times New Roman"/>
          <w:color w:val="auto"/>
        </w:rPr>
        <w:t xml:space="preserve">, 2007), utilizada no trabalho em psiquiatria e saúde mental comunitária com populações desfavorecidas nos Estados Unidos, integrada no </w:t>
      </w:r>
      <w:r w:rsidRPr="00B545FD">
        <w:rPr>
          <w:rFonts w:ascii="Times New Roman" w:hAnsi="Times New Roman" w:cs="Times New Roman"/>
          <w:i/>
          <w:iCs/>
          <w:color w:val="auto"/>
        </w:rPr>
        <w:t xml:space="preserve">Programa de Redução de Riscos para Famílias </w:t>
      </w:r>
      <w:proofErr w:type="spellStart"/>
      <w:r w:rsidRPr="00B545FD">
        <w:rPr>
          <w:rFonts w:ascii="Times New Roman" w:hAnsi="Times New Roman" w:cs="Times New Roman"/>
          <w:i/>
          <w:iCs/>
          <w:color w:val="auto"/>
        </w:rPr>
        <w:t>Multiproblemáticas</w:t>
      </w:r>
      <w:proofErr w:type="spellEnd"/>
      <w:r w:rsidRPr="007B0F90">
        <w:rPr>
          <w:rFonts w:ascii="Times New Roman" w:hAnsi="Times New Roman" w:cs="Times New Roman"/>
          <w:color w:val="auto"/>
        </w:rPr>
        <w:t xml:space="preserve"> (</w:t>
      </w:r>
      <w:proofErr w:type="spellStart"/>
      <w:r w:rsidRPr="007B0F90">
        <w:rPr>
          <w:rFonts w:ascii="Times New Roman" w:hAnsi="Times New Roman" w:cs="Times New Roman"/>
          <w:color w:val="auto"/>
        </w:rPr>
        <w:t>Pakman</w:t>
      </w:r>
      <w:proofErr w:type="spellEnd"/>
      <w:r w:rsidRPr="007B0F90">
        <w:rPr>
          <w:rFonts w:ascii="Times New Roman" w:hAnsi="Times New Roman" w:cs="Times New Roman"/>
          <w:color w:val="auto"/>
        </w:rPr>
        <w:t xml:space="preserve"> 2007). A entrevista foi traduzida pela técnica da </w:t>
      </w:r>
      <w:proofErr w:type="spellStart"/>
      <w:r w:rsidRPr="007B0F90">
        <w:rPr>
          <w:rFonts w:ascii="Times New Roman" w:hAnsi="Times New Roman" w:cs="Times New Roman"/>
          <w:color w:val="auto"/>
        </w:rPr>
        <w:t>retrotradução</w:t>
      </w:r>
      <w:proofErr w:type="spellEnd"/>
      <w:r w:rsidRPr="007B0F90">
        <w:rPr>
          <w:rFonts w:ascii="Times New Roman" w:hAnsi="Times New Roman" w:cs="Times New Roman"/>
          <w:color w:val="auto"/>
        </w:rPr>
        <w:t xml:space="preserve"> e adaptada a partir da avaliação dos </w:t>
      </w:r>
      <w:r w:rsidR="00CB0508">
        <w:rPr>
          <w:rFonts w:ascii="Times New Roman" w:hAnsi="Times New Roman" w:cs="Times New Roman"/>
          <w:color w:val="auto"/>
        </w:rPr>
        <w:t>participantes</w:t>
      </w:r>
      <w:r w:rsidRPr="007B0F90">
        <w:rPr>
          <w:rFonts w:ascii="Times New Roman" w:hAnsi="Times New Roman" w:cs="Times New Roman"/>
          <w:color w:val="auto"/>
        </w:rPr>
        <w:t xml:space="preserve"> relativamente à sua aplicação, particularmente na identificação de dificuldades, da ativação de sentimentos/afetos e da perceção da utilidade. Avalia cinco áreas da vida pessoal e familiar dos </w:t>
      </w:r>
      <w:r w:rsidR="00CB0508">
        <w:rPr>
          <w:rFonts w:ascii="Times New Roman" w:hAnsi="Times New Roman" w:cs="Times New Roman"/>
          <w:color w:val="auto"/>
        </w:rPr>
        <w:t>participantes</w:t>
      </w:r>
      <w:r w:rsidRPr="007B0F90">
        <w:rPr>
          <w:rFonts w:ascii="Times New Roman" w:hAnsi="Times New Roman" w:cs="Times New Roman"/>
          <w:color w:val="auto"/>
        </w:rPr>
        <w:t>, cada uma constituída por vários parâmetros (ver tabela 2), de acordo com três questões: caracterização da situação atual nesse parâmetro; identificação das dificuldades/obstáculos que podem emergir; identificação de pequenos passos para a resolução da situação.</w:t>
      </w:r>
    </w:p>
    <w:p w:rsidR="001C6E95" w:rsidRPr="00E76A7B" w:rsidRDefault="001C6E95" w:rsidP="007B0F90">
      <w:pPr>
        <w:pStyle w:val="Default"/>
        <w:spacing w:line="480" w:lineRule="auto"/>
        <w:ind w:firstLine="425"/>
        <w:jc w:val="both"/>
        <w:rPr>
          <w:rFonts w:ascii="Times New Roman" w:hAnsi="Times New Roman" w:cs="Times New Roman"/>
          <w:color w:val="auto"/>
        </w:rPr>
      </w:pPr>
      <w:r w:rsidRPr="00E76A7B">
        <w:rPr>
          <w:rFonts w:ascii="Times New Roman" w:hAnsi="Times New Roman" w:cs="Times New Roman"/>
          <w:color w:val="auto"/>
        </w:rPr>
        <w:t xml:space="preserve">Com autorização do autor, foi acrescentado </w:t>
      </w:r>
      <w:r>
        <w:rPr>
          <w:rFonts w:ascii="Times New Roman" w:hAnsi="Times New Roman" w:cs="Times New Roman"/>
        </w:rPr>
        <w:t>à entrevista o</w:t>
      </w:r>
      <w:r w:rsidRPr="00090C6A">
        <w:rPr>
          <w:rFonts w:ascii="Times New Roman" w:hAnsi="Times New Roman" w:cs="Times New Roman"/>
        </w:rPr>
        <w:t>riginal</w:t>
      </w:r>
      <w:r w:rsidRPr="00E76A7B">
        <w:rPr>
          <w:rFonts w:ascii="Times New Roman" w:hAnsi="Times New Roman" w:cs="Times New Roman"/>
          <w:color w:val="auto"/>
        </w:rPr>
        <w:t xml:space="preserve"> o</w:t>
      </w:r>
      <w:r w:rsidRPr="00E76A7B">
        <w:rPr>
          <w:rFonts w:ascii="Times New Roman" w:hAnsi="Times New Roman" w:cs="Times New Roman"/>
        </w:rPr>
        <w:t xml:space="preserve"> parâmetro </w:t>
      </w:r>
      <w:r w:rsidRPr="002A5BD7">
        <w:rPr>
          <w:rFonts w:ascii="Times New Roman" w:hAnsi="Times New Roman" w:cs="Times New Roman"/>
          <w:i/>
          <w:iCs/>
        </w:rPr>
        <w:t>família</w:t>
      </w:r>
      <w:r>
        <w:rPr>
          <w:rFonts w:ascii="Times New Roman" w:hAnsi="Times New Roman" w:cs="Times New Roman"/>
        </w:rPr>
        <w:t>/</w:t>
      </w:r>
      <w:proofErr w:type="spellStart"/>
      <w:r w:rsidRPr="00090C6A">
        <w:rPr>
          <w:rFonts w:ascii="Times New Roman" w:hAnsi="Times New Roman" w:cs="Times New Roman"/>
          <w:i/>
          <w:iCs/>
        </w:rPr>
        <w:t>parentalidade</w:t>
      </w:r>
      <w:proofErr w:type="spellEnd"/>
      <w:r w:rsidRPr="00E76A7B">
        <w:rPr>
          <w:rFonts w:ascii="Times New Roman" w:hAnsi="Times New Roman" w:cs="Times New Roman"/>
        </w:rPr>
        <w:t xml:space="preserve">, decorrente do </w:t>
      </w:r>
      <w:r w:rsidRPr="00E76A7B">
        <w:rPr>
          <w:rFonts w:ascii="Times New Roman" w:hAnsi="Times New Roman" w:cs="Times New Roman"/>
          <w:i/>
          <w:iCs/>
        </w:rPr>
        <w:t>feedback</w:t>
      </w:r>
      <w:r w:rsidRPr="00E76A7B">
        <w:rPr>
          <w:rFonts w:ascii="Times New Roman" w:hAnsi="Times New Roman" w:cs="Times New Roman"/>
        </w:rPr>
        <w:t xml:space="preserve"> dos progenitores entrevistados, sugerindo </w:t>
      </w:r>
      <w:r w:rsidRPr="00E76A7B">
        <w:rPr>
          <w:rFonts w:ascii="Times New Roman" w:hAnsi="Times New Roman" w:cs="Times New Roman"/>
        </w:rPr>
        <w:lastRenderedPageBreak/>
        <w:t>este tópico como fundamental no âmbito desta entrevista.</w:t>
      </w:r>
      <w:r w:rsidRPr="00E76A7B">
        <w:rPr>
          <w:rFonts w:ascii="Times New Roman" w:hAnsi="Times New Roman" w:cs="Times New Roman"/>
          <w:color w:val="FF0000"/>
        </w:rPr>
        <w:t xml:space="preserve"> </w:t>
      </w:r>
      <w:r w:rsidRPr="00E76A7B">
        <w:rPr>
          <w:rFonts w:ascii="Times New Roman" w:hAnsi="Times New Roman" w:cs="Times New Roman"/>
        </w:rPr>
        <w:t>Assim, só a partir da entrevista 30 é que este parâmetro é trabalhado, o que resulta num n</w:t>
      </w:r>
      <w:r>
        <w:rPr>
          <w:rFonts w:ascii="Times New Roman" w:hAnsi="Times New Roman" w:cs="Times New Roman"/>
        </w:rPr>
        <w:t xml:space="preserve"> </w:t>
      </w:r>
      <w:r w:rsidRPr="00E76A7B">
        <w:rPr>
          <w:rFonts w:ascii="Times New Roman" w:hAnsi="Times New Roman" w:cs="Times New Roman"/>
        </w:rPr>
        <w:t>=</w:t>
      </w:r>
      <w:r>
        <w:rPr>
          <w:rFonts w:ascii="Times New Roman" w:hAnsi="Times New Roman" w:cs="Times New Roman"/>
        </w:rPr>
        <w:t xml:space="preserve"> </w:t>
      </w:r>
      <w:r w:rsidRPr="00E76A7B">
        <w:rPr>
          <w:rFonts w:ascii="Times New Roman" w:hAnsi="Times New Roman" w:cs="Times New Roman"/>
        </w:rPr>
        <w:t>23 jovens.</w:t>
      </w:r>
    </w:p>
    <w:p w:rsidR="00A7690E" w:rsidRDefault="00A7690E" w:rsidP="007B0F90">
      <w:pPr>
        <w:pStyle w:val="Default"/>
        <w:spacing w:line="480" w:lineRule="auto"/>
        <w:ind w:firstLine="425"/>
        <w:jc w:val="both"/>
        <w:rPr>
          <w:rFonts w:ascii="Times New Roman" w:hAnsi="Times New Roman" w:cs="Times New Roman"/>
          <w:color w:val="auto"/>
        </w:rPr>
      </w:pPr>
    </w:p>
    <w:p w:rsidR="001C6E95" w:rsidRPr="007B0F90" w:rsidRDefault="001C6E95" w:rsidP="007B0F90">
      <w:pPr>
        <w:pStyle w:val="Default"/>
        <w:spacing w:line="480" w:lineRule="auto"/>
        <w:ind w:firstLine="425"/>
        <w:jc w:val="both"/>
        <w:rPr>
          <w:rFonts w:ascii="Times New Roman" w:hAnsi="Times New Roman" w:cs="Times New Roman"/>
          <w:color w:val="auto"/>
        </w:rPr>
      </w:pPr>
      <w:r w:rsidRPr="007B0F90">
        <w:rPr>
          <w:rFonts w:ascii="Times New Roman" w:hAnsi="Times New Roman" w:cs="Times New Roman"/>
          <w:color w:val="auto"/>
        </w:rPr>
        <w:t>Estudos de validação</w:t>
      </w:r>
    </w:p>
    <w:p w:rsidR="001C6E95" w:rsidRPr="007B0F90" w:rsidRDefault="001C6E95" w:rsidP="007B0F90">
      <w:pPr>
        <w:pStyle w:val="Default"/>
        <w:spacing w:line="480" w:lineRule="auto"/>
        <w:ind w:firstLine="425"/>
        <w:jc w:val="both"/>
        <w:rPr>
          <w:rFonts w:ascii="Times New Roman" w:hAnsi="Times New Roman" w:cs="Times New Roman"/>
          <w:color w:val="auto"/>
        </w:rPr>
      </w:pPr>
      <w:r w:rsidRPr="007B0F90">
        <w:rPr>
          <w:rFonts w:ascii="Times New Roman" w:hAnsi="Times New Roman" w:cs="Times New Roman"/>
          <w:color w:val="auto"/>
        </w:rPr>
        <w:t xml:space="preserve">A </w:t>
      </w:r>
      <w:r w:rsidRPr="00F0167A">
        <w:rPr>
          <w:rFonts w:ascii="Times New Roman" w:hAnsi="Times New Roman" w:cs="Times New Roman"/>
          <w:color w:val="auto"/>
        </w:rPr>
        <w:t>EEFM</w:t>
      </w:r>
      <w:r w:rsidRPr="007B0F90">
        <w:rPr>
          <w:rFonts w:ascii="Times New Roman" w:hAnsi="Times New Roman" w:cs="Times New Roman"/>
          <w:i/>
          <w:iCs/>
          <w:color w:val="auto"/>
        </w:rPr>
        <w:t xml:space="preserve"> </w:t>
      </w:r>
      <w:r w:rsidRPr="007B0F90">
        <w:rPr>
          <w:rFonts w:ascii="Times New Roman" w:hAnsi="Times New Roman" w:cs="Times New Roman"/>
          <w:color w:val="auto"/>
        </w:rPr>
        <w:t>foi analisada através da Análise Fatorial Exploratória</w:t>
      </w:r>
      <w:r w:rsidRPr="007B0F90">
        <w:rPr>
          <w:rFonts w:ascii="Times New Roman" w:hAnsi="Times New Roman" w:cs="Times New Roman"/>
          <w:i/>
          <w:iCs/>
          <w:color w:val="auto"/>
        </w:rPr>
        <w:t>,</w:t>
      </w:r>
      <w:r w:rsidRPr="007B0F90">
        <w:rPr>
          <w:rFonts w:ascii="Times New Roman" w:hAnsi="Times New Roman" w:cs="Times New Roman"/>
          <w:color w:val="auto"/>
        </w:rPr>
        <w:t xml:space="preserve"> </w:t>
      </w:r>
      <w:r w:rsidRPr="007B0F90">
        <w:rPr>
          <w:rFonts w:ascii="Times New Roman" w:hAnsi="Times New Roman" w:cs="Times New Roman"/>
        </w:rPr>
        <w:t>utilizando como método de extração dos fatores a análise de componentes principais</w:t>
      </w:r>
      <w:r w:rsidRPr="007B0F90">
        <w:rPr>
          <w:rFonts w:ascii="Times New Roman" w:hAnsi="Times New Roman" w:cs="Times New Roman"/>
          <w:color w:val="auto"/>
        </w:rPr>
        <w:t xml:space="preserve">, com rotação </w:t>
      </w:r>
      <w:proofErr w:type="spellStart"/>
      <w:r w:rsidRPr="007B0F90">
        <w:rPr>
          <w:rFonts w:ascii="Times New Roman" w:hAnsi="Times New Roman" w:cs="Times New Roman"/>
          <w:color w:val="auto"/>
        </w:rPr>
        <w:t>Varimax</w:t>
      </w:r>
      <w:proofErr w:type="spellEnd"/>
      <w:r w:rsidRPr="007B0F90">
        <w:rPr>
          <w:rFonts w:ascii="Times New Roman" w:hAnsi="Times New Roman" w:cs="Times New Roman"/>
          <w:color w:val="auto"/>
        </w:rPr>
        <w:t xml:space="preserve"> com normalização Kaiser.</w:t>
      </w:r>
      <w:r w:rsidRPr="007B0F90">
        <w:rPr>
          <w:rFonts w:ascii="Times New Roman" w:hAnsi="Times New Roman" w:cs="Times New Roman"/>
          <w:i/>
          <w:iCs/>
          <w:color w:val="auto"/>
        </w:rPr>
        <w:t xml:space="preserve"> </w:t>
      </w:r>
      <w:r w:rsidRPr="007B0F90">
        <w:rPr>
          <w:rFonts w:ascii="Times New Roman" w:hAnsi="Times New Roman" w:cs="Times New Roman"/>
          <w:color w:val="auto"/>
        </w:rPr>
        <w:t>A estrutura fatorial resultante desta análise compõe-se de cinco fatores que explicam 65</w:t>
      </w:r>
      <w:r>
        <w:rPr>
          <w:rFonts w:ascii="Times New Roman" w:hAnsi="Times New Roman" w:cs="Times New Roman"/>
          <w:color w:val="auto"/>
        </w:rPr>
        <w:t>.</w:t>
      </w:r>
      <w:r w:rsidRPr="007B0F90">
        <w:rPr>
          <w:rFonts w:ascii="Times New Roman" w:hAnsi="Times New Roman" w:cs="Times New Roman"/>
          <w:color w:val="auto"/>
        </w:rPr>
        <w:t>15</w:t>
      </w:r>
      <w:r>
        <w:rPr>
          <w:rFonts w:ascii="Times New Roman" w:hAnsi="Times New Roman" w:cs="Times New Roman"/>
          <w:color w:val="auto"/>
        </w:rPr>
        <w:t xml:space="preserve"> </w:t>
      </w:r>
      <w:r w:rsidRPr="007B0F90">
        <w:rPr>
          <w:rFonts w:ascii="Times New Roman" w:hAnsi="Times New Roman" w:cs="Times New Roman"/>
          <w:color w:val="auto"/>
        </w:rPr>
        <w:t>% da variância total (Tabela 2).</w:t>
      </w:r>
    </w:p>
    <w:p w:rsidR="001C6E95" w:rsidRPr="007B0F90" w:rsidRDefault="001C6E95" w:rsidP="007B0F90">
      <w:pPr>
        <w:pStyle w:val="Default"/>
        <w:spacing w:line="480" w:lineRule="auto"/>
        <w:jc w:val="both"/>
        <w:rPr>
          <w:rFonts w:ascii="Times New Roman" w:hAnsi="Times New Roman" w:cs="Times New Roman"/>
          <w:color w:val="auto"/>
        </w:rPr>
      </w:pPr>
    </w:p>
    <w:p w:rsidR="001C6E95" w:rsidRPr="00AA351E" w:rsidRDefault="001C6E95" w:rsidP="002F3CC1">
      <w:pPr>
        <w:pStyle w:val="Default"/>
        <w:spacing w:line="480" w:lineRule="auto"/>
        <w:jc w:val="both"/>
        <w:rPr>
          <w:rFonts w:ascii="Times New Roman" w:hAnsi="Times New Roman" w:cs="Times New Roman"/>
        </w:rPr>
      </w:pPr>
      <w:r w:rsidRPr="00AA351E">
        <w:rPr>
          <w:rFonts w:ascii="Times New Roman" w:hAnsi="Times New Roman" w:cs="Times New Roman"/>
          <w:color w:val="auto"/>
        </w:rPr>
        <w:t xml:space="preserve">Tabela 2. </w:t>
      </w:r>
      <w:r w:rsidRPr="00AA351E">
        <w:rPr>
          <w:rFonts w:ascii="Times New Roman" w:hAnsi="Times New Roman" w:cs="Times New Roman"/>
        </w:rPr>
        <w:t xml:space="preserve">Áreas e parâmetros da entrevista após a aplicação da Análise Fatorial (método de extração dos fatores: Análise de Componentes Principais, rotação </w:t>
      </w:r>
      <w:proofErr w:type="spellStart"/>
      <w:r w:rsidRPr="00AA351E">
        <w:rPr>
          <w:rFonts w:ascii="Times New Roman" w:hAnsi="Times New Roman" w:cs="Times New Roman"/>
        </w:rPr>
        <w:t>Varimax</w:t>
      </w:r>
      <w:proofErr w:type="spellEnd"/>
      <w:r w:rsidRPr="00AA351E">
        <w:rPr>
          <w:rFonts w:ascii="Times New Roman" w:hAnsi="Times New Roman" w:cs="Times New Roman"/>
        </w:rPr>
        <w:t xml:space="preserve"> com normalização Kaiser).</w:t>
      </w:r>
    </w:p>
    <w:tbl>
      <w:tblPr>
        <w:tblW w:w="8611" w:type="dxa"/>
        <w:tblInd w:w="-106" w:type="dxa"/>
        <w:tblBorders>
          <w:top w:val="single" w:sz="12" w:space="0" w:color="000000"/>
          <w:bottom w:val="single" w:sz="12" w:space="0" w:color="000000"/>
        </w:tblBorders>
        <w:tblLook w:val="0020" w:firstRow="1" w:lastRow="0" w:firstColumn="0" w:lastColumn="0" w:noHBand="0" w:noVBand="0"/>
      </w:tblPr>
      <w:tblGrid>
        <w:gridCol w:w="2766"/>
        <w:gridCol w:w="4286"/>
        <w:gridCol w:w="1559"/>
      </w:tblGrid>
      <w:tr w:rsidR="001C6E95" w:rsidRPr="00037877" w:rsidTr="004C067E">
        <w:trPr>
          <w:trHeight w:val="231"/>
        </w:trPr>
        <w:tc>
          <w:tcPr>
            <w:tcW w:w="2766" w:type="dxa"/>
            <w:tcBorders>
              <w:top w:val="single" w:sz="12" w:space="0" w:color="000000"/>
              <w:bottom w:val="single" w:sz="6" w:space="0" w:color="000000"/>
            </w:tcBorders>
          </w:tcPr>
          <w:p w:rsidR="001C6E95" w:rsidRPr="00037877" w:rsidRDefault="001C6E95" w:rsidP="00701139">
            <w:pPr>
              <w:spacing w:after="0" w:line="480" w:lineRule="auto"/>
              <w:jc w:val="center"/>
              <w:rPr>
                <w:rFonts w:ascii="Times New Roman" w:hAnsi="Times New Roman" w:cs="Times New Roman"/>
                <w:i/>
                <w:iCs/>
                <w:sz w:val="24"/>
                <w:szCs w:val="24"/>
              </w:rPr>
            </w:pPr>
            <w:r w:rsidRPr="00037877">
              <w:rPr>
                <w:rFonts w:ascii="Times New Roman" w:hAnsi="Times New Roman" w:cs="Times New Roman"/>
                <w:b/>
                <w:bCs/>
                <w:i/>
                <w:iCs/>
                <w:sz w:val="24"/>
                <w:szCs w:val="24"/>
              </w:rPr>
              <w:t>Áreas</w:t>
            </w:r>
          </w:p>
        </w:tc>
        <w:tc>
          <w:tcPr>
            <w:tcW w:w="4286" w:type="dxa"/>
            <w:tcBorders>
              <w:top w:val="single" w:sz="12" w:space="0" w:color="000000"/>
              <w:bottom w:val="single" w:sz="6" w:space="0" w:color="000000"/>
            </w:tcBorders>
          </w:tcPr>
          <w:p w:rsidR="001C6E95" w:rsidRPr="00037877" w:rsidRDefault="001C6E95" w:rsidP="00701139">
            <w:pPr>
              <w:spacing w:after="0" w:line="480" w:lineRule="auto"/>
              <w:jc w:val="center"/>
              <w:rPr>
                <w:rFonts w:ascii="Times New Roman" w:hAnsi="Times New Roman" w:cs="Times New Roman"/>
                <w:i/>
                <w:iCs/>
                <w:sz w:val="24"/>
                <w:szCs w:val="24"/>
              </w:rPr>
            </w:pPr>
            <w:r w:rsidRPr="00037877">
              <w:rPr>
                <w:rFonts w:ascii="Times New Roman" w:hAnsi="Times New Roman" w:cs="Times New Roman"/>
                <w:b/>
                <w:bCs/>
                <w:i/>
                <w:iCs/>
                <w:sz w:val="24"/>
                <w:szCs w:val="24"/>
              </w:rPr>
              <w:t>Parâmetros</w:t>
            </w:r>
          </w:p>
        </w:tc>
        <w:tc>
          <w:tcPr>
            <w:tcW w:w="1559" w:type="dxa"/>
            <w:tcBorders>
              <w:top w:val="single" w:sz="12" w:space="0" w:color="000000"/>
              <w:bottom w:val="single" w:sz="6" w:space="0" w:color="000000"/>
            </w:tcBorders>
          </w:tcPr>
          <w:p w:rsidR="001C6E95" w:rsidRPr="00037877" w:rsidRDefault="001C6E95" w:rsidP="00701139">
            <w:pPr>
              <w:spacing w:after="0" w:line="480" w:lineRule="auto"/>
              <w:jc w:val="center"/>
              <w:rPr>
                <w:rFonts w:ascii="Times New Roman" w:hAnsi="Times New Roman" w:cs="Times New Roman"/>
                <w:b/>
                <w:bCs/>
                <w:i/>
                <w:iCs/>
                <w:sz w:val="24"/>
                <w:szCs w:val="24"/>
              </w:rPr>
            </w:pPr>
            <w:r w:rsidRPr="00037877">
              <w:rPr>
                <w:rFonts w:ascii="Times New Roman" w:hAnsi="Times New Roman" w:cs="Times New Roman"/>
                <w:b/>
                <w:bCs/>
                <w:i/>
                <w:iCs/>
                <w:sz w:val="24"/>
                <w:szCs w:val="24"/>
              </w:rPr>
              <w:t>% Variância Explicada</w:t>
            </w:r>
          </w:p>
        </w:tc>
      </w:tr>
      <w:tr w:rsidR="001C6E95" w:rsidRPr="00037877" w:rsidTr="004C067E">
        <w:trPr>
          <w:trHeight w:val="372"/>
        </w:trPr>
        <w:tc>
          <w:tcPr>
            <w:tcW w:w="2766" w:type="dxa"/>
          </w:tcPr>
          <w:p w:rsidR="001C6E95" w:rsidRPr="00037877" w:rsidRDefault="001C6E95" w:rsidP="00701139">
            <w:pPr>
              <w:spacing w:after="0" w:line="480" w:lineRule="auto"/>
              <w:rPr>
                <w:rFonts w:ascii="Times New Roman" w:hAnsi="Times New Roman" w:cs="Times New Roman"/>
                <w:sz w:val="24"/>
                <w:szCs w:val="24"/>
              </w:rPr>
            </w:pPr>
            <w:r w:rsidRPr="00037877">
              <w:rPr>
                <w:rFonts w:ascii="Times New Roman" w:hAnsi="Times New Roman" w:cs="Times New Roman"/>
                <w:b/>
                <w:bCs/>
                <w:sz w:val="24"/>
                <w:szCs w:val="24"/>
              </w:rPr>
              <w:t>Fator 1</w:t>
            </w:r>
            <w:r w:rsidRPr="00037877">
              <w:rPr>
                <w:rFonts w:ascii="Times New Roman" w:hAnsi="Times New Roman" w:cs="Times New Roman"/>
                <w:sz w:val="24"/>
                <w:szCs w:val="24"/>
              </w:rPr>
              <w:t xml:space="preserve"> -</w:t>
            </w:r>
            <w:r w:rsidRPr="00037877">
              <w:rPr>
                <w:rFonts w:ascii="Times New Roman" w:hAnsi="Times New Roman" w:cs="Times New Roman"/>
                <w:i/>
                <w:iCs/>
                <w:sz w:val="24"/>
                <w:szCs w:val="24"/>
              </w:rPr>
              <w:t xml:space="preserve"> Conformidade social</w:t>
            </w:r>
          </w:p>
        </w:tc>
        <w:tc>
          <w:tcPr>
            <w:tcW w:w="4286" w:type="dxa"/>
          </w:tcPr>
          <w:p w:rsidR="001C6E95" w:rsidRPr="00037877" w:rsidRDefault="001C6E95" w:rsidP="002F06ED">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Comportamento aditivo, Trabalho e emprego, Problemas legais/delinquência, Violência, Pobreza</w:t>
            </w:r>
          </w:p>
        </w:tc>
        <w:tc>
          <w:tcPr>
            <w:tcW w:w="1559" w:type="dxa"/>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27.6</w:t>
            </w:r>
            <w:r>
              <w:rPr>
                <w:rFonts w:ascii="Times New Roman" w:hAnsi="Times New Roman" w:cs="Times New Roman"/>
                <w:sz w:val="24"/>
                <w:szCs w:val="24"/>
              </w:rPr>
              <w:t xml:space="preserve"> </w:t>
            </w:r>
            <w:r w:rsidRPr="00037877">
              <w:rPr>
                <w:rFonts w:ascii="Times New Roman" w:hAnsi="Times New Roman" w:cs="Times New Roman"/>
                <w:sz w:val="24"/>
                <w:szCs w:val="24"/>
              </w:rPr>
              <w:t>%</w:t>
            </w:r>
          </w:p>
        </w:tc>
      </w:tr>
      <w:tr w:rsidR="001C6E95" w:rsidRPr="00037877" w:rsidTr="004C067E">
        <w:trPr>
          <w:trHeight w:val="233"/>
        </w:trPr>
        <w:tc>
          <w:tcPr>
            <w:tcW w:w="2766" w:type="dxa"/>
          </w:tcPr>
          <w:p w:rsidR="001C6E95" w:rsidRPr="00037877" w:rsidRDefault="001C6E95" w:rsidP="00701139">
            <w:pPr>
              <w:spacing w:after="0" w:line="480" w:lineRule="auto"/>
              <w:rPr>
                <w:rFonts w:ascii="Times New Roman" w:hAnsi="Times New Roman" w:cs="Times New Roman"/>
                <w:sz w:val="24"/>
                <w:szCs w:val="24"/>
              </w:rPr>
            </w:pPr>
            <w:r w:rsidRPr="00037877">
              <w:rPr>
                <w:rFonts w:ascii="Times New Roman" w:hAnsi="Times New Roman" w:cs="Times New Roman"/>
                <w:b/>
                <w:bCs/>
                <w:sz w:val="24"/>
                <w:szCs w:val="24"/>
              </w:rPr>
              <w:t>Fator 2 –</w:t>
            </w:r>
            <w:r w:rsidRPr="00037877">
              <w:rPr>
                <w:rFonts w:ascii="Times New Roman" w:hAnsi="Times New Roman" w:cs="Times New Roman"/>
                <w:sz w:val="24"/>
                <w:szCs w:val="24"/>
              </w:rPr>
              <w:t xml:space="preserve"> </w:t>
            </w:r>
            <w:r w:rsidRPr="00037877">
              <w:rPr>
                <w:rFonts w:ascii="Times New Roman" w:hAnsi="Times New Roman" w:cs="Times New Roman"/>
                <w:i/>
                <w:iCs/>
                <w:sz w:val="24"/>
                <w:szCs w:val="24"/>
              </w:rPr>
              <w:t>Social</w:t>
            </w:r>
          </w:p>
        </w:tc>
        <w:tc>
          <w:tcPr>
            <w:tcW w:w="4286" w:type="dxa"/>
          </w:tcPr>
          <w:p w:rsidR="001C6E95" w:rsidRPr="00037877" w:rsidRDefault="001C6E95" w:rsidP="00A7690E">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Educação e Formação, Condições habitacionais/mobilidade</w:t>
            </w:r>
          </w:p>
        </w:tc>
        <w:tc>
          <w:tcPr>
            <w:tcW w:w="1559" w:type="dxa"/>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10.0</w:t>
            </w:r>
            <w:r>
              <w:rPr>
                <w:rFonts w:ascii="Times New Roman" w:hAnsi="Times New Roman" w:cs="Times New Roman"/>
                <w:sz w:val="24"/>
                <w:szCs w:val="24"/>
              </w:rPr>
              <w:t xml:space="preserve"> </w:t>
            </w:r>
            <w:r w:rsidRPr="00037877">
              <w:rPr>
                <w:rFonts w:ascii="Times New Roman" w:hAnsi="Times New Roman" w:cs="Times New Roman"/>
                <w:sz w:val="24"/>
                <w:szCs w:val="24"/>
              </w:rPr>
              <w:t>%</w:t>
            </w:r>
          </w:p>
        </w:tc>
      </w:tr>
      <w:tr w:rsidR="001C6E95" w:rsidRPr="00037877" w:rsidTr="004C067E">
        <w:trPr>
          <w:trHeight w:val="263"/>
        </w:trPr>
        <w:tc>
          <w:tcPr>
            <w:tcW w:w="2766" w:type="dxa"/>
          </w:tcPr>
          <w:p w:rsidR="001C6E95" w:rsidRPr="00037877" w:rsidRDefault="001C6E95" w:rsidP="00A7690E">
            <w:pPr>
              <w:spacing w:after="0" w:line="480" w:lineRule="auto"/>
              <w:rPr>
                <w:rFonts w:ascii="Times New Roman" w:hAnsi="Times New Roman" w:cs="Times New Roman"/>
                <w:sz w:val="24"/>
                <w:szCs w:val="24"/>
              </w:rPr>
            </w:pPr>
            <w:r w:rsidRPr="00037877">
              <w:rPr>
                <w:rFonts w:ascii="Times New Roman" w:hAnsi="Times New Roman" w:cs="Times New Roman"/>
                <w:b/>
                <w:bCs/>
                <w:sz w:val="24"/>
                <w:szCs w:val="24"/>
              </w:rPr>
              <w:t xml:space="preserve">Fator 3 – </w:t>
            </w:r>
            <w:r w:rsidRPr="00037877">
              <w:rPr>
                <w:rFonts w:ascii="Times New Roman" w:hAnsi="Times New Roman" w:cs="Times New Roman"/>
                <w:i/>
                <w:iCs/>
                <w:sz w:val="24"/>
                <w:szCs w:val="24"/>
              </w:rPr>
              <w:t>Rede social</w:t>
            </w:r>
          </w:p>
        </w:tc>
        <w:tc>
          <w:tcPr>
            <w:tcW w:w="4286" w:type="dxa"/>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Rede Social</w:t>
            </w:r>
          </w:p>
        </w:tc>
        <w:tc>
          <w:tcPr>
            <w:tcW w:w="1559" w:type="dxa"/>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9.2</w:t>
            </w:r>
            <w:r>
              <w:rPr>
                <w:rFonts w:ascii="Times New Roman" w:hAnsi="Times New Roman" w:cs="Times New Roman"/>
                <w:sz w:val="24"/>
                <w:szCs w:val="24"/>
              </w:rPr>
              <w:t xml:space="preserve"> </w:t>
            </w:r>
            <w:r w:rsidRPr="00037877">
              <w:rPr>
                <w:rFonts w:ascii="Times New Roman" w:hAnsi="Times New Roman" w:cs="Times New Roman"/>
                <w:sz w:val="24"/>
                <w:szCs w:val="24"/>
              </w:rPr>
              <w:t>%</w:t>
            </w:r>
          </w:p>
        </w:tc>
      </w:tr>
      <w:tr w:rsidR="001C6E95" w:rsidRPr="00037877" w:rsidTr="004C067E">
        <w:trPr>
          <w:trHeight w:val="263"/>
        </w:trPr>
        <w:tc>
          <w:tcPr>
            <w:tcW w:w="2766" w:type="dxa"/>
          </w:tcPr>
          <w:p w:rsidR="001C6E95" w:rsidRPr="00037877" w:rsidRDefault="001C6E95" w:rsidP="00701139">
            <w:pPr>
              <w:spacing w:after="0" w:line="480" w:lineRule="auto"/>
              <w:rPr>
                <w:rFonts w:ascii="Times New Roman" w:hAnsi="Times New Roman" w:cs="Times New Roman"/>
                <w:sz w:val="24"/>
                <w:szCs w:val="24"/>
              </w:rPr>
            </w:pPr>
            <w:r w:rsidRPr="00037877">
              <w:rPr>
                <w:rFonts w:ascii="Times New Roman" w:hAnsi="Times New Roman" w:cs="Times New Roman"/>
                <w:b/>
                <w:bCs/>
                <w:sz w:val="24"/>
                <w:szCs w:val="24"/>
              </w:rPr>
              <w:t xml:space="preserve">Fator 4 - </w:t>
            </w:r>
            <w:r w:rsidRPr="00037877">
              <w:rPr>
                <w:rFonts w:ascii="Times New Roman" w:hAnsi="Times New Roman" w:cs="Times New Roman"/>
                <w:i/>
                <w:iCs/>
                <w:sz w:val="24"/>
                <w:szCs w:val="24"/>
              </w:rPr>
              <w:t>Relacionamento familiar, apoio externo e saúde física</w:t>
            </w:r>
          </w:p>
        </w:tc>
        <w:tc>
          <w:tcPr>
            <w:tcW w:w="4286" w:type="dxa"/>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Saúde física, Segurança Social/Incapacidade, Família/</w:t>
            </w:r>
            <w:proofErr w:type="spellStart"/>
            <w:r w:rsidRPr="00037877">
              <w:rPr>
                <w:rFonts w:ascii="Times New Roman" w:hAnsi="Times New Roman" w:cs="Times New Roman"/>
                <w:sz w:val="24"/>
                <w:szCs w:val="24"/>
              </w:rPr>
              <w:t>Parentalidade</w:t>
            </w:r>
            <w:proofErr w:type="spellEnd"/>
          </w:p>
        </w:tc>
        <w:tc>
          <w:tcPr>
            <w:tcW w:w="1559" w:type="dxa"/>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9.2</w:t>
            </w:r>
            <w:r>
              <w:rPr>
                <w:rFonts w:ascii="Times New Roman" w:hAnsi="Times New Roman" w:cs="Times New Roman"/>
                <w:sz w:val="24"/>
                <w:szCs w:val="24"/>
              </w:rPr>
              <w:t xml:space="preserve"> </w:t>
            </w:r>
            <w:r w:rsidRPr="00037877">
              <w:rPr>
                <w:rFonts w:ascii="Times New Roman" w:hAnsi="Times New Roman" w:cs="Times New Roman"/>
                <w:sz w:val="24"/>
                <w:szCs w:val="24"/>
              </w:rPr>
              <w:t>%</w:t>
            </w:r>
          </w:p>
        </w:tc>
      </w:tr>
      <w:tr w:rsidR="001C6E95" w:rsidRPr="00037877" w:rsidTr="004C067E">
        <w:trPr>
          <w:trHeight w:val="270"/>
        </w:trPr>
        <w:tc>
          <w:tcPr>
            <w:tcW w:w="2766" w:type="dxa"/>
            <w:tcBorders>
              <w:bottom w:val="single" w:sz="12" w:space="0" w:color="000000"/>
            </w:tcBorders>
          </w:tcPr>
          <w:p w:rsidR="001C6E95" w:rsidRPr="00037877" w:rsidRDefault="001C6E95" w:rsidP="00701139">
            <w:pPr>
              <w:spacing w:after="0" w:line="480" w:lineRule="auto"/>
              <w:rPr>
                <w:rFonts w:ascii="Times New Roman" w:hAnsi="Times New Roman" w:cs="Times New Roman"/>
                <w:sz w:val="24"/>
                <w:szCs w:val="24"/>
              </w:rPr>
            </w:pPr>
            <w:r w:rsidRPr="00037877">
              <w:rPr>
                <w:rFonts w:ascii="Times New Roman" w:hAnsi="Times New Roman" w:cs="Times New Roman"/>
                <w:b/>
                <w:bCs/>
                <w:sz w:val="24"/>
                <w:szCs w:val="24"/>
              </w:rPr>
              <w:t xml:space="preserve">Fator 5 – </w:t>
            </w:r>
            <w:r w:rsidRPr="00037877">
              <w:rPr>
                <w:rFonts w:ascii="Times New Roman" w:hAnsi="Times New Roman" w:cs="Times New Roman"/>
                <w:i/>
                <w:iCs/>
                <w:sz w:val="24"/>
                <w:szCs w:val="24"/>
              </w:rPr>
              <w:t>Saúde mental e discriminação</w:t>
            </w:r>
          </w:p>
        </w:tc>
        <w:tc>
          <w:tcPr>
            <w:tcW w:w="4286" w:type="dxa"/>
            <w:tcBorders>
              <w:bottom w:val="single" w:sz="12" w:space="0" w:color="000000"/>
            </w:tcBorders>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Saúde mental, Dissonância étnica/social</w:t>
            </w:r>
          </w:p>
        </w:tc>
        <w:tc>
          <w:tcPr>
            <w:tcW w:w="1559" w:type="dxa"/>
            <w:tcBorders>
              <w:bottom w:val="single" w:sz="12" w:space="0" w:color="000000"/>
            </w:tcBorders>
          </w:tcPr>
          <w:p w:rsidR="001C6E95" w:rsidRPr="00037877" w:rsidRDefault="001C6E95" w:rsidP="00701139">
            <w:pPr>
              <w:spacing w:after="0" w:line="480" w:lineRule="auto"/>
              <w:jc w:val="center"/>
              <w:rPr>
                <w:rFonts w:ascii="Times New Roman" w:hAnsi="Times New Roman" w:cs="Times New Roman"/>
                <w:sz w:val="24"/>
                <w:szCs w:val="24"/>
              </w:rPr>
            </w:pPr>
            <w:r w:rsidRPr="00037877">
              <w:rPr>
                <w:rFonts w:ascii="Times New Roman" w:hAnsi="Times New Roman" w:cs="Times New Roman"/>
                <w:sz w:val="24"/>
                <w:szCs w:val="24"/>
              </w:rPr>
              <w:t>9.1</w:t>
            </w:r>
            <w:r>
              <w:rPr>
                <w:rFonts w:ascii="Times New Roman" w:hAnsi="Times New Roman" w:cs="Times New Roman"/>
                <w:sz w:val="24"/>
                <w:szCs w:val="24"/>
              </w:rPr>
              <w:t xml:space="preserve"> </w:t>
            </w:r>
            <w:r w:rsidRPr="00037877">
              <w:rPr>
                <w:rFonts w:ascii="Times New Roman" w:hAnsi="Times New Roman" w:cs="Times New Roman"/>
                <w:sz w:val="24"/>
                <w:szCs w:val="24"/>
              </w:rPr>
              <w:t>%</w:t>
            </w:r>
          </w:p>
        </w:tc>
      </w:tr>
    </w:tbl>
    <w:p w:rsidR="001C6E95" w:rsidRDefault="001C6E95" w:rsidP="002F3CC1">
      <w:pPr>
        <w:pStyle w:val="Default"/>
        <w:spacing w:line="480" w:lineRule="auto"/>
        <w:ind w:firstLine="425"/>
        <w:jc w:val="both"/>
        <w:rPr>
          <w:rFonts w:ascii="Times New Roman" w:hAnsi="Times New Roman" w:cs="Times New Roman"/>
          <w:color w:val="auto"/>
        </w:rPr>
      </w:pPr>
    </w:p>
    <w:p w:rsidR="001C6E95" w:rsidRPr="007B0F90" w:rsidRDefault="001C6E95" w:rsidP="007B0F90">
      <w:pPr>
        <w:pStyle w:val="Default"/>
        <w:spacing w:line="480" w:lineRule="auto"/>
        <w:ind w:firstLine="425"/>
        <w:jc w:val="both"/>
        <w:rPr>
          <w:rFonts w:ascii="Times New Roman" w:hAnsi="Times New Roman" w:cs="Times New Roman"/>
          <w:color w:val="auto"/>
        </w:rPr>
      </w:pPr>
      <w:r w:rsidRPr="007B0F90">
        <w:rPr>
          <w:rFonts w:ascii="Times New Roman" w:hAnsi="Times New Roman" w:cs="Times New Roman"/>
          <w:color w:val="auto"/>
        </w:rPr>
        <w:lastRenderedPageBreak/>
        <w:t xml:space="preserve">No final da entrevista foi solicitado aos jovens que dessem a sua opinião acerca da administração do instrumento e de possíveis efeitos sentidos, através do parâmetro </w:t>
      </w:r>
      <w:r w:rsidRPr="002A5BD7">
        <w:rPr>
          <w:rFonts w:ascii="Times New Roman" w:hAnsi="Times New Roman" w:cs="Times New Roman"/>
          <w:color w:val="auto"/>
        </w:rPr>
        <w:t>Adesão e envolvimento no processo de entrevista</w:t>
      </w:r>
      <w:r w:rsidRPr="007B0F90">
        <w:rPr>
          <w:rFonts w:ascii="Times New Roman" w:hAnsi="Times New Roman" w:cs="Times New Roman"/>
          <w:color w:val="auto"/>
        </w:rPr>
        <w:t>.</w:t>
      </w:r>
    </w:p>
    <w:p w:rsidR="001C6E95" w:rsidRPr="007B0F90" w:rsidRDefault="001C6E95" w:rsidP="007B0F90">
      <w:pPr>
        <w:pStyle w:val="Default"/>
        <w:spacing w:line="480" w:lineRule="auto"/>
        <w:ind w:firstLine="425"/>
        <w:jc w:val="both"/>
        <w:rPr>
          <w:rFonts w:ascii="Times New Roman" w:hAnsi="Times New Roman" w:cs="Times New Roman"/>
          <w:color w:val="auto"/>
        </w:rPr>
      </w:pPr>
      <w:r w:rsidRPr="007B0F90">
        <w:rPr>
          <w:rFonts w:ascii="Times New Roman" w:hAnsi="Times New Roman" w:cs="Times New Roman"/>
          <w:color w:val="auto"/>
        </w:rPr>
        <w:t xml:space="preserve">Os estudos de precisão foram desenvolvidos com recurso à análise da consistência interna através do coeficiente </w:t>
      </w:r>
      <w:proofErr w:type="spellStart"/>
      <w:r>
        <w:rPr>
          <w:rFonts w:ascii="Times New Roman" w:hAnsi="Times New Roman" w:cs="Times New Roman"/>
          <w:color w:val="auto"/>
        </w:rPr>
        <w:t>A</w:t>
      </w:r>
      <w:r w:rsidRPr="00FA3777">
        <w:rPr>
          <w:rFonts w:ascii="Times New Roman" w:hAnsi="Times New Roman" w:cs="Times New Roman"/>
          <w:color w:val="auto"/>
        </w:rPr>
        <w:t>lpha</w:t>
      </w:r>
      <w:proofErr w:type="spellEnd"/>
      <w:r w:rsidRPr="007B0F90">
        <w:rPr>
          <w:rFonts w:ascii="Times New Roman" w:hAnsi="Times New Roman" w:cs="Times New Roman"/>
          <w:color w:val="auto"/>
        </w:rPr>
        <w:t xml:space="preserve"> de </w:t>
      </w:r>
      <w:proofErr w:type="spellStart"/>
      <w:r w:rsidRPr="007B0F90">
        <w:rPr>
          <w:rFonts w:ascii="Times New Roman" w:hAnsi="Times New Roman" w:cs="Times New Roman"/>
          <w:color w:val="auto"/>
        </w:rPr>
        <w:t>Cronbach</w:t>
      </w:r>
      <w:proofErr w:type="spellEnd"/>
      <w:r w:rsidRPr="007B0F90">
        <w:rPr>
          <w:rFonts w:ascii="Times New Roman" w:hAnsi="Times New Roman" w:cs="Times New Roman"/>
          <w:color w:val="auto"/>
        </w:rPr>
        <w:t>. O valor global obtido é de 0</w:t>
      </w:r>
      <w:r>
        <w:rPr>
          <w:rFonts w:ascii="Times New Roman" w:hAnsi="Times New Roman" w:cs="Times New Roman"/>
          <w:color w:val="auto"/>
        </w:rPr>
        <w:t>.</w:t>
      </w:r>
      <w:r w:rsidRPr="007B0F90">
        <w:rPr>
          <w:rFonts w:ascii="Times New Roman" w:hAnsi="Times New Roman" w:cs="Times New Roman"/>
          <w:color w:val="auto"/>
        </w:rPr>
        <w:t>71, que se pode considerar um valor de consistência interna respeitável (Almeida, 2008).</w:t>
      </w:r>
    </w:p>
    <w:p w:rsidR="001C6E95" w:rsidRPr="007B0F90" w:rsidRDefault="001C6E95" w:rsidP="007B0F90">
      <w:pPr>
        <w:spacing w:after="0" w:line="480" w:lineRule="auto"/>
        <w:ind w:firstLine="425"/>
        <w:jc w:val="both"/>
        <w:rPr>
          <w:rFonts w:ascii="Times New Roman" w:hAnsi="Times New Roman" w:cs="Times New Roman"/>
          <w:sz w:val="24"/>
          <w:szCs w:val="24"/>
        </w:rPr>
      </w:pPr>
    </w:p>
    <w:p w:rsidR="001C6E95" w:rsidRPr="007B0F90" w:rsidRDefault="001C6E95" w:rsidP="007B0F90">
      <w:pPr>
        <w:spacing w:after="0" w:line="480" w:lineRule="auto"/>
        <w:ind w:firstLine="425"/>
        <w:jc w:val="both"/>
        <w:rPr>
          <w:rFonts w:ascii="Times New Roman" w:hAnsi="Times New Roman" w:cs="Times New Roman"/>
          <w:b/>
          <w:bCs/>
          <w:sz w:val="24"/>
          <w:szCs w:val="24"/>
        </w:rPr>
      </w:pPr>
      <w:r w:rsidRPr="007B0F90">
        <w:rPr>
          <w:rFonts w:ascii="Times New Roman" w:hAnsi="Times New Roman" w:cs="Times New Roman"/>
          <w:b/>
          <w:bCs/>
          <w:sz w:val="24"/>
          <w:szCs w:val="24"/>
        </w:rPr>
        <w:t>Procedimentos</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Procedeu-se à recolha dos dados em cinco dos seis Centros Educativos (Coimbra, Lisboa e Porto) após a autorização prévia da Direção-geral de Reinserção </w:t>
      </w:r>
      <w:r>
        <w:rPr>
          <w:rFonts w:ascii="Times New Roman" w:hAnsi="Times New Roman" w:cs="Times New Roman"/>
          <w:sz w:val="24"/>
          <w:szCs w:val="24"/>
        </w:rPr>
        <w:t xml:space="preserve">e </w:t>
      </w:r>
      <w:r w:rsidRPr="007B0F90">
        <w:rPr>
          <w:rFonts w:ascii="Times New Roman" w:hAnsi="Times New Roman" w:cs="Times New Roman"/>
          <w:sz w:val="24"/>
          <w:szCs w:val="24"/>
        </w:rPr>
        <w:t>S</w:t>
      </w:r>
      <w:r>
        <w:rPr>
          <w:rFonts w:ascii="Times New Roman" w:hAnsi="Times New Roman" w:cs="Times New Roman"/>
          <w:sz w:val="24"/>
          <w:szCs w:val="24"/>
        </w:rPr>
        <w:t>erviços Prisionais</w:t>
      </w:r>
      <w:r w:rsidRPr="007B0F90">
        <w:rPr>
          <w:rFonts w:ascii="Times New Roman" w:hAnsi="Times New Roman" w:cs="Times New Roman"/>
          <w:sz w:val="24"/>
          <w:szCs w:val="24"/>
        </w:rPr>
        <w:t>. O momento para a administração da entrevista coincidiu com as visitas ao fim de semana que os familiares fizeram aos jovens internados. Precedendo a aplicação da entrevista, todos os jovens e respetivos familiares foram informados sobre a pesquisa e o instrumento a administrar. Após obter o consentimento informado, a entrevista foi aplicada em sessões individuais, no centro educativo respetivo, em espaço próprio, assegurando a descrição e confidencialidade necessárias.</w:t>
      </w:r>
    </w:p>
    <w:p w:rsidR="001C6E95" w:rsidRDefault="001C6E95" w:rsidP="007B0F90">
      <w:pPr>
        <w:spacing w:after="0" w:line="480" w:lineRule="auto"/>
        <w:ind w:firstLine="425"/>
        <w:jc w:val="both"/>
        <w:rPr>
          <w:rFonts w:ascii="Times New Roman" w:hAnsi="Times New Roman" w:cs="Times New Roman"/>
          <w:b/>
          <w:bCs/>
          <w:sz w:val="24"/>
          <w:szCs w:val="24"/>
        </w:rPr>
      </w:pPr>
    </w:p>
    <w:p w:rsidR="001C6E95" w:rsidRPr="007B0F90" w:rsidRDefault="001C6E95" w:rsidP="007B0F90">
      <w:pPr>
        <w:spacing w:after="0" w:line="480" w:lineRule="auto"/>
        <w:ind w:firstLine="425"/>
        <w:jc w:val="both"/>
        <w:rPr>
          <w:rFonts w:ascii="Times New Roman" w:hAnsi="Times New Roman" w:cs="Times New Roman"/>
          <w:b/>
          <w:bCs/>
          <w:sz w:val="24"/>
          <w:szCs w:val="24"/>
        </w:rPr>
      </w:pPr>
      <w:r w:rsidRPr="007B0F90">
        <w:rPr>
          <w:rFonts w:ascii="Times New Roman" w:hAnsi="Times New Roman" w:cs="Times New Roman"/>
          <w:b/>
          <w:bCs/>
          <w:sz w:val="24"/>
          <w:szCs w:val="24"/>
        </w:rPr>
        <w:t>Resultados</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Através da análise das 52 entrevistas verificou-se que estes jovens identificam um conjunto de dificuldades em várias áreas da vida pessoal e familiar, mas evidenciaram também conseguir identificar soluções possíveis para os problemas identificados. Assim, os resultados vão ser apresentados numa estrutura que engloba duas grandes secções: A) Dificuldades e vulnerabilidades familiares; B) Competências/recursos identificados.</w:t>
      </w:r>
    </w:p>
    <w:p w:rsidR="001C6E95" w:rsidRPr="007B0F90" w:rsidRDefault="001C6E95" w:rsidP="007B0F90">
      <w:pPr>
        <w:spacing w:after="0" w:line="480" w:lineRule="auto"/>
        <w:ind w:left="-57" w:firstLine="482"/>
        <w:rPr>
          <w:rFonts w:ascii="Times New Roman" w:hAnsi="Times New Roman" w:cs="Times New Roman"/>
          <w:b/>
          <w:bCs/>
          <w:color w:val="000000"/>
          <w:sz w:val="24"/>
          <w:szCs w:val="24"/>
        </w:rPr>
      </w:pPr>
    </w:p>
    <w:p w:rsidR="004C067E" w:rsidRDefault="004C067E" w:rsidP="007B0F90">
      <w:pPr>
        <w:spacing w:after="0" w:line="480" w:lineRule="auto"/>
        <w:ind w:left="-57" w:firstLine="482"/>
        <w:rPr>
          <w:rFonts w:ascii="Times New Roman" w:hAnsi="Times New Roman" w:cs="Times New Roman"/>
          <w:b/>
          <w:bCs/>
          <w:sz w:val="24"/>
          <w:szCs w:val="24"/>
        </w:rPr>
      </w:pPr>
    </w:p>
    <w:p w:rsidR="001C6E95" w:rsidRPr="007B0F90" w:rsidRDefault="001C6E95" w:rsidP="007B0F90">
      <w:pPr>
        <w:spacing w:after="0" w:line="480" w:lineRule="auto"/>
        <w:ind w:left="-57" w:firstLine="482"/>
        <w:rPr>
          <w:rFonts w:ascii="Times New Roman" w:hAnsi="Times New Roman" w:cs="Times New Roman"/>
          <w:b/>
          <w:bCs/>
          <w:sz w:val="24"/>
          <w:szCs w:val="24"/>
        </w:rPr>
      </w:pPr>
      <w:r w:rsidRPr="007B0F90">
        <w:rPr>
          <w:rFonts w:ascii="Times New Roman" w:hAnsi="Times New Roman" w:cs="Times New Roman"/>
          <w:b/>
          <w:bCs/>
          <w:sz w:val="24"/>
          <w:szCs w:val="24"/>
        </w:rPr>
        <w:lastRenderedPageBreak/>
        <w:t>Dificuldades e vulnerabilidades identificadas</w:t>
      </w:r>
    </w:p>
    <w:p w:rsidR="001C6E95" w:rsidRPr="002A5BD7" w:rsidRDefault="001C6E95" w:rsidP="007B0F90">
      <w:pPr>
        <w:spacing w:after="0" w:line="480" w:lineRule="auto"/>
        <w:ind w:right="-57" w:firstLine="425"/>
        <w:jc w:val="both"/>
        <w:rPr>
          <w:rFonts w:ascii="Times New Roman" w:hAnsi="Times New Roman" w:cs="Times New Roman"/>
          <w:sz w:val="24"/>
          <w:szCs w:val="24"/>
        </w:rPr>
      </w:pPr>
      <w:r w:rsidRPr="002A5BD7">
        <w:rPr>
          <w:rFonts w:ascii="Times New Roman" w:hAnsi="Times New Roman" w:cs="Times New Roman"/>
          <w:sz w:val="24"/>
          <w:szCs w:val="24"/>
        </w:rPr>
        <w:t>Área da Saúde</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A doença física é referida por 7 jovens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4 dos quais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apontam doenças crónicas (asma, diabetes, tumor renal) para as quais recebem tratamento. Quarenta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(76</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têm acompanhamento pelo médico de família, quando necessário, e 12 jovens (23</w:t>
      </w:r>
      <w:r>
        <w:rPr>
          <w:rFonts w:ascii="Times New Roman" w:hAnsi="Times New Roman" w:cs="Times New Roman"/>
          <w:sz w:val="24"/>
          <w:szCs w:val="24"/>
        </w:rPr>
        <w:t>.</w:t>
      </w:r>
      <w:r w:rsidRPr="007B0F90">
        <w:rPr>
          <w:rFonts w:ascii="Times New Roman" w:hAnsi="Times New Roman" w:cs="Times New Roman"/>
          <w:sz w:val="24"/>
          <w:szCs w:val="24"/>
        </w:rPr>
        <w:t>08</w:t>
      </w:r>
      <w:r>
        <w:rPr>
          <w:rFonts w:ascii="Times New Roman" w:hAnsi="Times New Roman" w:cs="Times New Roman"/>
          <w:sz w:val="24"/>
          <w:szCs w:val="24"/>
        </w:rPr>
        <w:t xml:space="preserve"> </w:t>
      </w:r>
      <w:r w:rsidRPr="007B0F90">
        <w:rPr>
          <w:rFonts w:ascii="Times New Roman" w:hAnsi="Times New Roman" w:cs="Times New Roman"/>
          <w:sz w:val="24"/>
          <w:szCs w:val="24"/>
        </w:rPr>
        <w:t>%) mencionam ter acompanhamento mas sem saber quem é o médico assistente. Dos 7 jovens que relatam doenças físicas, 3 identificam as suas possíveis complicações, apontando para as evitar: a toma de medicamentos, o tratamento médico e o estilo de vida; no entanto, 4 deles dizem desconhecer as possíveis complicações da doença e da falta de tratamento da mesma.</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que respeita à doença mental, 6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referem perturbações deste foro, que identificam como problemas de comportamento, fornecendo uma descrição destes problemas como estando centrados nos próprios; nenhum jovem identifica as possíveis complicações pessoais decorrentes destes problemas, o que constitui uma desvalorização do impacto destas dificuldades, negligenciando as condições pessoais de saúde mental. Todos os jovens que relatam este tipo de problemas pessoais expressam ter tratamento especializado atual (no centro educativo onde se encontram) ou anterior ao internamento.</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Face ao parâmetro abuso de álcool/drogas, uma elevada proporção de jovens mencionam o consumo anterior ao internamento (n = 38</w:t>
      </w:r>
      <w:r>
        <w:rPr>
          <w:rFonts w:ascii="Times New Roman" w:hAnsi="Times New Roman" w:cs="Times New Roman"/>
          <w:sz w:val="24"/>
          <w:szCs w:val="24"/>
        </w:rPr>
        <w:t>,</w:t>
      </w:r>
      <w:r w:rsidRPr="007B0F90">
        <w:rPr>
          <w:rFonts w:ascii="Times New Roman" w:hAnsi="Times New Roman" w:cs="Times New Roman"/>
          <w:sz w:val="24"/>
          <w:szCs w:val="24"/>
        </w:rPr>
        <w:t xml:space="preserve"> 73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relativamente ao qual não procuraram qualquer tratamento; os jovens desvalorizam este consumo, assim como as possíveis complicações daqui decorrentes. Na amostra predomina o consumo conjunto de álcool e drogas (n = 18</w:t>
      </w:r>
      <w:r>
        <w:rPr>
          <w:rFonts w:ascii="Times New Roman" w:hAnsi="Times New Roman" w:cs="Times New Roman"/>
          <w:sz w:val="24"/>
          <w:szCs w:val="24"/>
        </w:rPr>
        <w:t>,</w:t>
      </w:r>
      <w:r w:rsidRPr="007B0F90">
        <w:rPr>
          <w:rFonts w:ascii="Times New Roman" w:hAnsi="Times New Roman" w:cs="Times New Roman"/>
          <w:sz w:val="24"/>
          <w:szCs w:val="24"/>
        </w:rPr>
        <w:t xml:space="preserve"> 34</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de drogas (n = 12</w:t>
      </w:r>
      <w:r>
        <w:rPr>
          <w:rFonts w:ascii="Times New Roman" w:hAnsi="Times New Roman" w:cs="Times New Roman"/>
          <w:sz w:val="24"/>
          <w:szCs w:val="24"/>
        </w:rPr>
        <w:t>,</w:t>
      </w:r>
      <w:r w:rsidRPr="007B0F90">
        <w:rPr>
          <w:rFonts w:ascii="Times New Roman" w:hAnsi="Times New Roman" w:cs="Times New Roman"/>
          <w:sz w:val="24"/>
          <w:szCs w:val="24"/>
        </w:rPr>
        <w:t xml:space="preserve"> 23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e de álcool (n</w:t>
      </w:r>
      <w:r>
        <w:rPr>
          <w:rFonts w:ascii="Times New Roman" w:hAnsi="Times New Roman" w:cs="Times New Roman"/>
          <w:sz w:val="24"/>
          <w:szCs w:val="24"/>
        </w:rPr>
        <w:t xml:space="preserve"> </w:t>
      </w:r>
      <w:r w:rsidRPr="007B0F90">
        <w:rPr>
          <w:rFonts w:ascii="Times New Roman" w:hAnsi="Times New Roman" w:cs="Times New Roman"/>
          <w:sz w:val="24"/>
          <w:szCs w:val="24"/>
        </w:rPr>
        <w:t>= 8</w:t>
      </w:r>
      <w:r>
        <w:rPr>
          <w:rFonts w:ascii="Times New Roman" w:hAnsi="Times New Roman" w:cs="Times New Roman"/>
          <w:sz w:val="24"/>
          <w:szCs w:val="24"/>
        </w:rPr>
        <w:t>,</w:t>
      </w:r>
      <w:r w:rsidRPr="007B0F90">
        <w:rPr>
          <w:rFonts w:ascii="Times New Roman" w:hAnsi="Times New Roman" w:cs="Times New Roman"/>
          <w:sz w:val="24"/>
          <w:szCs w:val="24"/>
        </w:rPr>
        <w:t xml:space="preserve"> 15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Dos jovens consumidores apenas 1 se considera dependente (heroína e cocaína), sendo o único que refere o tratamento atual específico da problemática aditiva. Dos 38 jovens com história de consumo de substâncias 6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dizem realizar um </w:t>
      </w:r>
      <w:r w:rsidRPr="007B0F90">
        <w:rPr>
          <w:rFonts w:ascii="Times New Roman" w:hAnsi="Times New Roman" w:cs="Times New Roman"/>
          <w:sz w:val="24"/>
          <w:szCs w:val="24"/>
        </w:rPr>
        <w:lastRenderedPageBreak/>
        <w:t xml:space="preserve">esforço para alterar o padrão de consumo definindo como estratégias </w:t>
      </w:r>
      <w:r w:rsidRPr="00F0167A">
        <w:rPr>
          <w:rFonts w:ascii="Times New Roman" w:hAnsi="Times New Roman" w:cs="Times New Roman"/>
          <w:i/>
          <w:iCs/>
          <w:sz w:val="24"/>
          <w:szCs w:val="24"/>
        </w:rPr>
        <w:t>evitar os colegas</w:t>
      </w:r>
      <w:r w:rsidRPr="007B0F90">
        <w:rPr>
          <w:rFonts w:ascii="Times New Roman" w:hAnsi="Times New Roman" w:cs="Times New Roman"/>
          <w:sz w:val="24"/>
          <w:szCs w:val="24"/>
        </w:rPr>
        <w:t xml:space="preserve"> (n = 2</w:t>
      </w:r>
      <w:r>
        <w:rPr>
          <w:rFonts w:ascii="Times New Roman" w:hAnsi="Times New Roman" w:cs="Times New Roman"/>
          <w:sz w:val="24"/>
          <w:szCs w:val="24"/>
        </w:rPr>
        <w:t xml:space="preserve">, </w:t>
      </w:r>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F0167A">
        <w:rPr>
          <w:rFonts w:ascii="Times New Roman" w:hAnsi="Times New Roman" w:cs="Times New Roman"/>
          <w:i/>
          <w:iCs/>
          <w:sz w:val="24"/>
          <w:szCs w:val="24"/>
        </w:rPr>
        <w:t>pensar em não utilizar</w:t>
      </w:r>
      <w:r w:rsidRPr="007B0F90">
        <w:rPr>
          <w:rFonts w:ascii="Times New Roman" w:hAnsi="Times New Roman" w:cs="Times New Roman"/>
          <w:sz w:val="24"/>
          <w:szCs w:val="24"/>
        </w:rPr>
        <w:t xml:space="preserve"> (n = 3</w:t>
      </w:r>
      <w:r>
        <w:rPr>
          <w:rFonts w:ascii="Times New Roman" w:hAnsi="Times New Roman" w:cs="Times New Roman"/>
          <w:sz w:val="24"/>
          <w:szCs w:val="24"/>
        </w:rPr>
        <w:t>,</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aproveitar o facto de não poderem consumir álcool ou drogas no CE (n = 1). Dos jovens consumidores, 25 (71</w:t>
      </w:r>
      <w:r>
        <w:rPr>
          <w:rFonts w:ascii="Times New Roman" w:hAnsi="Times New Roman" w:cs="Times New Roman"/>
          <w:sz w:val="24"/>
          <w:szCs w:val="24"/>
        </w:rPr>
        <w:t>.</w:t>
      </w:r>
      <w:r w:rsidRPr="007B0F90">
        <w:rPr>
          <w:rFonts w:ascii="Times New Roman" w:hAnsi="Times New Roman" w:cs="Times New Roman"/>
          <w:sz w:val="24"/>
          <w:szCs w:val="24"/>
        </w:rPr>
        <w:t>42</w:t>
      </w:r>
      <w:r>
        <w:rPr>
          <w:rFonts w:ascii="Times New Roman" w:hAnsi="Times New Roman" w:cs="Times New Roman"/>
          <w:sz w:val="24"/>
          <w:szCs w:val="24"/>
        </w:rPr>
        <w:t xml:space="preserve"> </w:t>
      </w:r>
      <w:r w:rsidRPr="007B0F90">
        <w:rPr>
          <w:rFonts w:ascii="Times New Roman" w:hAnsi="Times New Roman" w:cs="Times New Roman"/>
          <w:sz w:val="24"/>
          <w:szCs w:val="24"/>
        </w:rPr>
        <w:t>%) conhecem as complicações físicas e/ou psicológicas destes consumos e como reduzi-las (</w:t>
      </w:r>
      <w:r w:rsidRPr="00F0167A">
        <w:rPr>
          <w:rFonts w:ascii="Times New Roman" w:hAnsi="Times New Roman" w:cs="Times New Roman"/>
          <w:i/>
          <w:iCs/>
          <w:sz w:val="24"/>
          <w:szCs w:val="24"/>
        </w:rPr>
        <w:t>deixar de consumir</w:t>
      </w:r>
      <w:r w:rsidRPr="007B0F90">
        <w:rPr>
          <w:rFonts w:ascii="Times New Roman" w:hAnsi="Times New Roman" w:cs="Times New Roman"/>
          <w:sz w:val="24"/>
          <w:szCs w:val="24"/>
        </w:rPr>
        <w:t xml:space="preserve">, </w:t>
      </w:r>
      <w:r w:rsidRPr="00F0167A">
        <w:rPr>
          <w:rFonts w:ascii="Times New Roman" w:hAnsi="Times New Roman" w:cs="Times New Roman"/>
          <w:i/>
          <w:iCs/>
          <w:sz w:val="24"/>
          <w:szCs w:val="24"/>
        </w:rPr>
        <w:t>consumir menos</w:t>
      </w:r>
      <w:r w:rsidRPr="007B0F90">
        <w:rPr>
          <w:rFonts w:ascii="Times New Roman" w:hAnsi="Times New Roman" w:cs="Times New Roman"/>
          <w:sz w:val="24"/>
          <w:szCs w:val="24"/>
        </w:rPr>
        <w:t xml:space="preserve">) mantendo, no entanto, intenção de continuar a utilizar estas substâncias; 11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(28</w:t>
      </w:r>
      <w:r>
        <w:rPr>
          <w:rFonts w:ascii="Times New Roman" w:hAnsi="Times New Roman" w:cs="Times New Roman"/>
          <w:sz w:val="24"/>
          <w:szCs w:val="24"/>
        </w:rPr>
        <w:t>.</w:t>
      </w:r>
      <w:r w:rsidRPr="007B0F90">
        <w:rPr>
          <w:rFonts w:ascii="Times New Roman" w:hAnsi="Times New Roman" w:cs="Times New Roman"/>
          <w:sz w:val="24"/>
          <w:szCs w:val="24"/>
        </w:rPr>
        <w:t>94</w:t>
      </w:r>
      <w:r>
        <w:rPr>
          <w:rFonts w:ascii="Times New Roman" w:hAnsi="Times New Roman" w:cs="Times New Roman"/>
          <w:sz w:val="24"/>
          <w:szCs w:val="24"/>
        </w:rPr>
        <w:t xml:space="preserve"> </w:t>
      </w:r>
      <w:r w:rsidRPr="007B0F90">
        <w:rPr>
          <w:rFonts w:ascii="Times New Roman" w:hAnsi="Times New Roman" w:cs="Times New Roman"/>
          <w:sz w:val="24"/>
          <w:szCs w:val="24"/>
        </w:rPr>
        <w:t>%) referem não conhecer as complicações; e 2 (5</w:t>
      </w:r>
      <w:r>
        <w:rPr>
          <w:rFonts w:ascii="Times New Roman" w:hAnsi="Times New Roman" w:cs="Times New Roman"/>
          <w:sz w:val="24"/>
          <w:szCs w:val="24"/>
        </w:rPr>
        <w:t>.</w:t>
      </w:r>
      <w:r w:rsidRPr="007B0F90">
        <w:rPr>
          <w:rFonts w:ascii="Times New Roman" w:hAnsi="Times New Roman" w:cs="Times New Roman"/>
          <w:sz w:val="24"/>
          <w:szCs w:val="24"/>
        </w:rPr>
        <w:t>26</w:t>
      </w:r>
      <w:r>
        <w:rPr>
          <w:rFonts w:ascii="Times New Roman" w:hAnsi="Times New Roman" w:cs="Times New Roman"/>
          <w:sz w:val="24"/>
          <w:szCs w:val="24"/>
        </w:rPr>
        <w:t xml:space="preserve"> </w:t>
      </w:r>
      <w:r w:rsidRPr="007B0F90">
        <w:rPr>
          <w:rFonts w:ascii="Times New Roman" w:hAnsi="Times New Roman" w:cs="Times New Roman"/>
          <w:sz w:val="24"/>
          <w:szCs w:val="24"/>
        </w:rPr>
        <w:t>%) conhecem as complicações mas não sabem como evitá-las.</w:t>
      </w:r>
    </w:p>
    <w:p w:rsidR="001C6E95" w:rsidRPr="007B0F90" w:rsidRDefault="001C6E95" w:rsidP="007B0F90">
      <w:pPr>
        <w:spacing w:after="0" w:line="480" w:lineRule="auto"/>
        <w:ind w:firstLine="426"/>
        <w:jc w:val="both"/>
        <w:rPr>
          <w:rFonts w:ascii="Times New Roman" w:hAnsi="Times New Roman" w:cs="Times New Roman"/>
          <w:sz w:val="24"/>
          <w:szCs w:val="24"/>
        </w:rPr>
      </w:pPr>
    </w:p>
    <w:p w:rsidR="001C6E95" w:rsidRPr="002A5BD7" w:rsidRDefault="001C6E95" w:rsidP="007B0F90">
      <w:pPr>
        <w:spacing w:after="0" w:line="480" w:lineRule="auto"/>
        <w:ind w:firstLine="426"/>
        <w:jc w:val="both"/>
        <w:rPr>
          <w:rFonts w:ascii="Times New Roman" w:hAnsi="Times New Roman" w:cs="Times New Roman"/>
          <w:sz w:val="24"/>
          <w:szCs w:val="24"/>
        </w:rPr>
      </w:pPr>
      <w:r w:rsidRPr="002A5BD7">
        <w:rPr>
          <w:rFonts w:ascii="Times New Roman" w:hAnsi="Times New Roman" w:cs="Times New Roman"/>
          <w:sz w:val="24"/>
          <w:szCs w:val="24"/>
        </w:rPr>
        <w:t>Área Social</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O parâmetro educação/escola/formação indica-nos que o 4.º ano constitui o nível escolar mais frequente (n = 32</w:t>
      </w:r>
      <w:r>
        <w:rPr>
          <w:rFonts w:ascii="Times New Roman" w:hAnsi="Times New Roman" w:cs="Times New Roman"/>
          <w:sz w:val="24"/>
          <w:szCs w:val="24"/>
        </w:rPr>
        <w:t>,</w:t>
      </w:r>
      <w:r w:rsidRPr="007B0F90">
        <w:rPr>
          <w:rFonts w:ascii="Times New Roman" w:hAnsi="Times New Roman" w:cs="Times New Roman"/>
          <w:sz w:val="24"/>
          <w:szCs w:val="24"/>
        </w:rPr>
        <w:t xml:space="preserve"> 61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seguido pe</w:t>
      </w:r>
      <w:r>
        <w:rPr>
          <w:rFonts w:ascii="Times New Roman" w:hAnsi="Times New Roman" w:cs="Times New Roman"/>
          <w:sz w:val="24"/>
          <w:szCs w:val="24"/>
        </w:rPr>
        <w:t>l</w:t>
      </w:r>
      <w:r w:rsidRPr="007B0F90">
        <w:rPr>
          <w:rFonts w:ascii="Times New Roman" w:hAnsi="Times New Roman" w:cs="Times New Roman"/>
          <w:sz w:val="24"/>
          <w:szCs w:val="24"/>
        </w:rPr>
        <w:t>o 2.º ciclo (n =</w:t>
      </w:r>
      <w:r>
        <w:rPr>
          <w:rFonts w:ascii="Times New Roman" w:hAnsi="Times New Roman" w:cs="Times New Roman"/>
          <w:sz w:val="24"/>
          <w:szCs w:val="24"/>
        </w:rPr>
        <w:t xml:space="preserve"> </w:t>
      </w:r>
      <w:r w:rsidRPr="007B0F90">
        <w:rPr>
          <w:rFonts w:ascii="Times New Roman" w:hAnsi="Times New Roman" w:cs="Times New Roman"/>
          <w:sz w:val="24"/>
          <w:szCs w:val="24"/>
        </w:rPr>
        <w:t>18</w:t>
      </w:r>
      <w:r>
        <w:rPr>
          <w:rFonts w:ascii="Times New Roman" w:hAnsi="Times New Roman" w:cs="Times New Roman"/>
          <w:sz w:val="24"/>
          <w:szCs w:val="24"/>
        </w:rPr>
        <w:t>,</w:t>
      </w:r>
      <w:r w:rsidRPr="007B0F90">
        <w:rPr>
          <w:rFonts w:ascii="Times New Roman" w:hAnsi="Times New Roman" w:cs="Times New Roman"/>
          <w:sz w:val="24"/>
          <w:szCs w:val="24"/>
        </w:rPr>
        <w:t xml:space="preserve"> 34</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e apenas 2 jovens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possuem o 3.º ciclo. Todos os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da amostra defendem que não irão perder competências adquiridas na escola e apenas 1 (etnia cigana) refere que escreve e lê com dificuldade. Todos os jovens frequentam no interior do centro educativo cursos de Educação e Formação de Adultos; todavia, 25 jovens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não têm quaisquer planos ou objetivos concretos de estudo no futuro; 27 (51</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referem planos de estudo futuros, pretendendo concluir o ciclo de estudos subsequente (n</w:t>
      </w:r>
      <w:r>
        <w:rPr>
          <w:rFonts w:ascii="Times New Roman" w:hAnsi="Times New Roman" w:cs="Times New Roman"/>
          <w:sz w:val="24"/>
          <w:szCs w:val="24"/>
        </w:rPr>
        <w:t xml:space="preserve"> </w:t>
      </w:r>
      <w:r w:rsidRPr="007B0F90">
        <w:rPr>
          <w:rFonts w:ascii="Times New Roman" w:hAnsi="Times New Roman" w:cs="Times New Roman"/>
          <w:sz w:val="24"/>
          <w:szCs w:val="24"/>
        </w:rPr>
        <w:t>= 5</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aspiram concluir o ensino secundário e 1 jovem menciona prosseguir para o ensino universitário). São 14 os jovens (26</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que reconhecem dificuldades para continuar a estudar: 3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referem um hipotético acontecimento trágico com os familiares; 6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destacam as dificuldades pessoais de comportamento; 3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apontam o desemprego e 1 destaca a desmotivação académica. Como possibilidade de superar estas dificuldades são referidos: o afastamento dos </w:t>
      </w:r>
      <w:r>
        <w:rPr>
          <w:rFonts w:ascii="Times New Roman" w:hAnsi="Times New Roman" w:cs="Times New Roman"/>
          <w:sz w:val="24"/>
          <w:szCs w:val="24"/>
        </w:rPr>
        <w:t>pares</w:t>
      </w:r>
      <w:r w:rsidRPr="007B0F90">
        <w:rPr>
          <w:rFonts w:ascii="Times New Roman" w:hAnsi="Times New Roman" w:cs="Times New Roman"/>
          <w:sz w:val="24"/>
          <w:szCs w:val="24"/>
        </w:rPr>
        <w:t xml:space="preserve"> problemáticos (n</w:t>
      </w:r>
      <w:r>
        <w:rPr>
          <w:rFonts w:ascii="Times New Roman" w:hAnsi="Times New Roman" w:cs="Times New Roman"/>
          <w:sz w:val="24"/>
          <w:szCs w:val="24"/>
        </w:rPr>
        <w:t xml:space="preserve"> </w:t>
      </w:r>
      <w:r w:rsidRPr="007B0F90">
        <w:rPr>
          <w:rFonts w:ascii="Times New Roman" w:hAnsi="Times New Roman" w:cs="Times New Roman"/>
          <w:sz w:val="24"/>
          <w:szCs w:val="24"/>
        </w:rPr>
        <w:t>= 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F0167A">
        <w:rPr>
          <w:rFonts w:ascii="Times New Roman" w:hAnsi="Times New Roman" w:cs="Times New Roman"/>
          <w:i/>
          <w:iCs/>
          <w:sz w:val="24"/>
          <w:szCs w:val="24"/>
        </w:rPr>
        <w:t xml:space="preserve">não </w:t>
      </w:r>
      <w:r>
        <w:rPr>
          <w:rFonts w:ascii="Times New Roman" w:hAnsi="Times New Roman" w:cs="Times New Roman"/>
          <w:i/>
          <w:iCs/>
          <w:sz w:val="24"/>
          <w:szCs w:val="24"/>
        </w:rPr>
        <w:t>usar</w:t>
      </w:r>
      <w:r w:rsidRPr="00F0167A">
        <w:rPr>
          <w:rFonts w:ascii="Times New Roman" w:hAnsi="Times New Roman" w:cs="Times New Roman"/>
          <w:i/>
          <w:iCs/>
          <w:sz w:val="24"/>
          <w:szCs w:val="24"/>
        </w:rPr>
        <w:t xml:space="preserve"> álcool ou drogas</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2</w:t>
      </w:r>
      <w:r>
        <w:rPr>
          <w:rFonts w:ascii="Times New Roman" w:hAnsi="Times New Roman" w:cs="Times New Roman"/>
          <w:sz w:val="24"/>
          <w:szCs w:val="24"/>
        </w:rPr>
        <w:t>,</w:t>
      </w:r>
      <w:r w:rsidRPr="007B0F90">
        <w:rPr>
          <w:rFonts w:ascii="Times New Roman" w:hAnsi="Times New Roman" w:cs="Times New Roman"/>
          <w:sz w:val="24"/>
          <w:szCs w:val="24"/>
        </w:rPr>
        <w:t xml:space="preserve">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 </w:t>
      </w:r>
      <w:r w:rsidRPr="00F0167A">
        <w:rPr>
          <w:rFonts w:ascii="Times New Roman" w:hAnsi="Times New Roman" w:cs="Times New Roman"/>
          <w:i/>
          <w:iCs/>
          <w:sz w:val="24"/>
          <w:szCs w:val="24"/>
        </w:rPr>
        <w:t>portar-me bem</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4</w:t>
      </w:r>
      <w:r>
        <w:rPr>
          <w:rFonts w:ascii="Times New Roman" w:hAnsi="Times New Roman" w:cs="Times New Roman"/>
          <w:sz w:val="24"/>
          <w:szCs w:val="24"/>
        </w:rPr>
        <w:t>,</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Os resultados parecem indicar que embora todos os jovens frequentem atualmente um ciclo de estudos, esta frequência deve</w:t>
      </w:r>
      <w:r>
        <w:rPr>
          <w:rFonts w:ascii="Times New Roman" w:hAnsi="Times New Roman" w:cs="Times New Roman"/>
          <w:sz w:val="24"/>
          <w:szCs w:val="24"/>
        </w:rPr>
        <w:t>r</w:t>
      </w:r>
      <w:r w:rsidRPr="007B0F90">
        <w:rPr>
          <w:rFonts w:ascii="Times New Roman" w:hAnsi="Times New Roman" w:cs="Times New Roman"/>
          <w:sz w:val="24"/>
          <w:szCs w:val="24"/>
        </w:rPr>
        <w:t>-se</w:t>
      </w:r>
      <w:r>
        <w:rPr>
          <w:rFonts w:ascii="Times New Roman" w:hAnsi="Times New Roman" w:cs="Times New Roman"/>
          <w:sz w:val="24"/>
          <w:szCs w:val="24"/>
        </w:rPr>
        <w:t>-á</w:t>
      </w:r>
      <w:r w:rsidRPr="007B0F90">
        <w:rPr>
          <w:rFonts w:ascii="Times New Roman" w:hAnsi="Times New Roman" w:cs="Times New Roman"/>
          <w:sz w:val="24"/>
          <w:szCs w:val="24"/>
        </w:rPr>
        <w:t xml:space="preserve"> </w:t>
      </w:r>
      <w:r w:rsidRPr="007B0F90">
        <w:rPr>
          <w:rFonts w:ascii="Times New Roman" w:hAnsi="Times New Roman" w:cs="Times New Roman"/>
          <w:sz w:val="24"/>
          <w:szCs w:val="24"/>
        </w:rPr>
        <w:lastRenderedPageBreak/>
        <w:t>ao cumprimento da atual medida de internamento e não pela valorização pessoal da formação escolar, revelando um elevado nível de desmotivação académica (jovens sem planos de estudo, n = 25</w:t>
      </w:r>
      <w:r>
        <w:rPr>
          <w:rFonts w:ascii="Times New Roman" w:hAnsi="Times New Roman" w:cs="Times New Roman"/>
          <w:sz w:val="24"/>
          <w:szCs w:val="24"/>
        </w:rPr>
        <w:t>,</w:t>
      </w:r>
      <w:r w:rsidRPr="007B0F90">
        <w:rPr>
          <w:rFonts w:ascii="Times New Roman" w:hAnsi="Times New Roman" w:cs="Times New Roman"/>
          <w:sz w:val="24"/>
          <w:szCs w:val="24"/>
        </w:rPr>
        <w:t xml:space="preserve">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w:t>
      </w:r>
    </w:p>
    <w:p w:rsidR="001C6E95" w:rsidRPr="007B0F90" w:rsidRDefault="001C6E95"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ab/>
        <w:t xml:space="preserve">Considerando o </w:t>
      </w:r>
      <w:r>
        <w:rPr>
          <w:rFonts w:ascii="Times New Roman" w:hAnsi="Times New Roman" w:cs="Times New Roman"/>
          <w:sz w:val="24"/>
          <w:szCs w:val="24"/>
        </w:rPr>
        <w:t>parâmetro</w:t>
      </w:r>
      <w:r w:rsidRPr="007B0F90">
        <w:rPr>
          <w:rFonts w:ascii="Times New Roman" w:hAnsi="Times New Roman" w:cs="Times New Roman"/>
          <w:sz w:val="24"/>
          <w:szCs w:val="24"/>
        </w:rPr>
        <w:t xml:space="preserve"> trabalho/emprego a maioria dos jovens (n = 44</w:t>
      </w:r>
      <w:r>
        <w:rPr>
          <w:rFonts w:ascii="Times New Roman" w:hAnsi="Times New Roman" w:cs="Times New Roman"/>
          <w:sz w:val="24"/>
          <w:szCs w:val="24"/>
        </w:rPr>
        <w:t>,</w:t>
      </w:r>
      <w:r w:rsidRPr="007B0F90">
        <w:rPr>
          <w:rFonts w:ascii="Times New Roman" w:hAnsi="Times New Roman" w:cs="Times New Roman"/>
          <w:sz w:val="24"/>
          <w:szCs w:val="24"/>
        </w:rPr>
        <w:t xml:space="preserve"> 84</w:t>
      </w:r>
      <w:r>
        <w:rPr>
          <w:rFonts w:ascii="Times New Roman" w:hAnsi="Times New Roman" w:cs="Times New Roman"/>
          <w:sz w:val="24"/>
          <w:szCs w:val="24"/>
        </w:rPr>
        <w:t>.</w:t>
      </w:r>
      <w:r w:rsidRPr="007B0F90">
        <w:rPr>
          <w:rFonts w:ascii="Times New Roman" w:hAnsi="Times New Roman" w:cs="Times New Roman"/>
          <w:sz w:val="24"/>
          <w:szCs w:val="24"/>
        </w:rPr>
        <w:t>61%) nunca trabalhou, mas 8 (15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tiveram experiência de emprego precoce (n</w:t>
      </w:r>
      <w:r>
        <w:rPr>
          <w:rFonts w:ascii="Times New Roman" w:hAnsi="Times New Roman" w:cs="Times New Roman"/>
          <w:sz w:val="24"/>
          <w:szCs w:val="24"/>
        </w:rPr>
        <w:t xml:space="preserve"> </w:t>
      </w:r>
      <w:r w:rsidRPr="007B0F90">
        <w:rPr>
          <w:rFonts w:ascii="Times New Roman" w:hAnsi="Times New Roman" w:cs="Times New Roman"/>
          <w:sz w:val="24"/>
          <w:szCs w:val="24"/>
        </w:rPr>
        <w:t>= 6</w:t>
      </w:r>
      <w:r>
        <w:rPr>
          <w:rFonts w:ascii="Times New Roman" w:hAnsi="Times New Roman" w:cs="Times New Roman"/>
          <w:sz w:val="24"/>
          <w:szCs w:val="24"/>
        </w:rPr>
        <w:t xml:space="preserve">, </w:t>
      </w:r>
      <w:r w:rsidRPr="007B0F90">
        <w:rPr>
          <w:rFonts w:ascii="Times New Roman" w:hAnsi="Times New Roman" w:cs="Times New Roman"/>
          <w:sz w:val="24"/>
          <w:szCs w:val="24"/>
        </w:rPr>
        <w:t>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entre os 13 e os 16 anos</w:t>
      </w:r>
      <w:r>
        <w:rPr>
          <w:rFonts w:ascii="Times New Roman" w:hAnsi="Times New Roman" w:cs="Times New Roman"/>
          <w:sz w:val="24"/>
          <w:szCs w:val="24"/>
        </w:rPr>
        <w:t>;</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2</w:t>
      </w:r>
      <w:r>
        <w:rPr>
          <w:rFonts w:ascii="Times New Roman" w:hAnsi="Times New Roman" w:cs="Times New Roman"/>
          <w:sz w:val="24"/>
          <w:szCs w:val="24"/>
        </w:rPr>
        <w:t xml:space="preserve">, </w:t>
      </w:r>
      <w:r w:rsidRPr="007B0F90">
        <w:rPr>
          <w:rFonts w:ascii="Times New Roman" w:hAnsi="Times New Roman" w:cs="Times New Roman"/>
          <w:sz w:val="24"/>
          <w:szCs w:val="24"/>
        </w:rPr>
        <w:t>3,84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antes dos 10 anos de idade), sendo explorados pelos empregadores a partir das situações de fragilidade pessoal, familiar e </w:t>
      </w:r>
      <w:proofErr w:type="gramStart"/>
      <w:r w:rsidRPr="007B0F90">
        <w:rPr>
          <w:rFonts w:ascii="Times New Roman" w:hAnsi="Times New Roman" w:cs="Times New Roman"/>
          <w:sz w:val="24"/>
          <w:szCs w:val="24"/>
        </w:rPr>
        <w:t>social existentes</w:t>
      </w:r>
      <w:proofErr w:type="gramEnd"/>
      <w:r w:rsidRPr="007B0F90">
        <w:rPr>
          <w:rFonts w:ascii="Times New Roman" w:hAnsi="Times New Roman" w:cs="Times New Roman"/>
          <w:sz w:val="24"/>
          <w:szCs w:val="24"/>
        </w:rPr>
        <w:t>.</w:t>
      </w:r>
    </w:p>
    <w:p w:rsidR="001C6E95" w:rsidRPr="007B0F90" w:rsidRDefault="001C6E95"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ab/>
        <w:t>A maioria dos jovens não identifica dificuldades em arranjar emprego, mesmo não apresentando qualquer experiência laboral prévia (n</w:t>
      </w:r>
      <w:r>
        <w:rPr>
          <w:rFonts w:ascii="Times New Roman" w:hAnsi="Times New Roman" w:cs="Times New Roman"/>
          <w:sz w:val="24"/>
          <w:szCs w:val="24"/>
        </w:rPr>
        <w:t xml:space="preserve"> </w:t>
      </w:r>
      <w:r w:rsidRPr="007B0F90">
        <w:rPr>
          <w:rFonts w:ascii="Times New Roman" w:hAnsi="Times New Roman" w:cs="Times New Roman"/>
          <w:sz w:val="24"/>
          <w:szCs w:val="24"/>
        </w:rPr>
        <w:t>= 44</w:t>
      </w:r>
      <w:r>
        <w:rPr>
          <w:rFonts w:ascii="Times New Roman" w:hAnsi="Times New Roman" w:cs="Times New Roman"/>
          <w:sz w:val="24"/>
          <w:szCs w:val="24"/>
        </w:rPr>
        <w:t>,</w:t>
      </w:r>
      <w:r w:rsidRPr="007B0F90">
        <w:rPr>
          <w:rFonts w:ascii="Times New Roman" w:hAnsi="Times New Roman" w:cs="Times New Roman"/>
          <w:sz w:val="24"/>
          <w:szCs w:val="24"/>
        </w:rPr>
        <w:t xml:space="preserve"> 86</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São apenas 4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os que reconhecem dificuldades em encontrar trabalho no futuro, mas não sabem como diminui-las. Os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na sua generalidade (n = 42</w:t>
      </w:r>
      <w:r>
        <w:rPr>
          <w:rFonts w:ascii="Times New Roman" w:hAnsi="Times New Roman" w:cs="Times New Roman"/>
          <w:sz w:val="24"/>
          <w:szCs w:val="24"/>
        </w:rPr>
        <w:t>,</w:t>
      </w:r>
      <w:r w:rsidRPr="007B0F90">
        <w:rPr>
          <w:rFonts w:ascii="Times New Roman" w:hAnsi="Times New Roman" w:cs="Times New Roman"/>
          <w:sz w:val="24"/>
          <w:szCs w:val="24"/>
        </w:rPr>
        <w:t xml:space="preserve"> 80</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referem estratégias vagas com vista a entrada no mercado de trabalho (n = 8</w:t>
      </w:r>
      <w:r>
        <w:rPr>
          <w:rFonts w:ascii="Times New Roman" w:hAnsi="Times New Roman" w:cs="Times New Roman"/>
          <w:sz w:val="24"/>
          <w:szCs w:val="24"/>
        </w:rPr>
        <w:t xml:space="preserve">, </w:t>
      </w:r>
      <w:r w:rsidRPr="007B0F90">
        <w:rPr>
          <w:rFonts w:ascii="Times New Roman" w:hAnsi="Times New Roman" w:cs="Times New Roman"/>
          <w:sz w:val="24"/>
          <w:szCs w:val="24"/>
        </w:rPr>
        <w:t>15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verbalizam </w:t>
      </w:r>
      <w:r w:rsidRPr="00F34039">
        <w:rPr>
          <w:rFonts w:ascii="Times New Roman" w:hAnsi="Times New Roman" w:cs="Times New Roman"/>
          <w:i/>
          <w:iCs/>
          <w:sz w:val="24"/>
          <w:szCs w:val="24"/>
        </w:rPr>
        <w:t>procurar</w:t>
      </w:r>
      <w:r w:rsidRPr="007B0F90">
        <w:rPr>
          <w:rFonts w:ascii="Times New Roman" w:hAnsi="Times New Roman" w:cs="Times New Roman"/>
          <w:sz w:val="24"/>
          <w:szCs w:val="24"/>
        </w:rPr>
        <w:t>); n = 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falam em </w:t>
      </w:r>
      <w:r w:rsidRPr="002A5BD7">
        <w:rPr>
          <w:rFonts w:ascii="Times New Roman" w:hAnsi="Times New Roman" w:cs="Times New Roman"/>
          <w:i/>
          <w:iCs/>
          <w:sz w:val="24"/>
          <w:szCs w:val="24"/>
        </w:rPr>
        <w:t>estudar</w:t>
      </w:r>
      <w:r>
        <w:rPr>
          <w:rFonts w:ascii="Times New Roman" w:hAnsi="Times New Roman" w:cs="Times New Roman"/>
          <w:sz w:val="24"/>
          <w:szCs w:val="24"/>
        </w:rPr>
        <w:t xml:space="preserve"> ou </w:t>
      </w:r>
      <w:r w:rsidRPr="002A5BD7">
        <w:rPr>
          <w:rFonts w:ascii="Times New Roman" w:hAnsi="Times New Roman" w:cs="Times New Roman"/>
          <w:i/>
          <w:iCs/>
          <w:sz w:val="24"/>
          <w:szCs w:val="24"/>
        </w:rPr>
        <w:t>acabar os estudos</w:t>
      </w:r>
      <w:r w:rsidRPr="007B0F90">
        <w:rPr>
          <w:rFonts w:ascii="Times New Roman" w:hAnsi="Times New Roman" w:cs="Times New Roman"/>
          <w:sz w:val="24"/>
          <w:szCs w:val="24"/>
        </w:rPr>
        <w:t xml:space="preserve"> e n = 3</w:t>
      </w:r>
      <w:r>
        <w:rPr>
          <w:rFonts w:ascii="Times New Roman" w:hAnsi="Times New Roman" w:cs="Times New Roman"/>
          <w:sz w:val="24"/>
          <w:szCs w:val="24"/>
        </w:rPr>
        <w:t>,</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F34039">
        <w:rPr>
          <w:rFonts w:ascii="Times New Roman" w:hAnsi="Times New Roman" w:cs="Times New Roman"/>
          <w:i/>
          <w:iCs/>
          <w:sz w:val="24"/>
          <w:szCs w:val="24"/>
        </w:rPr>
        <w:t>apontam não fazer asneiras</w:t>
      </w:r>
      <w:r>
        <w:rPr>
          <w:rFonts w:ascii="Times New Roman" w:hAnsi="Times New Roman" w:cs="Times New Roman"/>
          <w:i/>
          <w:iCs/>
          <w:sz w:val="24"/>
          <w:szCs w:val="24"/>
        </w:rPr>
        <w:t xml:space="preserve"> </w:t>
      </w:r>
      <w:r w:rsidRPr="002A5BD7">
        <w:rPr>
          <w:rFonts w:ascii="Times New Roman" w:hAnsi="Times New Roman" w:cs="Times New Roman"/>
          <w:sz w:val="24"/>
          <w:szCs w:val="24"/>
        </w:rPr>
        <w:t>ou</w:t>
      </w:r>
      <w:r>
        <w:rPr>
          <w:rFonts w:ascii="Times New Roman" w:hAnsi="Times New Roman" w:cs="Times New Roman"/>
          <w:i/>
          <w:iCs/>
          <w:sz w:val="24"/>
          <w:szCs w:val="24"/>
        </w:rPr>
        <w:t xml:space="preserve"> </w:t>
      </w:r>
      <w:r w:rsidRPr="00F34039">
        <w:rPr>
          <w:rFonts w:ascii="Times New Roman" w:hAnsi="Times New Roman" w:cs="Times New Roman"/>
          <w:i/>
          <w:iCs/>
          <w:sz w:val="24"/>
          <w:szCs w:val="24"/>
        </w:rPr>
        <w:t>portar bem</w:t>
      </w:r>
      <w:r w:rsidRPr="007B0F90">
        <w:rPr>
          <w:rFonts w:ascii="Times New Roman" w:hAnsi="Times New Roman" w:cs="Times New Roman"/>
          <w:sz w:val="24"/>
          <w:szCs w:val="24"/>
        </w:rPr>
        <w:t>.</w:t>
      </w:r>
    </w:p>
    <w:p w:rsidR="001C6E95" w:rsidRPr="007B0F90" w:rsidRDefault="001C6E95" w:rsidP="007B0F90">
      <w:pPr>
        <w:tabs>
          <w:tab w:val="left" w:pos="426"/>
        </w:tabs>
        <w:spacing w:after="0" w:line="480" w:lineRule="auto"/>
        <w:ind w:firstLine="425"/>
        <w:jc w:val="both"/>
        <w:rPr>
          <w:rFonts w:ascii="Times New Roman" w:hAnsi="Times New Roman" w:cs="Times New Roman"/>
          <w:color w:val="4F81BD"/>
          <w:sz w:val="24"/>
          <w:szCs w:val="24"/>
        </w:rPr>
      </w:pPr>
      <w:r w:rsidRPr="007B0F90">
        <w:rPr>
          <w:rFonts w:ascii="Times New Roman" w:hAnsi="Times New Roman" w:cs="Times New Roman"/>
          <w:sz w:val="24"/>
          <w:szCs w:val="24"/>
        </w:rPr>
        <w:t xml:space="preserve">No que respeita às condições habitacionais/mobilidade os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identificam a habitação como casa própria (n</w:t>
      </w:r>
      <w:r>
        <w:rPr>
          <w:rFonts w:ascii="Times New Roman" w:hAnsi="Times New Roman" w:cs="Times New Roman"/>
          <w:sz w:val="24"/>
          <w:szCs w:val="24"/>
        </w:rPr>
        <w:t xml:space="preserve"> </w:t>
      </w:r>
      <w:r w:rsidRPr="007B0F90">
        <w:rPr>
          <w:rFonts w:ascii="Times New Roman" w:hAnsi="Times New Roman" w:cs="Times New Roman"/>
          <w:sz w:val="24"/>
          <w:szCs w:val="24"/>
        </w:rPr>
        <w:t>= 41</w:t>
      </w:r>
      <w:r>
        <w:rPr>
          <w:rFonts w:ascii="Times New Roman" w:hAnsi="Times New Roman" w:cs="Times New Roman"/>
          <w:sz w:val="24"/>
          <w:szCs w:val="24"/>
        </w:rPr>
        <w:t>,</w:t>
      </w:r>
      <w:r w:rsidRPr="007B0F90">
        <w:rPr>
          <w:rFonts w:ascii="Times New Roman" w:hAnsi="Times New Roman" w:cs="Times New Roman"/>
          <w:sz w:val="24"/>
          <w:szCs w:val="24"/>
        </w:rPr>
        <w:t xml:space="preserve"> 78</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casa de habitação social (n</w:t>
      </w:r>
      <w:r>
        <w:rPr>
          <w:rFonts w:ascii="Times New Roman" w:hAnsi="Times New Roman" w:cs="Times New Roman"/>
          <w:sz w:val="24"/>
          <w:szCs w:val="24"/>
        </w:rPr>
        <w:t xml:space="preserve"> </w:t>
      </w:r>
      <w:r w:rsidRPr="007B0F90">
        <w:rPr>
          <w:rFonts w:ascii="Times New Roman" w:hAnsi="Times New Roman" w:cs="Times New Roman"/>
          <w:sz w:val="24"/>
          <w:szCs w:val="24"/>
        </w:rPr>
        <w:t>= 4</w:t>
      </w:r>
      <w:r>
        <w:rPr>
          <w:rFonts w:ascii="Times New Roman" w:hAnsi="Times New Roman" w:cs="Times New Roman"/>
          <w:sz w:val="24"/>
          <w:szCs w:val="24"/>
        </w:rPr>
        <w:t>,</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habitar em casa de outros familiares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w:t>
      </w:r>
      <w:r>
        <w:rPr>
          <w:rFonts w:ascii="Times New Roman" w:hAnsi="Times New Roman" w:cs="Times New Roman"/>
          <w:sz w:val="24"/>
          <w:szCs w:val="24"/>
        </w:rPr>
        <w:t>,</w:t>
      </w:r>
      <w:r w:rsidRPr="007B0F90">
        <w:rPr>
          <w:rFonts w:ascii="Times New Roman" w:hAnsi="Times New Roman" w:cs="Times New Roman"/>
          <w:sz w:val="24"/>
          <w:szCs w:val="24"/>
        </w:rPr>
        <w:t xml:space="preserve">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instituição da Segurança Social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w:t>
      </w:r>
      <w:r>
        <w:rPr>
          <w:rFonts w:ascii="Times New Roman" w:hAnsi="Times New Roman" w:cs="Times New Roman"/>
          <w:sz w:val="24"/>
          <w:szCs w:val="24"/>
        </w:rPr>
        <w:t>,</w:t>
      </w:r>
      <w:r w:rsidRPr="007B0F90">
        <w:rPr>
          <w:rFonts w:ascii="Times New Roman" w:hAnsi="Times New Roman" w:cs="Times New Roman"/>
          <w:sz w:val="24"/>
          <w:szCs w:val="24"/>
        </w:rPr>
        <w:t xml:space="preserve">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quarto alugado com a progenitora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 habitar numa barraca (n</w:t>
      </w:r>
      <w:r>
        <w:rPr>
          <w:rFonts w:ascii="Times New Roman" w:hAnsi="Times New Roman" w:cs="Times New Roman"/>
          <w:sz w:val="24"/>
          <w:szCs w:val="24"/>
        </w:rPr>
        <w:t xml:space="preserve"> </w:t>
      </w:r>
      <w:r w:rsidRPr="007B0F90">
        <w:rPr>
          <w:rFonts w:ascii="Times New Roman" w:hAnsi="Times New Roman" w:cs="Times New Roman"/>
          <w:sz w:val="24"/>
          <w:szCs w:val="24"/>
        </w:rPr>
        <w:t>= 1) e encontrar-se atualmente desalojado devido ao</w:t>
      </w:r>
      <w:r w:rsidRPr="007B0F90">
        <w:rPr>
          <w:rFonts w:ascii="Times New Roman" w:hAnsi="Times New Roman" w:cs="Times New Roman"/>
          <w:color w:val="FF0000"/>
          <w:sz w:val="24"/>
          <w:szCs w:val="24"/>
        </w:rPr>
        <w:t xml:space="preserve"> </w:t>
      </w:r>
      <w:r w:rsidRPr="007B0F90">
        <w:rPr>
          <w:rFonts w:ascii="Times New Roman" w:hAnsi="Times New Roman" w:cs="Times New Roman"/>
          <w:sz w:val="24"/>
          <w:szCs w:val="24"/>
        </w:rPr>
        <w:t>conflito com os progenitores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w:t>
      </w:r>
    </w:p>
    <w:p w:rsidR="001C6E95" w:rsidRPr="007B0F90" w:rsidRDefault="001C6E95" w:rsidP="007B0F90">
      <w:pPr>
        <w:tabs>
          <w:tab w:val="left" w:pos="426"/>
        </w:tabs>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Considerando os planos futuros para melhorar as condições de habitação/transporte, 25 jovens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não têm quaisquer planos e 24 (46</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indicam ações/ideias para concretizar estes planos que se centram essencialmente: em </w:t>
      </w:r>
      <w:r w:rsidRPr="00F34039">
        <w:rPr>
          <w:rFonts w:ascii="Times New Roman" w:hAnsi="Times New Roman" w:cs="Times New Roman"/>
          <w:i/>
          <w:iCs/>
          <w:sz w:val="24"/>
          <w:szCs w:val="24"/>
        </w:rPr>
        <w:t>trabalhar</w:t>
      </w:r>
      <w:r>
        <w:rPr>
          <w:rFonts w:ascii="Times New Roman" w:hAnsi="Times New Roman" w:cs="Times New Roman"/>
          <w:sz w:val="24"/>
          <w:szCs w:val="24"/>
        </w:rPr>
        <w:t xml:space="preserve"> ou </w:t>
      </w:r>
      <w:r w:rsidRPr="00F34039">
        <w:rPr>
          <w:rFonts w:ascii="Times New Roman" w:hAnsi="Times New Roman" w:cs="Times New Roman"/>
          <w:i/>
          <w:iCs/>
          <w:sz w:val="24"/>
          <w:szCs w:val="24"/>
        </w:rPr>
        <w:t>arranjar trabalho</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12</w:t>
      </w:r>
      <w:r>
        <w:rPr>
          <w:rFonts w:ascii="Times New Roman" w:hAnsi="Times New Roman" w:cs="Times New Roman"/>
          <w:sz w:val="24"/>
          <w:szCs w:val="24"/>
        </w:rPr>
        <w:t>,</w:t>
      </w:r>
      <w:r w:rsidRPr="007B0F90">
        <w:rPr>
          <w:rFonts w:ascii="Times New Roman" w:hAnsi="Times New Roman" w:cs="Times New Roman"/>
          <w:sz w:val="24"/>
          <w:szCs w:val="24"/>
        </w:rPr>
        <w:t xml:space="preserve"> 23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F34039">
        <w:rPr>
          <w:rFonts w:ascii="Times New Roman" w:hAnsi="Times New Roman" w:cs="Times New Roman"/>
          <w:i/>
          <w:iCs/>
          <w:sz w:val="24"/>
          <w:szCs w:val="24"/>
        </w:rPr>
        <w:t>não fazer asneiras</w:t>
      </w:r>
      <w:r>
        <w:rPr>
          <w:rFonts w:ascii="Times New Roman" w:hAnsi="Times New Roman" w:cs="Times New Roman"/>
          <w:sz w:val="24"/>
          <w:szCs w:val="24"/>
        </w:rPr>
        <w:t xml:space="preserve">, </w:t>
      </w:r>
      <w:r w:rsidRPr="00F34039">
        <w:rPr>
          <w:rFonts w:ascii="Times New Roman" w:hAnsi="Times New Roman" w:cs="Times New Roman"/>
          <w:i/>
          <w:iCs/>
          <w:sz w:val="24"/>
          <w:szCs w:val="24"/>
        </w:rPr>
        <w:t>melhorar o comportamento</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6</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D57BA1">
        <w:rPr>
          <w:rFonts w:ascii="Times New Roman" w:hAnsi="Times New Roman" w:cs="Times New Roman"/>
          <w:i/>
          <w:iCs/>
          <w:sz w:val="24"/>
          <w:szCs w:val="24"/>
        </w:rPr>
        <w:t>comprar</w:t>
      </w:r>
      <w:r>
        <w:rPr>
          <w:rFonts w:ascii="Times New Roman" w:hAnsi="Times New Roman" w:cs="Times New Roman"/>
          <w:sz w:val="24"/>
          <w:szCs w:val="24"/>
        </w:rPr>
        <w:t xml:space="preserve">, </w:t>
      </w:r>
      <w:r w:rsidRPr="00D57BA1">
        <w:rPr>
          <w:rFonts w:ascii="Times New Roman" w:hAnsi="Times New Roman" w:cs="Times New Roman"/>
          <w:i/>
          <w:iCs/>
          <w:sz w:val="24"/>
          <w:szCs w:val="24"/>
        </w:rPr>
        <w:t>ter uma casa nova</w:t>
      </w:r>
      <w:r w:rsidRPr="007B0F90">
        <w:rPr>
          <w:rFonts w:ascii="Times New Roman" w:hAnsi="Times New Roman" w:cs="Times New Roman"/>
          <w:sz w:val="24"/>
          <w:szCs w:val="24"/>
        </w:rPr>
        <w:t xml:space="preserve"> e/ou </w:t>
      </w:r>
      <w:r w:rsidRPr="00D57BA1">
        <w:rPr>
          <w:rFonts w:ascii="Times New Roman" w:hAnsi="Times New Roman" w:cs="Times New Roman"/>
          <w:i/>
          <w:iCs/>
          <w:sz w:val="24"/>
          <w:szCs w:val="24"/>
        </w:rPr>
        <w:t>carro</w:t>
      </w:r>
      <w:r w:rsidRPr="007B0F90">
        <w:rPr>
          <w:rFonts w:ascii="Times New Roman" w:hAnsi="Times New Roman" w:cs="Times New Roman"/>
          <w:sz w:val="24"/>
          <w:szCs w:val="24"/>
        </w:rPr>
        <w:t xml:space="preserve"> ou </w:t>
      </w:r>
      <w:r w:rsidRPr="00D57BA1">
        <w:rPr>
          <w:rFonts w:ascii="Times New Roman" w:hAnsi="Times New Roman" w:cs="Times New Roman"/>
          <w:i/>
          <w:iCs/>
          <w:sz w:val="24"/>
          <w:szCs w:val="24"/>
        </w:rPr>
        <w:t>arranjos em casa</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6</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p>
    <w:p w:rsidR="001C6E95" w:rsidRPr="007B0F90" w:rsidRDefault="001C6E95" w:rsidP="007B0F90">
      <w:pPr>
        <w:numPr>
          <w:ins w:id="3" w:author="Unknown" w:date="2011-12-01T15:45:00Z"/>
        </w:numPr>
        <w:tabs>
          <w:tab w:val="left" w:pos="426"/>
        </w:tabs>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lastRenderedPageBreak/>
        <w:t>Relativamente às dificuldades para melhorar habitação/transporte, 36 jovens (69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não identificam quaisquer dificuldades, 7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indicam como dificuldades </w:t>
      </w:r>
      <w:r w:rsidRPr="00D57BA1">
        <w:rPr>
          <w:rFonts w:ascii="Times New Roman" w:hAnsi="Times New Roman" w:cs="Times New Roman"/>
          <w:i/>
          <w:iCs/>
          <w:sz w:val="24"/>
          <w:szCs w:val="24"/>
        </w:rPr>
        <w:t>não ter emprego</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 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 1 refere </w:t>
      </w:r>
      <w:r w:rsidRPr="00D57BA1">
        <w:rPr>
          <w:rFonts w:ascii="Times New Roman" w:hAnsi="Times New Roman" w:cs="Times New Roman"/>
          <w:i/>
          <w:iCs/>
          <w:sz w:val="24"/>
          <w:szCs w:val="24"/>
        </w:rPr>
        <w:t>as pessoas que me querem ver mal</w:t>
      </w:r>
      <w:r w:rsidRPr="007B0F90">
        <w:rPr>
          <w:rFonts w:ascii="Times New Roman" w:hAnsi="Times New Roman" w:cs="Times New Roman"/>
          <w:sz w:val="24"/>
          <w:szCs w:val="24"/>
        </w:rPr>
        <w:t xml:space="preserve">. Para superar esses desafios apontam como estratégias: </w:t>
      </w:r>
      <w:r w:rsidRPr="00D57BA1">
        <w:rPr>
          <w:rFonts w:ascii="Times New Roman" w:hAnsi="Times New Roman" w:cs="Times New Roman"/>
          <w:i/>
          <w:iCs/>
          <w:sz w:val="24"/>
          <w:szCs w:val="24"/>
        </w:rPr>
        <w:t>procurar trabalho</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6) e </w:t>
      </w:r>
      <w:r w:rsidRPr="00D57BA1">
        <w:rPr>
          <w:rFonts w:ascii="Times New Roman" w:hAnsi="Times New Roman" w:cs="Times New Roman"/>
          <w:i/>
          <w:iCs/>
          <w:sz w:val="24"/>
          <w:szCs w:val="24"/>
        </w:rPr>
        <w:t>afastar-me das pessoas que me querem ver mal</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1). Três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identificam dificuldades (falecimento de familiar</w:t>
      </w:r>
      <w:r>
        <w:rPr>
          <w:rFonts w:ascii="Times New Roman" w:hAnsi="Times New Roman" w:cs="Times New Roman"/>
          <w:sz w:val="24"/>
          <w:szCs w:val="24"/>
        </w:rPr>
        <w:t>,</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w:t>
      </w:r>
      <w:r>
        <w:rPr>
          <w:rFonts w:ascii="Times New Roman" w:hAnsi="Times New Roman" w:cs="Times New Roman"/>
          <w:sz w:val="24"/>
          <w:szCs w:val="24"/>
        </w:rPr>
        <w:t>,</w:t>
      </w:r>
      <w:r w:rsidRPr="007B0F90">
        <w:rPr>
          <w:rFonts w:ascii="Times New Roman" w:hAnsi="Times New Roman" w:cs="Times New Roman"/>
          <w:sz w:val="24"/>
          <w:szCs w:val="24"/>
        </w:rPr>
        <w:t xml:space="preserve"> 1</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D57BA1">
        <w:rPr>
          <w:rFonts w:ascii="Times New Roman" w:hAnsi="Times New Roman" w:cs="Times New Roman"/>
          <w:i/>
          <w:iCs/>
          <w:sz w:val="24"/>
          <w:szCs w:val="24"/>
        </w:rPr>
        <w:t>não ter dinheiro</w:t>
      </w:r>
      <w:r>
        <w:rPr>
          <w:rFonts w:ascii="Times New Roman" w:hAnsi="Times New Roman" w:cs="Times New Roman"/>
          <w:sz w:val="24"/>
          <w:szCs w:val="24"/>
        </w:rPr>
        <w:t>,</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mas verbalizam não saber como ultrapassá-las.</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No que concerne ao parâmetro pobreza, 39 jovens (75</w:t>
      </w:r>
      <w:r>
        <w:rPr>
          <w:rFonts w:ascii="Times New Roman" w:hAnsi="Times New Roman" w:cs="Times New Roman"/>
          <w:sz w:val="24"/>
          <w:szCs w:val="24"/>
        </w:rPr>
        <w:t xml:space="preserve"> </w:t>
      </w:r>
      <w:r w:rsidRPr="007B0F90">
        <w:rPr>
          <w:rFonts w:ascii="Times New Roman" w:hAnsi="Times New Roman" w:cs="Times New Roman"/>
          <w:sz w:val="24"/>
          <w:szCs w:val="24"/>
        </w:rPr>
        <w:t>%) desconhecem o rendimento mensal familiar e 11 (21</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 indicam um rendimento inferior ao limiar de pobreza. É curioso notar que apenas 10 jovens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se consideram pobres.</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Refletindo sobre as consequências da pobreza, 39 jovens (75</w:t>
      </w:r>
      <w:r>
        <w:rPr>
          <w:rFonts w:ascii="Times New Roman" w:hAnsi="Times New Roman" w:cs="Times New Roman"/>
          <w:sz w:val="24"/>
          <w:szCs w:val="24"/>
        </w:rPr>
        <w:t xml:space="preserve"> </w:t>
      </w:r>
      <w:r w:rsidRPr="007B0F90">
        <w:rPr>
          <w:rFonts w:ascii="Times New Roman" w:hAnsi="Times New Roman" w:cs="Times New Roman"/>
          <w:sz w:val="24"/>
          <w:szCs w:val="24"/>
        </w:rPr>
        <w:t>%) não encontram áreas afetadas e 13 (25</w:t>
      </w:r>
      <w:r>
        <w:rPr>
          <w:rFonts w:ascii="Times New Roman" w:hAnsi="Times New Roman" w:cs="Times New Roman"/>
          <w:sz w:val="24"/>
          <w:szCs w:val="24"/>
        </w:rPr>
        <w:t xml:space="preserve"> </w:t>
      </w:r>
      <w:r w:rsidRPr="007B0F90">
        <w:rPr>
          <w:rFonts w:ascii="Times New Roman" w:hAnsi="Times New Roman" w:cs="Times New Roman"/>
          <w:sz w:val="24"/>
          <w:szCs w:val="24"/>
        </w:rPr>
        <w:t>%) destacam consequências a nível do vestuário, transporte e habitação. A maioria dos jovens (n = 43, 82</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tem planos para melhorar o rendimento, referenciando: iniciar atividade laboral (n = 39</w:t>
      </w:r>
      <w:r>
        <w:rPr>
          <w:rFonts w:ascii="Times New Roman" w:hAnsi="Times New Roman" w:cs="Times New Roman"/>
          <w:sz w:val="24"/>
          <w:szCs w:val="24"/>
        </w:rPr>
        <w:t>,</w:t>
      </w:r>
      <w:r w:rsidRPr="007B0F90">
        <w:rPr>
          <w:rFonts w:ascii="Times New Roman" w:hAnsi="Times New Roman" w:cs="Times New Roman"/>
          <w:sz w:val="24"/>
          <w:szCs w:val="24"/>
        </w:rPr>
        <w:t xml:space="preserve"> 75</w:t>
      </w:r>
      <w:r>
        <w:rPr>
          <w:rFonts w:ascii="Times New Roman" w:hAnsi="Times New Roman" w:cs="Times New Roman"/>
          <w:sz w:val="24"/>
          <w:szCs w:val="24"/>
        </w:rPr>
        <w:t xml:space="preserve"> </w:t>
      </w:r>
      <w:r w:rsidRPr="007B0F90">
        <w:rPr>
          <w:rFonts w:ascii="Times New Roman" w:hAnsi="Times New Roman" w:cs="Times New Roman"/>
          <w:sz w:val="24"/>
          <w:szCs w:val="24"/>
        </w:rPr>
        <w:t>%) e estudar/trabalhar (n = 4,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seis jovens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são capazes de conceber planos para melhorar o rendimento pessoal/familiar. </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que respeita às </w:t>
      </w:r>
      <w:r w:rsidRPr="00D57BA1">
        <w:rPr>
          <w:rFonts w:ascii="Times New Roman" w:hAnsi="Times New Roman" w:cs="Times New Roman"/>
          <w:sz w:val="24"/>
          <w:szCs w:val="24"/>
        </w:rPr>
        <w:t>dificuldades para melhorar o rendimento</w:t>
      </w:r>
      <w:r w:rsidRPr="007B0F90">
        <w:rPr>
          <w:rFonts w:ascii="Times New Roman" w:hAnsi="Times New Roman" w:cs="Times New Roman"/>
          <w:sz w:val="24"/>
          <w:szCs w:val="24"/>
        </w:rPr>
        <w:t>, 33 jovens (63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referem não identificam dificuldades, 8 (15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mencionam dificuldades tais como o </w:t>
      </w:r>
      <w:r w:rsidRPr="00D57BA1">
        <w:rPr>
          <w:rFonts w:ascii="Times New Roman" w:hAnsi="Times New Roman" w:cs="Times New Roman"/>
          <w:i/>
          <w:iCs/>
          <w:sz w:val="24"/>
          <w:szCs w:val="24"/>
        </w:rPr>
        <w:t>desemprego</w:t>
      </w:r>
      <w:r w:rsidRPr="007B0F90">
        <w:rPr>
          <w:rFonts w:ascii="Times New Roman" w:hAnsi="Times New Roman" w:cs="Times New Roman"/>
          <w:sz w:val="24"/>
          <w:szCs w:val="24"/>
        </w:rPr>
        <w:t xml:space="preserve"> (n =</w:t>
      </w:r>
      <w:r>
        <w:rPr>
          <w:rFonts w:ascii="Times New Roman" w:hAnsi="Times New Roman" w:cs="Times New Roman"/>
          <w:sz w:val="24"/>
          <w:szCs w:val="24"/>
        </w:rPr>
        <w:t xml:space="preserve"> </w:t>
      </w:r>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 a </w:t>
      </w:r>
      <w:r w:rsidRPr="00D57BA1">
        <w:rPr>
          <w:rFonts w:ascii="Times New Roman" w:hAnsi="Times New Roman" w:cs="Times New Roman"/>
          <w:i/>
          <w:iCs/>
          <w:sz w:val="24"/>
          <w:szCs w:val="24"/>
        </w:rPr>
        <w:t>escola</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w:t>
      </w:r>
      <w:r>
        <w:rPr>
          <w:rFonts w:ascii="Times New Roman" w:hAnsi="Times New Roman" w:cs="Times New Roman"/>
          <w:sz w:val="24"/>
          <w:szCs w:val="24"/>
        </w:rPr>
        <w:t xml:space="preserve">, </w:t>
      </w:r>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Para superar as dificuldades referidas, os jovens apontam como ações: ter emprego e estudar/frequentar um curso de formação profissional, respetivamente. Neste parâmetro, verifica-se que um elevado número de jovens relata não ter consequências da pobreza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39</w:t>
      </w:r>
      <w:r>
        <w:rPr>
          <w:rFonts w:ascii="Times New Roman" w:hAnsi="Times New Roman" w:cs="Times New Roman"/>
          <w:sz w:val="24"/>
          <w:szCs w:val="24"/>
        </w:rPr>
        <w:t>,</w:t>
      </w:r>
      <w:r w:rsidRPr="007B0F90">
        <w:rPr>
          <w:rFonts w:ascii="Times New Roman" w:hAnsi="Times New Roman" w:cs="Times New Roman"/>
          <w:sz w:val="24"/>
          <w:szCs w:val="24"/>
        </w:rPr>
        <w:t xml:space="preserve"> 75</w:t>
      </w:r>
      <w:r>
        <w:rPr>
          <w:rFonts w:ascii="Times New Roman" w:hAnsi="Times New Roman" w:cs="Times New Roman"/>
          <w:sz w:val="24"/>
          <w:szCs w:val="24"/>
        </w:rPr>
        <w:t xml:space="preserve"> </w:t>
      </w:r>
      <w:r w:rsidRPr="007B0F90">
        <w:rPr>
          <w:rFonts w:ascii="Times New Roman" w:hAnsi="Times New Roman" w:cs="Times New Roman"/>
          <w:sz w:val="24"/>
          <w:szCs w:val="24"/>
        </w:rPr>
        <w:t>%), evidenciando ignorar as implicações que esta situação tem nas suas vidas em termos pessoais e familiares. Outro aspeto relevante consiste no facto dos jovens não reconhecerem que a baixa escolaridade atual constitui um obstáculo na melhoria do rendimento e da qualidade de vida futuros.</w:t>
      </w:r>
    </w:p>
    <w:p w:rsidR="001C6E95" w:rsidRPr="007B0F90" w:rsidRDefault="001C6E95"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lastRenderedPageBreak/>
        <w:tab/>
        <w:t xml:space="preserve">No parâmetro </w:t>
      </w:r>
      <w:r w:rsidRPr="00D57BA1">
        <w:rPr>
          <w:rFonts w:ascii="Times New Roman" w:hAnsi="Times New Roman" w:cs="Times New Roman"/>
          <w:sz w:val="24"/>
          <w:szCs w:val="24"/>
        </w:rPr>
        <w:t>segurança social/incapacidade</w:t>
      </w:r>
      <w:r w:rsidRPr="007B0F90">
        <w:rPr>
          <w:rFonts w:ascii="Times New Roman" w:hAnsi="Times New Roman" w:cs="Times New Roman"/>
          <w:sz w:val="24"/>
          <w:szCs w:val="24"/>
        </w:rPr>
        <w:t>, 19 jovens (36</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indicam um acompanhamento pela segurança social dirigido essencialmente a si próprio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7, 13</w:t>
      </w:r>
      <w:r>
        <w:rPr>
          <w:rFonts w:ascii="Times New Roman" w:hAnsi="Times New Roman" w:cs="Times New Roman"/>
          <w:sz w:val="24"/>
          <w:szCs w:val="24"/>
        </w:rPr>
        <w:t xml:space="preserve">. </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e ao global do núcleo familiar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12, 23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Anunciam como razões para esta intervenção as dificuldades pessoais/comportamento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7, 13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e as múltiplas dificuldades (económicas, parentais, conflitos familiares: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 xml:space="preserve"> 09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sete jovens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expressam desconhecimento pelo que motivou este acompanhamento. </w:t>
      </w:r>
    </w:p>
    <w:p w:rsidR="001C6E95" w:rsidRPr="007B0F90" w:rsidRDefault="001C6E95"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ab/>
        <w:t>São 10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os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que verbalizam algum tipo de </w:t>
      </w:r>
      <w:r w:rsidRPr="002A5BD7">
        <w:rPr>
          <w:rFonts w:ascii="Times New Roman" w:hAnsi="Times New Roman" w:cs="Times New Roman"/>
          <w:sz w:val="24"/>
          <w:szCs w:val="24"/>
        </w:rPr>
        <w:t>limitação</w:t>
      </w:r>
      <w:r w:rsidRPr="007B0F90">
        <w:rPr>
          <w:rFonts w:ascii="Times New Roman" w:hAnsi="Times New Roman" w:cs="Times New Roman"/>
          <w:sz w:val="24"/>
          <w:szCs w:val="24"/>
        </w:rPr>
        <w:t xml:space="preserve"> na família: na fratria (um irmão amblíope,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 nos avós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 incapacidade física crónica num dos progenitores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6, 11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e 1 jovem menciona incapacidade pessoal crónica por nefrectomia. Relativamente aos planos de mudança face ao acompanhamento da segurança social, 46 jovens (88</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verbalizam ter planos mas não os especificam; dois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não têm planos de mudança e 4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apresentam planos de mudança concretos: obter a </w:t>
      </w:r>
      <w:r w:rsidRPr="00D57BA1">
        <w:rPr>
          <w:rFonts w:ascii="Times New Roman" w:hAnsi="Times New Roman" w:cs="Times New Roman"/>
          <w:i/>
          <w:iCs/>
          <w:sz w:val="24"/>
          <w:szCs w:val="24"/>
        </w:rPr>
        <w:t>reforma do meu pai na segurança social</w:t>
      </w:r>
      <w:r w:rsidRPr="007B0F90">
        <w:rPr>
          <w:rFonts w:ascii="Times New Roman" w:hAnsi="Times New Roman" w:cs="Times New Roman"/>
          <w:sz w:val="24"/>
          <w:szCs w:val="24"/>
        </w:rPr>
        <w:t xml:space="preserve">, </w:t>
      </w:r>
      <w:r w:rsidRPr="00D57BA1">
        <w:rPr>
          <w:rFonts w:ascii="Times New Roman" w:hAnsi="Times New Roman" w:cs="Times New Roman"/>
          <w:i/>
          <w:iCs/>
          <w:sz w:val="24"/>
          <w:szCs w:val="24"/>
        </w:rPr>
        <w:t>trabalhar e assim já não preciso da assistente social</w:t>
      </w:r>
      <w:r w:rsidRPr="007B0F90">
        <w:rPr>
          <w:rFonts w:ascii="Times New Roman" w:hAnsi="Times New Roman" w:cs="Times New Roman"/>
          <w:sz w:val="24"/>
          <w:szCs w:val="24"/>
        </w:rPr>
        <w:t xml:space="preserve">, </w:t>
      </w:r>
      <w:r w:rsidRPr="00D57BA1">
        <w:rPr>
          <w:rFonts w:ascii="Times New Roman" w:hAnsi="Times New Roman" w:cs="Times New Roman"/>
          <w:i/>
          <w:iCs/>
          <w:sz w:val="24"/>
          <w:szCs w:val="24"/>
        </w:rPr>
        <w:t>não vou mais para a casa deles, vou viver sozinho</w:t>
      </w:r>
      <w:r w:rsidRPr="007B0F90">
        <w:rPr>
          <w:rFonts w:ascii="Times New Roman" w:hAnsi="Times New Roman" w:cs="Times New Roman"/>
          <w:sz w:val="24"/>
          <w:szCs w:val="24"/>
        </w:rPr>
        <w:t xml:space="preserve">, </w:t>
      </w:r>
      <w:r w:rsidRPr="00D57BA1">
        <w:rPr>
          <w:rFonts w:ascii="Times New Roman" w:hAnsi="Times New Roman" w:cs="Times New Roman"/>
          <w:i/>
          <w:iCs/>
          <w:sz w:val="24"/>
          <w:szCs w:val="24"/>
        </w:rPr>
        <w:t>melhorar o meu comportamento</w:t>
      </w:r>
      <w:r w:rsidRPr="007B0F90">
        <w:rPr>
          <w:rFonts w:ascii="Times New Roman" w:hAnsi="Times New Roman" w:cs="Times New Roman"/>
          <w:sz w:val="24"/>
          <w:szCs w:val="24"/>
        </w:rPr>
        <w:t>.</w:t>
      </w:r>
    </w:p>
    <w:p w:rsidR="001C6E95" w:rsidRPr="007B0F90" w:rsidRDefault="001C6E95" w:rsidP="007B0F90">
      <w:pPr>
        <w:spacing w:after="0" w:line="480" w:lineRule="auto"/>
        <w:ind w:firstLine="426"/>
        <w:jc w:val="both"/>
        <w:rPr>
          <w:rFonts w:ascii="Times New Roman" w:hAnsi="Times New Roman" w:cs="Times New Roman"/>
          <w:sz w:val="24"/>
          <w:szCs w:val="24"/>
        </w:rPr>
      </w:pPr>
    </w:p>
    <w:p w:rsidR="001C6E95" w:rsidRPr="002A5BD7" w:rsidRDefault="001C6E95" w:rsidP="007B0F90">
      <w:pPr>
        <w:spacing w:after="0" w:line="480" w:lineRule="auto"/>
        <w:ind w:firstLine="426"/>
        <w:jc w:val="both"/>
        <w:rPr>
          <w:rFonts w:ascii="Times New Roman" w:hAnsi="Times New Roman" w:cs="Times New Roman"/>
          <w:sz w:val="24"/>
          <w:szCs w:val="24"/>
        </w:rPr>
      </w:pPr>
      <w:r w:rsidRPr="002A5BD7">
        <w:rPr>
          <w:rFonts w:ascii="Times New Roman" w:hAnsi="Times New Roman" w:cs="Times New Roman"/>
          <w:sz w:val="24"/>
          <w:szCs w:val="24"/>
        </w:rPr>
        <w:t>Área da Conformidade Social</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No que respeita ao parâmetro problemas legais, 24 jovens (46</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 descrevem uma tipologia criminal polimórfica (predominantemente</w:t>
      </w:r>
      <w:r w:rsidRPr="007B0F90">
        <w:rPr>
          <w:rFonts w:ascii="Times New Roman" w:hAnsi="Times New Roman" w:cs="Times New Roman"/>
          <w:b/>
          <w:bCs/>
          <w:sz w:val="24"/>
          <w:szCs w:val="24"/>
        </w:rPr>
        <w:t xml:space="preserve"> </w:t>
      </w:r>
      <w:r w:rsidRPr="007B0F90">
        <w:rPr>
          <w:rFonts w:ascii="Times New Roman" w:hAnsi="Times New Roman" w:cs="Times New Roman"/>
          <w:sz w:val="24"/>
          <w:szCs w:val="24"/>
        </w:rPr>
        <w:t>o</w:t>
      </w:r>
      <w:r w:rsidRPr="007B0F90">
        <w:rPr>
          <w:rFonts w:ascii="Times New Roman" w:hAnsi="Times New Roman" w:cs="Times New Roman"/>
          <w:b/>
          <w:bCs/>
          <w:sz w:val="24"/>
          <w:szCs w:val="24"/>
        </w:rPr>
        <w:t xml:space="preserve"> </w:t>
      </w:r>
      <w:r w:rsidRPr="007B0F90">
        <w:rPr>
          <w:rFonts w:ascii="Times New Roman" w:hAnsi="Times New Roman" w:cs="Times New Roman"/>
          <w:sz w:val="24"/>
          <w:szCs w:val="24"/>
        </w:rPr>
        <w:t>roubo, agressão e furtos); os crimes de violação, homicídio/tentativa de homicídio apresentam uma taxa residual, registando-se 1 sujeito em cada um deles. Como causas destes comportamentos, os jovens expressam dificuldades internas/pessoais que definem como problemas pessoais/ de personalidade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17</w:t>
      </w:r>
      <w:r>
        <w:rPr>
          <w:rFonts w:ascii="Times New Roman" w:hAnsi="Times New Roman" w:cs="Times New Roman"/>
          <w:sz w:val="24"/>
          <w:szCs w:val="24"/>
        </w:rPr>
        <w:t>,</w:t>
      </w:r>
      <w:r w:rsidRPr="007B0F90">
        <w:rPr>
          <w:rFonts w:ascii="Times New Roman" w:hAnsi="Times New Roman" w:cs="Times New Roman"/>
          <w:sz w:val="24"/>
          <w:szCs w:val="24"/>
        </w:rPr>
        <w:t xml:space="preserve"> 32</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conjugação das dificuldades pessoais/de personalidade com a influência dos pares (n</w:t>
      </w:r>
      <w:r>
        <w:rPr>
          <w:rFonts w:ascii="Times New Roman" w:hAnsi="Times New Roman" w:cs="Times New Roman"/>
          <w:sz w:val="24"/>
          <w:szCs w:val="24"/>
        </w:rPr>
        <w:t xml:space="preserve"> </w:t>
      </w:r>
      <w:r w:rsidRPr="007B0F90">
        <w:rPr>
          <w:rFonts w:ascii="Times New Roman" w:hAnsi="Times New Roman" w:cs="Times New Roman"/>
          <w:sz w:val="24"/>
          <w:szCs w:val="24"/>
        </w:rPr>
        <w:t>= 11, 21</w:t>
      </w:r>
      <w:r>
        <w:rPr>
          <w:rFonts w:ascii="Times New Roman" w:hAnsi="Times New Roman" w:cs="Times New Roman"/>
          <w:sz w:val="24"/>
          <w:szCs w:val="24"/>
        </w:rPr>
        <w:t>.</w:t>
      </w:r>
      <w:r w:rsidRPr="007B0F90">
        <w:rPr>
          <w:rFonts w:ascii="Times New Roman" w:hAnsi="Times New Roman" w:cs="Times New Roman"/>
          <w:sz w:val="24"/>
          <w:szCs w:val="24"/>
        </w:rPr>
        <w:t>15</w:t>
      </w:r>
      <w:r>
        <w:rPr>
          <w:rFonts w:ascii="Times New Roman" w:hAnsi="Times New Roman" w:cs="Times New Roman"/>
          <w:sz w:val="24"/>
          <w:szCs w:val="24"/>
        </w:rPr>
        <w:t xml:space="preserve"> </w:t>
      </w:r>
      <w:r w:rsidRPr="007B0F90">
        <w:rPr>
          <w:rFonts w:ascii="Times New Roman" w:hAnsi="Times New Roman" w:cs="Times New Roman"/>
          <w:sz w:val="24"/>
          <w:szCs w:val="24"/>
        </w:rPr>
        <w:t>%); influência dos pares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7</w:t>
      </w:r>
      <w:r>
        <w:rPr>
          <w:rFonts w:ascii="Times New Roman" w:hAnsi="Times New Roman" w:cs="Times New Roman"/>
          <w:sz w:val="24"/>
          <w:szCs w:val="24"/>
        </w:rPr>
        <w:t>,</w:t>
      </w:r>
      <w:r w:rsidRPr="007B0F90">
        <w:rPr>
          <w:rFonts w:ascii="Times New Roman" w:hAnsi="Times New Roman" w:cs="Times New Roman"/>
          <w:sz w:val="24"/>
          <w:szCs w:val="24"/>
        </w:rPr>
        <w:t xml:space="preserve">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necessidades económicas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conjugação da influência dos </w:t>
      </w:r>
      <w:r w:rsidRPr="007B0F90">
        <w:rPr>
          <w:rFonts w:ascii="Times New Roman" w:hAnsi="Times New Roman" w:cs="Times New Roman"/>
          <w:sz w:val="24"/>
          <w:szCs w:val="24"/>
        </w:rPr>
        <w:lastRenderedPageBreak/>
        <w:t>pares com as necessidades económicas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Cinco jovens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dizem </w:t>
      </w:r>
      <w:r>
        <w:rPr>
          <w:rFonts w:ascii="Times New Roman" w:hAnsi="Times New Roman" w:cs="Times New Roman"/>
          <w:sz w:val="24"/>
          <w:szCs w:val="24"/>
        </w:rPr>
        <w:t>desconhecer</w:t>
      </w:r>
      <w:r w:rsidRPr="007B0F90">
        <w:rPr>
          <w:rFonts w:ascii="Times New Roman" w:hAnsi="Times New Roman" w:cs="Times New Roman"/>
          <w:sz w:val="24"/>
          <w:szCs w:val="24"/>
        </w:rPr>
        <w:t xml:space="preserve"> as razões da prática transgressiva pessoal. </w:t>
      </w:r>
    </w:p>
    <w:p w:rsidR="001C6E95" w:rsidRPr="007B0F90" w:rsidRDefault="001C6E95" w:rsidP="007B0F90">
      <w:pPr>
        <w:numPr>
          <w:ins w:id="4" w:author="Unknown" w:date="2011-12-11T11:06:00Z"/>
        </w:num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que concerne às complicações possíveis dos seus atos transgressivos, 39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(75</w:t>
      </w:r>
      <w:r>
        <w:rPr>
          <w:rFonts w:ascii="Times New Roman" w:hAnsi="Times New Roman" w:cs="Times New Roman"/>
          <w:sz w:val="24"/>
          <w:szCs w:val="24"/>
        </w:rPr>
        <w:t xml:space="preserve"> </w:t>
      </w:r>
      <w:r w:rsidRPr="007B0F90">
        <w:rPr>
          <w:rFonts w:ascii="Times New Roman" w:hAnsi="Times New Roman" w:cs="Times New Roman"/>
          <w:sz w:val="24"/>
          <w:szCs w:val="24"/>
        </w:rPr>
        <w:t>%) não esperam mais complicações legais, 7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esperam complicações decorrentes de processos pendentes e 6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referem não s</w:t>
      </w:r>
      <w:r>
        <w:rPr>
          <w:rFonts w:ascii="Times New Roman" w:hAnsi="Times New Roman" w:cs="Times New Roman"/>
          <w:sz w:val="24"/>
          <w:szCs w:val="24"/>
        </w:rPr>
        <w:t>ei</w:t>
      </w:r>
      <w:r w:rsidRPr="007B0F90">
        <w:rPr>
          <w:rFonts w:ascii="Times New Roman" w:hAnsi="Times New Roman" w:cs="Times New Roman"/>
          <w:sz w:val="24"/>
          <w:szCs w:val="24"/>
        </w:rPr>
        <w:t>. Os obstáculos referidos como podendo dificultar uma melhor relação com a justiça são o desemprego e os processos legais pendentes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17</w:t>
      </w:r>
      <w:r>
        <w:rPr>
          <w:rFonts w:ascii="Times New Roman" w:hAnsi="Times New Roman" w:cs="Times New Roman"/>
          <w:sz w:val="24"/>
          <w:szCs w:val="24"/>
        </w:rPr>
        <w:t>,</w:t>
      </w:r>
      <w:r w:rsidRPr="007B0F90">
        <w:rPr>
          <w:rFonts w:ascii="Times New Roman" w:hAnsi="Times New Roman" w:cs="Times New Roman"/>
          <w:sz w:val="24"/>
          <w:szCs w:val="24"/>
        </w:rPr>
        <w:t xml:space="preserve"> 32</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mas 35 jovens (67</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não encontram quaisquer dificuldades.</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Relativamente aos planos para melhorar a situação legal indicam como planos: não cometer ilícitos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31</w:t>
      </w:r>
      <w:r>
        <w:rPr>
          <w:rFonts w:ascii="Times New Roman" w:hAnsi="Times New Roman" w:cs="Times New Roman"/>
          <w:sz w:val="24"/>
          <w:szCs w:val="24"/>
        </w:rPr>
        <w:t>,</w:t>
      </w:r>
      <w:r w:rsidRPr="007B0F90">
        <w:rPr>
          <w:rFonts w:ascii="Times New Roman" w:hAnsi="Times New Roman" w:cs="Times New Roman"/>
          <w:sz w:val="24"/>
          <w:szCs w:val="24"/>
        </w:rPr>
        <w:t xml:space="preserve"> 59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trabalhar e/ou estudar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12</w:t>
      </w:r>
      <w:r>
        <w:rPr>
          <w:rFonts w:ascii="Times New Roman" w:hAnsi="Times New Roman" w:cs="Times New Roman"/>
          <w:sz w:val="24"/>
          <w:szCs w:val="24"/>
        </w:rPr>
        <w:t>,</w:t>
      </w:r>
      <w:r w:rsidRPr="007B0F90">
        <w:rPr>
          <w:rFonts w:ascii="Times New Roman" w:hAnsi="Times New Roman" w:cs="Times New Roman"/>
          <w:sz w:val="24"/>
          <w:szCs w:val="24"/>
        </w:rPr>
        <w:t xml:space="preserve"> 23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e emigrar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Na questão relativa às possíveis condições que os jovens consideram que podem dificultar a melhoria da situação legal atual, 13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mencionam o desemprego; 3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a existência de mais processos legais/mais medidas de internamento; 2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a influência negativa dos pares; 2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os conflitos familiares; 2 jovens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referem o </w:t>
      </w:r>
      <w:r w:rsidRPr="007B0323">
        <w:rPr>
          <w:rFonts w:ascii="Times New Roman" w:hAnsi="Times New Roman" w:cs="Times New Roman"/>
          <w:i/>
          <w:iCs/>
          <w:sz w:val="24"/>
          <w:szCs w:val="24"/>
        </w:rPr>
        <w:t>vício de roubar</w:t>
      </w:r>
      <w:r w:rsidRPr="007B0F90">
        <w:rPr>
          <w:rFonts w:ascii="Times New Roman" w:hAnsi="Times New Roman" w:cs="Times New Roman"/>
          <w:sz w:val="24"/>
          <w:szCs w:val="24"/>
        </w:rPr>
        <w:t xml:space="preserve"> e 1 jovem verbaliza o facto de </w:t>
      </w:r>
      <w:r w:rsidRPr="007B0323">
        <w:rPr>
          <w:rFonts w:ascii="Times New Roman" w:hAnsi="Times New Roman" w:cs="Times New Roman"/>
          <w:i/>
          <w:iCs/>
          <w:sz w:val="24"/>
          <w:szCs w:val="24"/>
        </w:rPr>
        <w:t>não acreditarem em mi</w:t>
      </w:r>
      <w:r>
        <w:rPr>
          <w:rFonts w:ascii="Times New Roman" w:hAnsi="Times New Roman" w:cs="Times New Roman"/>
          <w:i/>
          <w:iCs/>
          <w:sz w:val="24"/>
          <w:szCs w:val="24"/>
        </w:rPr>
        <w:t>m</w:t>
      </w:r>
      <w:r w:rsidRPr="007B0F90">
        <w:rPr>
          <w:rFonts w:ascii="Times New Roman" w:hAnsi="Times New Roman" w:cs="Times New Roman"/>
          <w:sz w:val="24"/>
          <w:szCs w:val="24"/>
        </w:rPr>
        <w:t>.</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Como resoluções possíveis para melhorar a situação legal atual, 4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referem trabalhar e/ou estudar; 2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sugerem o afastamento dos pares e a mudança de residência e 2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mencionam o </w:t>
      </w:r>
      <w:r w:rsidRPr="007B0323">
        <w:rPr>
          <w:rFonts w:ascii="Times New Roman" w:hAnsi="Times New Roman" w:cs="Times New Roman"/>
          <w:i/>
          <w:iCs/>
          <w:sz w:val="24"/>
          <w:szCs w:val="24"/>
        </w:rPr>
        <w:t>portar-</w:t>
      </w:r>
      <w:r>
        <w:rPr>
          <w:rFonts w:ascii="Times New Roman" w:hAnsi="Times New Roman" w:cs="Times New Roman"/>
          <w:i/>
          <w:iCs/>
          <w:sz w:val="24"/>
          <w:szCs w:val="24"/>
        </w:rPr>
        <w:t>m</w:t>
      </w:r>
      <w:r w:rsidRPr="007B0323">
        <w:rPr>
          <w:rFonts w:ascii="Times New Roman" w:hAnsi="Times New Roman" w:cs="Times New Roman"/>
          <w:i/>
          <w:iCs/>
          <w:sz w:val="24"/>
          <w:szCs w:val="24"/>
        </w:rPr>
        <w:t>e bem</w:t>
      </w:r>
      <w:r w:rsidRPr="007B0F90">
        <w:rPr>
          <w:rFonts w:ascii="Times New Roman" w:hAnsi="Times New Roman" w:cs="Times New Roman"/>
          <w:sz w:val="24"/>
          <w:szCs w:val="24"/>
        </w:rPr>
        <w:t xml:space="preserve"> e </w:t>
      </w:r>
      <w:r w:rsidRPr="007B0323">
        <w:rPr>
          <w:rFonts w:ascii="Times New Roman" w:hAnsi="Times New Roman" w:cs="Times New Roman"/>
          <w:i/>
          <w:iCs/>
          <w:sz w:val="24"/>
          <w:szCs w:val="24"/>
        </w:rPr>
        <w:t>ficar aqui</w:t>
      </w:r>
      <w:r w:rsidRPr="007B0F90">
        <w:rPr>
          <w:rFonts w:ascii="Times New Roman" w:hAnsi="Times New Roman" w:cs="Times New Roman"/>
          <w:sz w:val="24"/>
          <w:szCs w:val="24"/>
        </w:rPr>
        <w:t xml:space="preserve"> (no centro educativo).</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Os jovens identificam problemas legais em familiares, nomeadamente: irmãos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9</w:t>
      </w:r>
      <w:r>
        <w:rPr>
          <w:rFonts w:ascii="Times New Roman" w:hAnsi="Times New Roman" w:cs="Times New Roman"/>
          <w:sz w:val="24"/>
          <w:szCs w:val="24"/>
        </w:rPr>
        <w:t>,</w:t>
      </w:r>
      <w:r w:rsidRPr="007B0F90">
        <w:rPr>
          <w:rFonts w:ascii="Times New Roman" w:hAnsi="Times New Roman" w:cs="Times New Roman"/>
          <w:sz w:val="24"/>
          <w:szCs w:val="24"/>
        </w:rPr>
        <w:t xml:space="preserve"> 17</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primos/tios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5</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e mãe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 Os factos cometidos pelos familiares descritos incluem: roubos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4</w:t>
      </w:r>
      <w:r>
        <w:rPr>
          <w:rFonts w:ascii="Times New Roman" w:hAnsi="Times New Roman" w:cs="Times New Roman"/>
          <w:sz w:val="24"/>
          <w:szCs w:val="24"/>
        </w:rPr>
        <w:t>,</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múltiplos crimes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tráfico de droga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4</w:t>
      </w:r>
      <w:r>
        <w:rPr>
          <w:rFonts w:ascii="Times New Roman" w:hAnsi="Times New Roman" w:cs="Times New Roman"/>
          <w:sz w:val="24"/>
          <w:szCs w:val="24"/>
        </w:rPr>
        <w:t>,</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e homicídio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1). Os jovens mencionam como causas das práticas transgressivas dos familiares as necessidades económicas e influência dos </w:t>
      </w:r>
      <w:r w:rsidRPr="007B0F90">
        <w:rPr>
          <w:rFonts w:ascii="Times New Roman" w:hAnsi="Times New Roman" w:cs="Times New Roman"/>
          <w:sz w:val="24"/>
          <w:szCs w:val="24"/>
        </w:rPr>
        <w:lastRenderedPageBreak/>
        <w:t>pares (n</w:t>
      </w:r>
      <w:r>
        <w:rPr>
          <w:rFonts w:ascii="Times New Roman" w:hAnsi="Times New Roman" w:cs="Times New Roman"/>
          <w:sz w:val="24"/>
          <w:szCs w:val="24"/>
        </w:rPr>
        <w:t xml:space="preserve"> </w:t>
      </w:r>
      <w:r w:rsidRPr="007B0F90">
        <w:rPr>
          <w:rFonts w:ascii="Times New Roman" w:hAnsi="Times New Roman" w:cs="Times New Roman"/>
          <w:sz w:val="24"/>
          <w:szCs w:val="24"/>
        </w:rPr>
        <w:t>= 5</w:t>
      </w:r>
      <w:r>
        <w:rPr>
          <w:rFonts w:ascii="Times New Roman" w:hAnsi="Times New Roman" w:cs="Times New Roman"/>
          <w:sz w:val="24"/>
          <w:szCs w:val="24"/>
        </w:rPr>
        <w:t>,</w:t>
      </w:r>
      <w:r w:rsidRPr="007B0F90">
        <w:rPr>
          <w:rFonts w:ascii="Times New Roman" w:hAnsi="Times New Roman" w:cs="Times New Roman"/>
          <w:sz w:val="24"/>
          <w:szCs w:val="24"/>
        </w:rPr>
        <w:t xml:space="preserve">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e a personalidade do familiar (n</w:t>
      </w:r>
      <w:r>
        <w:rPr>
          <w:rFonts w:ascii="Times New Roman" w:hAnsi="Times New Roman" w:cs="Times New Roman"/>
          <w:sz w:val="24"/>
          <w:szCs w:val="24"/>
        </w:rPr>
        <w:t xml:space="preserve"> </w:t>
      </w:r>
      <w:r w:rsidRPr="007B0F90">
        <w:rPr>
          <w:rFonts w:ascii="Times New Roman" w:hAnsi="Times New Roman" w:cs="Times New Roman"/>
          <w:sz w:val="24"/>
          <w:szCs w:val="24"/>
        </w:rPr>
        <w:t>= 2</w:t>
      </w:r>
      <w:r>
        <w:rPr>
          <w:rFonts w:ascii="Times New Roman" w:hAnsi="Times New Roman" w:cs="Times New Roman"/>
          <w:sz w:val="24"/>
          <w:szCs w:val="24"/>
        </w:rPr>
        <w:t>,</w:t>
      </w:r>
      <w:r w:rsidRPr="007B0F90">
        <w:rPr>
          <w:rFonts w:ascii="Times New Roman" w:hAnsi="Times New Roman" w:cs="Times New Roman"/>
          <w:sz w:val="24"/>
          <w:szCs w:val="24"/>
        </w:rPr>
        <w:t xml:space="preserve">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Sete jovens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verbalizam não saber as causas deste comportamento. </w:t>
      </w:r>
    </w:p>
    <w:p w:rsidR="001C6E95" w:rsidRPr="007B0F90" w:rsidRDefault="001C6E95" w:rsidP="007B0F90">
      <w:pPr>
        <w:numPr>
          <w:ins w:id="5" w:author="Unknown" w:date="2011-12-11T15:45:00Z"/>
        </w:num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Um aspeto a salientar neste parâmetro decorre do facto de um elevado número de jovens (n</w:t>
      </w:r>
      <w:r>
        <w:rPr>
          <w:rFonts w:ascii="Times New Roman" w:hAnsi="Times New Roman" w:cs="Times New Roman"/>
          <w:sz w:val="24"/>
          <w:szCs w:val="24"/>
        </w:rPr>
        <w:t xml:space="preserve"> </w:t>
      </w:r>
      <w:r w:rsidRPr="007B0F90">
        <w:rPr>
          <w:rFonts w:ascii="Times New Roman" w:hAnsi="Times New Roman" w:cs="Times New Roman"/>
          <w:sz w:val="24"/>
          <w:szCs w:val="24"/>
        </w:rPr>
        <w:t>= 44</w:t>
      </w:r>
      <w:r>
        <w:rPr>
          <w:rFonts w:ascii="Times New Roman" w:hAnsi="Times New Roman" w:cs="Times New Roman"/>
          <w:sz w:val="24"/>
          <w:szCs w:val="24"/>
        </w:rPr>
        <w:t>,</w:t>
      </w:r>
      <w:r w:rsidRPr="007B0F90">
        <w:rPr>
          <w:rFonts w:ascii="Times New Roman" w:hAnsi="Times New Roman" w:cs="Times New Roman"/>
          <w:sz w:val="24"/>
          <w:szCs w:val="24"/>
        </w:rPr>
        <w:t xml:space="preserve"> 84</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identificar dificuldades para melhorar a relação com a justiça o que, em função dos contextos sociais, relacionais e familiares, </w:t>
      </w:r>
      <w:r>
        <w:rPr>
          <w:rFonts w:ascii="Times New Roman" w:hAnsi="Times New Roman" w:cs="Times New Roman"/>
          <w:sz w:val="24"/>
          <w:szCs w:val="24"/>
        </w:rPr>
        <w:t xml:space="preserve">coloca em </w:t>
      </w:r>
      <w:r w:rsidRPr="007B0F90">
        <w:rPr>
          <w:rFonts w:ascii="Times New Roman" w:hAnsi="Times New Roman" w:cs="Times New Roman"/>
          <w:sz w:val="24"/>
          <w:szCs w:val="24"/>
        </w:rPr>
        <w:t>evid</w:t>
      </w:r>
      <w:r>
        <w:rPr>
          <w:rFonts w:ascii="Times New Roman" w:hAnsi="Times New Roman" w:cs="Times New Roman"/>
          <w:sz w:val="24"/>
          <w:szCs w:val="24"/>
        </w:rPr>
        <w:t>ê</w:t>
      </w:r>
      <w:r w:rsidRPr="007B0F90">
        <w:rPr>
          <w:rFonts w:ascii="Times New Roman" w:hAnsi="Times New Roman" w:cs="Times New Roman"/>
          <w:sz w:val="24"/>
          <w:szCs w:val="24"/>
        </w:rPr>
        <w:t xml:space="preserve">ncia </w:t>
      </w:r>
      <w:r>
        <w:rPr>
          <w:rFonts w:ascii="Times New Roman" w:hAnsi="Times New Roman" w:cs="Times New Roman"/>
          <w:sz w:val="24"/>
          <w:szCs w:val="24"/>
        </w:rPr>
        <w:t xml:space="preserve">a </w:t>
      </w:r>
      <w:r w:rsidRPr="007B0F90">
        <w:rPr>
          <w:rFonts w:ascii="Times New Roman" w:hAnsi="Times New Roman" w:cs="Times New Roman"/>
          <w:sz w:val="24"/>
          <w:szCs w:val="24"/>
        </w:rPr>
        <w:t xml:space="preserve">superficialidade </w:t>
      </w:r>
      <w:r>
        <w:rPr>
          <w:rFonts w:ascii="Times New Roman" w:hAnsi="Times New Roman" w:cs="Times New Roman"/>
          <w:sz w:val="24"/>
          <w:szCs w:val="24"/>
        </w:rPr>
        <w:t>d</w:t>
      </w:r>
      <w:r w:rsidRPr="007B0F90">
        <w:rPr>
          <w:rFonts w:ascii="Times New Roman" w:hAnsi="Times New Roman" w:cs="Times New Roman"/>
          <w:sz w:val="24"/>
          <w:szCs w:val="24"/>
        </w:rPr>
        <w:t>a análise das condições inerentes à génese e continuidade da prática transgressiva</w:t>
      </w:r>
      <w:r>
        <w:rPr>
          <w:rFonts w:ascii="Times New Roman" w:hAnsi="Times New Roman" w:cs="Times New Roman"/>
          <w:sz w:val="24"/>
          <w:szCs w:val="24"/>
        </w:rPr>
        <w:t xml:space="preserve"> pessoal</w:t>
      </w:r>
      <w:r w:rsidRPr="007B0F90">
        <w:rPr>
          <w:rFonts w:ascii="Times New Roman" w:hAnsi="Times New Roman" w:cs="Times New Roman"/>
          <w:sz w:val="24"/>
          <w:szCs w:val="24"/>
        </w:rPr>
        <w:t>.</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No parâmetro violência,</w:t>
      </w:r>
      <w:r w:rsidRPr="007B0F90">
        <w:rPr>
          <w:rFonts w:ascii="Times New Roman" w:hAnsi="Times New Roman" w:cs="Times New Roman"/>
          <w:b/>
          <w:bCs/>
          <w:sz w:val="24"/>
          <w:szCs w:val="24"/>
        </w:rPr>
        <w:t xml:space="preserve"> </w:t>
      </w:r>
      <w:r w:rsidRPr="007B0F90">
        <w:rPr>
          <w:rFonts w:ascii="Times New Roman" w:hAnsi="Times New Roman" w:cs="Times New Roman"/>
          <w:sz w:val="24"/>
          <w:szCs w:val="24"/>
        </w:rPr>
        <w:t xml:space="preserve">40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(76</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reconhecem-se como agressores descrevendo uma frequência da violência como um único episódio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16</w:t>
      </w:r>
      <w:r>
        <w:rPr>
          <w:rFonts w:ascii="Times New Roman" w:hAnsi="Times New Roman" w:cs="Times New Roman"/>
          <w:sz w:val="24"/>
          <w:szCs w:val="24"/>
        </w:rPr>
        <w:t>,</w:t>
      </w:r>
      <w:r w:rsidRPr="007B0F90">
        <w:rPr>
          <w:rFonts w:ascii="Times New Roman" w:hAnsi="Times New Roman" w:cs="Times New Roman"/>
          <w:sz w:val="24"/>
          <w:szCs w:val="24"/>
        </w:rPr>
        <w:t xml:space="preserve"> 30</w:t>
      </w:r>
      <w:r>
        <w:rPr>
          <w:rFonts w:ascii="Times New Roman" w:hAnsi="Times New Roman" w:cs="Times New Roman"/>
          <w:sz w:val="24"/>
          <w:szCs w:val="24"/>
        </w:rPr>
        <w:t>.</w:t>
      </w:r>
      <w:r w:rsidRPr="007B0F90">
        <w:rPr>
          <w:rFonts w:ascii="Times New Roman" w:hAnsi="Times New Roman" w:cs="Times New Roman"/>
          <w:sz w:val="24"/>
          <w:szCs w:val="24"/>
        </w:rPr>
        <w:t>79</w:t>
      </w:r>
      <w:r>
        <w:rPr>
          <w:rFonts w:ascii="Times New Roman" w:hAnsi="Times New Roman" w:cs="Times New Roman"/>
          <w:sz w:val="24"/>
          <w:szCs w:val="24"/>
        </w:rPr>
        <w:t xml:space="preserve"> </w:t>
      </w:r>
      <w:r w:rsidRPr="007B0F90">
        <w:rPr>
          <w:rFonts w:ascii="Times New Roman" w:hAnsi="Times New Roman" w:cs="Times New Roman"/>
          <w:sz w:val="24"/>
          <w:szCs w:val="24"/>
        </w:rPr>
        <w:t>%), 19 (36</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indicam várias vezes ao ano sem especificar e 4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relatam o recurso diário à violência, todos eles num contexto diferente daquele em que tiveram a prática transgressiva que os conduziu ao internamento atual. Curiosamente, 10 jovens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negam a adoção de quaisquer comportamentos violentos e 3 jovens identificam-se exclusivamente como vítimas no contexto intrafamiliar.</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Focando nas consequências decorrentes do seu comportamento agressivo, 21 jovens (40</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não identificam quaisquer consequências, 21 (40</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apontam o atual internamento; 2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referem a aplicação de processos legais; 3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mencionam a aplicação de processos escolares e 2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desconhecem as consequências. No que respeita à possibilidade de repetição da violência, 25 jovens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verbalizam que não irão repetir os atos violentos, mas 12 jovens (23</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referem que voltarão a envolver-se em agressões na sequência da existência de conflitos.</w:t>
      </w:r>
    </w:p>
    <w:p w:rsidR="001C6E95" w:rsidRPr="007B0F90" w:rsidRDefault="001C6E95" w:rsidP="007B0F90">
      <w:pPr>
        <w:numPr>
          <w:ins w:id="6" w:author="Unknown" w:date="2011-12-11T15:52:00Z"/>
        </w:num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Questionados acerca de como reduzir/eliminar o envolvimento em situações de violência, 36 jovens (69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apresentam como estratégia o evitar os pares e os contextos de risco, considerando esta situação dependente exclusivamente do seu </w:t>
      </w:r>
      <w:r w:rsidRPr="007B0F90">
        <w:rPr>
          <w:rFonts w:ascii="Times New Roman" w:hAnsi="Times New Roman" w:cs="Times New Roman"/>
          <w:sz w:val="24"/>
          <w:szCs w:val="24"/>
        </w:rPr>
        <w:lastRenderedPageBreak/>
        <w:t>controlo; 10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mencionam não se envolver em violência e 4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sabem como evitar/diminuir o seu envolvimento. </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No parâmetro dissonância étnica/social, na sua maioria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30</w:t>
      </w:r>
      <w:r>
        <w:rPr>
          <w:rFonts w:ascii="Times New Roman" w:hAnsi="Times New Roman" w:cs="Times New Roman"/>
          <w:sz w:val="24"/>
          <w:szCs w:val="24"/>
        </w:rPr>
        <w:t>,</w:t>
      </w:r>
      <w:r w:rsidRPr="007B0F90">
        <w:rPr>
          <w:rFonts w:ascii="Times New Roman" w:hAnsi="Times New Roman" w:cs="Times New Roman"/>
          <w:sz w:val="24"/>
          <w:szCs w:val="24"/>
        </w:rPr>
        <w:t xml:space="preserve"> 57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os jovens reportam-se como autóctones (ou, sendo filhos de estrangeiros, nasceram em Portugal,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13</w:t>
      </w:r>
      <w:r>
        <w:rPr>
          <w:rFonts w:ascii="Times New Roman" w:hAnsi="Times New Roman" w:cs="Times New Roman"/>
          <w:sz w:val="24"/>
          <w:szCs w:val="24"/>
        </w:rPr>
        <w:t>,</w:t>
      </w:r>
      <w:r w:rsidRPr="007B0F90">
        <w:rPr>
          <w:rFonts w:ascii="Times New Roman" w:hAnsi="Times New Roman" w:cs="Times New Roman"/>
          <w:sz w:val="24"/>
          <w:szCs w:val="24"/>
        </w:rPr>
        <w:t xml:space="preserve"> 25</w:t>
      </w:r>
      <w:r>
        <w:rPr>
          <w:rFonts w:ascii="Times New Roman" w:hAnsi="Times New Roman" w:cs="Times New Roman"/>
          <w:sz w:val="24"/>
          <w:szCs w:val="24"/>
        </w:rPr>
        <w:t xml:space="preserve"> </w:t>
      </w:r>
      <w:r w:rsidRPr="007B0F90">
        <w:rPr>
          <w:rFonts w:ascii="Times New Roman" w:hAnsi="Times New Roman" w:cs="Times New Roman"/>
          <w:sz w:val="24"/>
          <w:szCs w:val="24"/>
        </w:rPr>
        <w:t>%); 7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são de origem africana e dois (3</w:t>
      </w:r>
      <w:r>
        <w:rPr>
          <w:rFonts w:ascii="Times New Roman" w:hAnsi="Times New Roman" w:cs="Times New Roman"/>
          <w:sz w:val="24"/>
          <w:szCs w:val="24"/>
        </w:rPr>
        <w:t>.</w:t>
      </w:r>
      <w:r w:rsidRPr="007B0F90">
        <w:rPr>
          <w:rFonts w:ascii="Times New Roman" w:hAnsi="Times New Roman" w:cs="Times New Roman"/>
          <w:sz w:val="24"/>
          <w:szCs w:val="24"/>
        </w:rPr>
        <w:t>84</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são de etnia cigana, não referenciando qualquer dificuldade com a língua portuguesa, nem estatuto de minoria; 48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(92</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consideram não ter vivido experiências de discriminação, sentindo-se integrados no país e não acreditam que a discriminação possa aumentar. Contudo, 4 jovens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narram experiências de discriminação, 3 por motivos raciais e 1 por motivos familiares (</w:t>
      </w:r>
      <w:r w:rsidRPr="002337B2">
        <w:rPr>
          <w:rFonts w:ascii="Times New Roman" w:hAnsi="Times New Roman" w:cs="Times New Roman"/>
          <w:i/>
          <w:iCs/>
          <w:sz w:val="24"/>
          <w:szCs w:val="24"/>
        </w:rPr>
        <w:t>os meus pais chamavam-me drogado</w:t>
      </w:r>
      <w:r w:rsidRPr="007B0F90">
        <w:rPr>
          <w:rFonts w:ascii="Times New Roman" w:hAnsi="Times New Roman" w:cs="Times New Roman"/>
          <w:sz w:val="24"/>
          <w:szCs w:val="24"/>
        </w:rPr>
        <w:t>).</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Os jovens da amostra não perspetivam a vivência em bairros sociais e/ou degradados como uma situação de dissonância social/cultural, identificando-se com a dinâmica relacional impressa nestes contextos. É importante realçar que os jovens desvalorizam o comportamento delinquente como fator de discriminação ou de dissonância social, existindo apenas 3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que expressam a necessidade de abandonar o comportamento delinquente com vista a melhorar a integração social.</w:t>
      </w:r>
    </w:p>
    <w:p w:rsidR="001C6E95" w:rsidRPr="007B0F90" w:rsidRDefault="001C6E95" w:rsidP="007B0F90">
      <w:pPr>
        <w:spacing w:after="0" w:line="480" w:lineRule="auto"/>
        <w:ind w:firstLine="426"/>
        <w:jc w:val="both"/>
        <w:rPr>
          <w:rFonts w:ascii="Times New Roman" w:hAnsi="Times New Roman" w:cs="Times New Roman"/>
          <w:sz w:val="24"/>
          <w:szCs w:val="24"/>
        </w:rPr>
      </w:pPr>
    </w:p>
    <w:p w:rsidR="001C6E95" w:rsidRPr="002A5BD7" w:rsidRDefault="001C6E95" w:rsidP="007B0F90">
      <w:pPr>
        <w:spacing w:after="0" w:line="480" w:lineRule="auto"/>
        <w:ind w:firstLine="426"/>
        <w:jc w:val="both"/>
        <w:rPr>
          <w:rFonts w:ascii="Times New Roman" w:hAnsi="Times New Roman" w:cs="Times New Roman"/>
          <w:sz w:val="24"/>
          <w:szCs w:val="24"/>
        </w:rPr>
      </w:pPr>
      <w:r w:rsidRPr="002A5BD7">
        <w:rPr>
          <w:rFonts w:ascii="Times New Roman" w:hAnsi="Times New Roman" w:cs="Times New Roman"/>
          <w:sz w:val="24"/>
          <w:szCs w:val="24"/>
        </w:rPr>
        <w:t>Área da Relações Familiares</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Considerando o parâmetro rede social, os jovens assumem como elementos da sua rede social atual a família e a escola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34</w:t>
      </w:r>
      <w:r>
        <w:rPr>
          <w:rFonts w:ascii="Times New Roman" w:hAnsi="Times New Roman" w:cs="Times New Roman"/>
          <w:sz w:val="24"/>
          <w:szCs w:val="24"/>
        </w:rPr>
        <w:t>,</w:t>
      </w:r>
      <w:r w:rsidRPr="007B0F90">
        <w:rPr>
          <w:rFonts w:ascii="Times New Roman" w:hAnsi="Times New Roman" w:cs="Times New Roman"/>
          <w:sz w:val="24"/>
          <w:szCs w:val="24"/>
        </w:rPr>
        <w:t xml:space="preserve"> 65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a família, os amigos e a escola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7</w:t>
      </w:r>
      <w:r>
        <w:rPr>
          <w:rFonts w:ascii="Times New Roman" w:hAnsi="Times New Roman" w:cs="Times New Roman"/>
          <w:sz w:val="24"/>
          <w:szCs w:val="24"/>
        </w:rPr>
        <w:t>,</w:t>
      </w:r>
      <w:r w:rsidRPr="007B0F90">
        <w:rPr>
          <w:rFonts w:ascii="Times New Roman" w:hAnsi="Times New Roman" w:cs="Times New Roman"/>
          <w:sz w:val="24"/>
          <w:szCs w:val="24"/>
        </w:rPr>
        <w:t xml:space="preserve"> 13</w:t>
      </w:r>
      <w:r>
        <w:rPr>
          <w:rFonts w:ascii="Times New Roman" w:hAnsi="Times New Roman" w:cs="Times New Roman"/>
          <w:sz w:val="24"/>
          <w:szCs w:val="24"/>
        </w:rPr>
        <w:t>.</w:t>
      </w:r>
      <w:r w:rsidRPr="007B0F90">
        <w:rPr>
          <w:rFonts w:ascii="Times New Roman" w:hAnsi="Times New Roman" w:cs="Times New Roman"/>
          <w:sz w:val="24"/>
          <w:szCs w:val="24"/>
        </w:rPr>
        <w:t>46</w:t>
      </w:r>
      <w:r>
        <w:rPr>
          <w:rFonts w:ascii="Times New Roman" w:hAnsi="Times New Roman" w:cs="Times New Roman"/>
          <w:sz w:val="24"/>
          <w:szCs w:val="24"/>
        </w:rPr>
        <w:t xml:space="preserve"> </w:t>
      </w:r>
      <w:r w:rsidRPr="007B0F90">
        <w:rPr>
          <w:rFonts w:ascii="Times New Roman" w:hAnsi="Times New Roman" w:cs="Times New Roman"/>
          <w:sz w:val="24"/>
          <w:szCs w:val="24"/>
        </w:rPr>
        <w:t>%); a família e amigos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4</w:t>
      </w:r>
      <w:r>
        <w:rPr>
          <w:rFonts w:ascii="Times New Roman" w:hAnsi="Times New Roman" w:cs="Times New Roman"/>
          <w:sz w:val="24"/>
          <w:szCs w:val="24"/>
        </w:rPr>
        <w:t>,</w:t>
      </w:r>
      <w:r w:rsidRPr="007B0F90">
        <w:rPr>
          <w:rFonts w:ascii="Times New Roman" w:hAnsi="Times New Roman" w:cs="Times New Roman"/>
          <w:sz w:val="24"/>
          <w:szCs w:val="24"/>
        </w:rPr>
        <w:t xml:space="preserve"> 7</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a família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e apenas a mãe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1). Uma vez que se encontram em centro educativo, a frequência escolar dos cursos de educação e formação de adultos parece constituir para os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da amostra um lugar privilegiado de interação social e de estabelecimento de vínculos relacionais com adultos e pares, compreendendo-se desta forma a razão </w:t>
      </w:r>
      <w:r w:rsidR="004C067E">
        <w:rPr>
          <w:rFonts w:ascii="Times New Roman" w:hAnsi="Times New Roman" w:cs="Times New Roman"/>
          <w:sz w:val="24"/>
          <w:szCs w:val="24"/>
        </w:rPr>
        <w:t xml:space="preserve">pela </w:t>
      </w:r>
      <w:bookmarkStart w:id="7" w:name="_GoBack"/>
      <w:bookmarkEnd w:id="7"/>
      <w:r w:rsidR="004C067E">
        <w:rPr>
          <w:rFonts w:ascii="Times New Roman" w:hAnsi="Times New Roman" w:cs="Times New Roman"/>
          <w:sz w:val="24"/>
          <w:szCs w:val="24"/>
        </w:rPr>
        <w:t>qual</w:t>
      </w:r>
      <w:r w:rsidR="004C067E" w:rsidRPr="007B0F90">
        <w:rPr>
          <w:rFonts w:ascii="Times New Roman" w:hAnsi="Times New Roman" w:cs="Times New Roman"/>
          <w:sz w:val="24"/>
          <w:szCs w:val="24"/>
        </w:rPr>
        <w:t xml:space="preserve"> </w:t>
      </w:r>
      <w:r w:rsidRPr="007B0F90">
        <w:rPr>
          <w:rFonts w:ascii="Times New Roman" w:hAnsi="Times New Roman" w:cs="Times New Roman"/>
          <w:sz w:val="24"/>
          <w:szCs w:val="24"/>
        </w:rPr>
        <w:t xml:space="preserve">se </w:t>
      </w:r>
      <w:r w:rsidRPr="007B0F90">
        <w:rPr>
          <w:rFonts w:ascii="Times New Roman" w:hAnsi="Times New Roman" w:cs="Times New Roman"/>
          <w:sz w:val="24"/>
          <w:szCs w:val="24"/>
        </w:rPr>
        <w:lastRenderedPageBreak/>
        <w:t>estabelece como parte relevante da rede social pessoal. No que respeita ao número de pessoas da rede pessoal, 40 jovens (76</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mencionam que esta diminuiu, referindo como causa as limitações impostas no cumprimento da sua medida de internamento. Contudo 10 (19</w:t>
      </w:r>
      <w:r>
        <w:rPr>
          <w:rFonts w:ascii="Times New Roman" w:hAnsi="Times New Roman" w:cs="Times New Roman"/>
          <w:sz w:val="24"/>
          <w:szCs w:val="24"/>
        </w:rPr>
        <w:t>.</w:t>
      </w:r>
      <w:r w:rsidRPr="007B0F90">
        <w:rPr>
          <w:rFonts w:ascii="Times New Roman" w:hAnsi="Times New Roman" w:cs="Times New Roman"/>
          <w:sz w:val="24"/>
          <w:szCs w:val="24"/>
        </w:rPr>
        <w:t>23</w:t>
      </w:r>
      <w:r>
        <w:rPr>
          <w:rFonts w:ascii="Times New Roman" w:hAnsi="Times New Roman" w:cs="Times New Roman"/>
          <w:sz w:val="24"/>
          <w:szCs w:val="24"/>
        </w:rPr>
        <w:t xml:space="preserve"> </w:t>
      </w:r>
      <w:r w:rsidRPr="007B0F90">
        <w:rPr>
          <w:rFonts w:ascii="Times New Roman" w:hAnsi="Times New Roman" w:cs="Times New Roman"/>
          <w:sz w:val="24"/>
          <w:szCs w:val="24"/>
        </w:rPr>
        <w:t>%) consideram que a rede social pessoal se manteve.</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Refletindo sobre os planos para aumentar a rede social pessoal no futuro, 25 jovens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tendem a responder que não têm esse interesse, mas 22 (42</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mencionam pretender aumentar a sua rede social, especificamente através do restabelecimento das relações com o grupo de pares depois de terminada a medida de internamento. No que respeita às dificuldades no aumento do número de contactos com os elementos da rede social pessoal, 35 jovens (67</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não identificam quaisquer impedimentos verbalizando que bastará terminar a atual medida de internamento. Contudo, 5 jovens (9</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apontam como dificuldades o facto de estarem a cumprir a atual medida, indicando como condições </w:t>
      </w:r>
      <w:r w:rsidRPr="002337B2">
        <w:rPr>
          <w:rFonts w:ascii="Times New Roman" w:hAnsi="Times New Roman" w:cs="Times New Roman"/>
          <w:i/>
          <w:iCs/>
          <w:sz w:val="24"/>
          <w:szCs w:val="24"/>
        </w:rPr>
        <w:t>acabar a medida</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 xml:space="preserve"> 5</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w:t>
      </w:r>
      <w:r w:rsidRPr="002337B2">
        <w:rPr>
          <w:rFonts w:ascii="Times New Roman" w:hAnsi="Times New Roman" w:cs="Times New Roman"/>
          <w:i/>
          <w:iCs/>
          <w:sz w:val="24"/>
          <w:szCs w:val="24"/>
        </w:rPr>
        <w:t>não ter mais problemas com a justiça</w:t>
      </w:r>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w:t>
      </w:r>
      <w:r>
        <w:rPr>
          <w:rFonts w:ascii="Times New Roman" w:hAnsi="Times New Roman" w:cs="Times New Roman"/>
          <w:sz w:val="24"/>
          <w:szCs w:val="24"/>
        </w:rPr>
        <w:t>,</w:t>
      </w:r>
      <w:r w:rsidRPr="007B0F90">
        <w:rPr>
          <w:rFonts w:ascii="Times New Roman" w:hAnsi="Times New Roman" w:cs="Times New Roman"/>
          <w:sz w:val="24"/>
          <w:szCs w:val="24"/>
        </w:rPr>
        <w:t xml:space="preserve"> 1</w:t>
      </w:r>
      <w:r>
        <w:rPr>
          <w:rFonts w:ascii="Times New Roman" w:hAnsi="Times New Roman" w:cs="Times New Roman"/>
          <w:sz w:val="24"/>
          <w:szCs w:val="24"/>
        </w:rPr>
        <w:t>.</w:t>
      </w:r>
      <w:r w:rsidRPr="007B0F90">
        <w:rPr>
          <w:rFonts w:ascii="Times New Roman" w:hAnsi="Times New Roman" w:cs="Times New Roman"/>
          <w:sz w:val="24"/>
          <w:szCs w:val="24"/>
        </w:rPr>
        <w:t>92</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e </w:t>
      </w:r>
      <w:r w:rsidRPr="002337B2">
        <w:rPr>
          <w:rFonts w:ascii="Times New Roman" w:hAnsi="Times New Roman" w:cs="Times New Roman"/>
          <w:i/>
          <w:iCs/>
          <w:sz w:val="24"/>
          <w:szCs w:val="24"/>
        </w:rPr>
        <w:t>portar-me bem</w:t>
      </w:r>
      <w:r w:rsidRPr="007B0F90">
        <w:rPr>
          <w:rFonts w:ascii="Times New Roman" w:hAnsi="Times New Roman" w:cs="Times New Roman"/>
          <w:sz w:val="24"/>
          <w:szCs w:val="24"/>
        </w:rPr>
        <w:t xml:space="preserve"> no centro educativo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w:t>
      </w:r>
    </w:p>
    <w:p w:rsidR="001C6E95" w:rsidRPr="007B0F90" w:rsidRDefault="001C6E95" w:rsidP="007B0F90">
      <w:pPr>
        <w:spacing w:after="0" w:line="480" w:lineRule="auto"/>
        <w:ind w:firstLine="426"/>
        <w:jc w:val="both"/>
        <w:rPr>
          <w:rFonts w:ascii="Times New Roman" w:hAnsi="Times New Roman" w:cs="Times New Roman"/>
          <w:b/>
          <w:bCs/>
          <w:sz w:val="24"/>
          <w:szCs w:val="24"/>
        </w:rPr>
      </w:pPr>
      <w:r w:rsidRPr="007B0F90">
        <w:rPr>
          <w:rFonts w:ascii="Times New Roman" w:hAnsi="Times New Roman" w:cs="Times New Roman"/>
          <w:sz w:val="24"/>
          <w:szCs w:val="24"/>
        </w:rPr>
        <w:t xml:space="preserve"> Como se pode verificar, um elevado número de jovens pretende retomar os contactos com os pares que compõem a sua rede social pessoal anterior, no final da atual medida de internamento (n</w:t>
      </w:r>
      <w:r>
        <w:rPr>
          <w:rFonts w:ascii="Times New Roman" w:hAnsi="Times New Roman" w:cs="Times New Roman"/>
          <w:sz w:val="24"/>
          <w:szCs w:val="24"/>
        </w:rPr>
        <w:t xml:space="preserve"> </w:t>
      </w:r>
      <w:r w:rsidRPr="007B0F90">
        <w:rPr>
          <w:rFonts w:ascii="Times New Roman" w:hAnsi="Times New Roman" w:cs="Times New Roman"/>
          <w:sz w:val="24"/>
          <w:szCs w:val="24"/>
        </w:rPr>
        <w:t>= 22</w:t>
      </w:r>
      <w:r>
        <w:rPr>
          <w:rFonts w:ascii="Times New Roman" w:hAnsi="Times New Roman" w:cs="Times New Roman"/>
          <w:sz w:val="24"/>
          <w:szCs w:val="24"/>
        </w:rPr>
        <w:t>,</w:t>
      </w:r>
      <w:r w:rsidRPr="007B0F90">
        <w:rPr>
          <w:rFonts w:ascii="Times New Roman" w:hAnsi="Times New Roman" w:cs="Times New Roman"/>
          <w:sz w:val="24"/>
          <w:szCs w:val="24"/>
        </w:rPr>
        <w:t xml:space="preserve"> 42</w:t>
      </w:r>
      <w:r>
        <w:rPr>
          <w:rFonts w:ascii="Times New Roman" w:hAnsi="Times New Roman" w:cs="Times New Roman"/>
          <w:sz w:val="24"/>
          <w:szCs w:val="24"/>
        </w:rPr>
        <w:t>.</w:t>
      </w:r>
      <w:r w:rsidRPr="007B0F90">
        <w:rPr>
          <w:rFonts w:ascii="Times New Roman" w:hAnsi="Times New Roman" w:cs="Times New Roman"/>
          <w:sz w:val="24"/>
          <w:szCs w:val="24"/>
        </w:rPr>
        <w:t>30</w:t>
      </w:r>
      <w:r>
        <w:rPr>
          <w:rFonts w:ascii="Times New Roman" w:hAnsi="Times New Roman" w:cs="Times New Roman"/>
          <w:sz w:val="24"/>
          <w:szCs w:val="24"/>
        </w:rPr>
        <w:t xml:space="preserve"> </w:t>
      </w:r>
      <w:r w:rsidRPr="007B0F90">
        <w:rPr>
          <w:rFonts w:ascii="Times New Roman" w:hAnsi="Times New Roman" w:cs="Times New Roman"/>
          <w:sz w:val="24"/>
          <w:szCs w:val="24"/>
        </w:rPr>
        <w:t>%). Esta motivação pessoal constitui uma vulnerabilidade relevante, na medida em que os jovens confirmam a importância destes pares no seu comportamento delinquente. Ainda neste âmbito, os jovens não manifestam interesse em atividades pró-sociais, nomeadamente atividades de lazer, desportivas e culturais.</w:t>
      </w:r>
    </w:p>
    <w:p w:rsidR="001C6E95" w:rsidRPr="007B0F90" w:rsidRDefault="001C6E95"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 xml:space="preserve"> </w:t>
      </w:r>
      <w:r w:rsidRPr="007B0F90">
        <w:rPr>
          <w:rFonts w:ascii="Times New Roman" w:hAnsi="Times New Roman" w:cs="Times New Roman"/>
          <w:sz w:val="24"/>
          <w:szCs w:val="24"/>
        </w:rPr>
        <w:tab/>
        <w:t>No parâmetro família/</w:t>
      </w:r>
      <w:proofErr w:type="spellStart"/>
      <w:r w:rsidRPr="007B0F90">
        <w:rPr>
          <w:rFonts w:ascii="Times New Roman" w:hAnsi="Times New Roman" w:cs="Times New Roman"/>
          <w:sz w:val="24"/>
          <w:szCs w:val="24"/>
        </w:rPr>
        <w:t>parentalidade</w:t>
      </w:r>
      <w:proofErr w:type="spellEnd"/>
      <w:r w:rsidRPr="007B0F9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23), 13 jovens (56</w:t>
      </w:r>
      <w:r>
        <w:rPr>
          <w:rFonts w:ascii="Times New Roman" w:hAnsi="Times New Roman" w:cs="Times New Roman"/>
          <w:sz w:val="24"/>
          <w:szCs w:val="24"/>
        </w:rPr>
        <w:t>.</w:t>
      </w:r>
      <w:r w:rsidRPr="007B0F90">
        <w:rPr>
          <w:rFonts w:ascii="Times New Roman" w:hAnsi="Times New Roman" w:cs="Times New Roman"/>
          <w:sz w:val="24"/>
          <w:szCs w:val="24"/>
        </w:rPr>
        <w:t>52</w:t>
      </w:r>
      <w:r>
        <w:rPr>
          <w:rFonts w:ascii="Times New Roman" w:hAnsi="Times New Roman" w:cs="Times New Roman"/>
          <w:sz w:val="24"/>
          <w:szCs w:val="24"/>
        </w:rPr>
        <w:t xml:space="preserve"> </w:t>
      </w:r>
      <w:r w:rsidRPr="007B0F90">
        <w:rPr>
          <w:rFonts w:ascii="Times New Roman" w:hAnsi="Times New Roman" w:cs="Times New Roman"/>
          <w:sz w:val="24"/>
          <w:szCs w:val="24"/>
        </w:rPr>
        <w:t>%) não identificam dificuldades no relacionamento com os progenitores/cuidadores, mas 8 (34</w:t>
      </w:r>
      <w:r>
        <w:rPr>
          <w:rFonts w:ascii="Times New Roman" w:hAnsi="Times New Roman" w:cs="Times New Roman"/>
          <w:sz w:val="24"/>
          <w:szCs w:val="24"/>
        </w:rPr>
        <w:t>.</w:t>
      </w:r>
      <w:r w:rsidRPr="007B0F90">
        <w:rPr>
          <w:rFonts w:ascii="Times New Roman" w:hAnsi="Times New Roman" w:cs="Times New Roman"/>
          <w:sz w:val="24"/>
          <w:szCs w:val="24"/>
        </w:rPr>
        <w:t>78</w:t>
      </w:r>
      <w:r>
        <w:rPr>
          <w:rFonts w:ascii="Times New Roman" w:hAnsi="Times New Roman" w:cs="Times New Roman"/>
          <w:sz w:val="24"/>
          <w:szCs w:val="24"/>
        </w:rPr>
        <w:t xml:space="preserve"> </w:t>
      </w:r>
      <w:r w:rsidRPr="007B0F90">
        <w:rPr>
          <w:rFonts w:ascii="Times New Roman" w:hAnsi="Times New Roman" w:cs="Times New Roman"/>
          <w:sz w:val="24"/>
          <w:szCs w:val="24"/>
        </w:rPr>
        <w:t>%) verbalizam problemas nesta área e 2 (8</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dizem desconhecer possíveis dificuldades. Há a salientar que 5 jovens (21</w:t>
      </w:r>
      <w:r>
        <w:rPr>
          <w:rFonts w:ascii="Times New Roman" w:hAnsi="Times New Roman" w:cs="Times New Roman"/>
          <w:sz w:val="24"/>
          <w:szCs w:val="24"/>
        </w:rPr>
        <w:t>.</w:t>
      </w:r>
      <w:r w:rsidRPr="007B0F90">
        <w:rPr>
          <w:rFonts w:ascii="Times New Roman" w:hAnsi="Times New Roman" w:cs="Times New Roman"/>
          <w:sz w:val="24"/>
          <w:szCs w:val="24"/>
        </w:rPr>
        <w:t>73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sabem que aspetos positivos poderão identificar no relacionamento com os seus progenitores/cuidadores e um dos </w:t>
      </w:r>
      <w:r w:rsidR="00CB0508">
        <w:rPr>
          <w:rFonts w:ascii="Times New Roman" w:hAnsi="Times New Roman" w:cs="Times New Roman"/>
          <w:sz w:val="24"/>
          <w:szCs w:val="24"/>
        </w:rPr>
        <w:lastRenderedPageBreak/>
        <w:t>participantes</w:t>
      </w:r>
      <w:r w:rsidRPr="007B0F90">
        <w:rPr>
          <w:rFonts w:ascii="Times New Roman" w:hAnsi="Times New Roman" w:cs="Times New Roman"/>
          <w:sz w:val="24"/>
          <w:szCs w:val="24"/>
        </w:rPr>
        <w:t xml:space="preserve"> considera que </w:t>
      </w:r>
      <w:r w:rsidRPr="002337B2">
        <w:rPr>
          <w:rFonts w:ascii="Times New Roman" w:hAnsi="Times New Roman" w:cs="Times New Roman"/>
          <w:i/>
          <w:iCs/>
          <w:sz w:val="24"/>
          <w:szCs w:val="24"/>
        </w:rPr>
        <w:t>nada é bom</w:t>
      </w:r>
      <w:r w:rsidRPr="007B0F90">
        <w:rPr>
          <w:rFonts w:ascii="Times New Roman" w:hAnsi="Times New Roman" w:cs="Times New Roman"/>
          <w:sz w:val="24"/>
          <w:szCs w:val="24"/>
        </w:rPr>
        <w:t xml:space="preserve"> neste relacionamento, não concretizando características e especificidades relacionais que suportem a sua avaliação.</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Os jovens que reconhecem dificuldades na relação filio-parental</w:t>
      </w:r>
      <w:proofErr w:type="gramStart"/>
      <w:r w:rsidRPr="007B0F90">
        <w:rPr>
          <w:rFonts w:ascii="Times New Roman" w:hAnsi="Times New Roman" w:cs="Times New Roman"/>
          <w:sz w:val="24"/>
          <w:szCs w:val="24"/>
        </w:rPr>
        <w:t>,</w:t>
      </w:r>
      <w:proofErr w:type="gramEnd"/>
      <w:r w:rsidRPr="007B0F90">
        <w:rPr>
          <w:rFonts w:ascii="Times New Roman" w:hAnsi="Times New Roman" w:cs="Times New Roman"/>
          <w:sz w:val="24"/>
          <w:szCs w:val="24"/>
        </w:rPr>
        <w:t xml:space="preserve"> referenciam como causa as suas próprias características pessoais e as do progenitor/cuidador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3</w:t>
      </w:r>
      <w:r>
        <w:rPr>
          <w:rFonts w:ascii="Times New Roman" w:hAnsi="Times New Roman" w:cs="Times New Roman"/>
          <w:sz w:val="24"/>
          <w:szCs w:val="24"/>
        </w:rPr>
        <w:t>,</w:t>
      </w:r>
      <w:r w:rsidRPr="007B0F90">
        <w:rPr>
          <w:rFonts w:ascii="Times New Roman" w:hAnsi="Times New Roman" w:cs="Times New Roman"/>
          <w:sz w:val="24"/>
          <w:szCs w:val="24"/>
        </w:rPr>
        <w:t xml:space="preserve"> 13</w:t>
      </w:r>
      <w:r>
        <w:rPr>
          <w:rFonts w:ascii="Times New Roman" w:hAnsi="Times New Roman" w:cs="Times New Roman"/>
          <w:sz w:val="24"/>
          <w:szCs w:val="24"/>
        </w:rPr>
        <w:t>.</w:t>
      </w:r>
      <w:r w:rsidRPr="007B0F90">
        <w:rPr>
          <w:rFonts w:ascii="Times New Roman" w:hAnsi="Times New Roman" w:cs="Times New Roman"/>
          <w:sz w:val="24"/>
          <w:szCs w:val="24"/>
        </w:rPr>
        <w:t>04</w:t>
      </w:r>
      <w:r>
        <w:rPr>
          <w:rFonts w:ascii="Times New Roman" w:hAnsi="Times New Roman" w:cs="Times New Roman"/>
          <w:sz w:val="24"/>
          <w:szCs w:val="24"/>
        </w:rPr>
        <w:t xml:space="preserve"> </w:t>
      </w:r>
      <w:r w:rsidRPr="007B0F90">
        <w:rPr>
          <w:rFonts w:ascii="Times New Roman" w:hAnsi="Times New Roman" w:cs="Times New Roman"/>
          <w:sz w:val="24"/>
          <w:szCs w:val="24"/>
        </w:rPr>
        <w:t>%), apenas as características dos progenitores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2</w:t>
      </w:r>
      <w:r>
        <w:rPr>
          <w:rFonts w:ascii="Times New Roman" w:hAnsi="Times New Roman" w:cs="Times New Roman"/>
          <w:sz w:val="24"/>
          <w:szCs w:val="24"/>
        </w:rPr>
        <w:t>,</w:t>
      </w:r>
      <w:r w:rsidRPr="007B0F90">
        <w:rPr>
          <w:rFonts w:ascii="Times New Roman" w:hAnsi="Times New Roman" w:cs="Times New Roman"/>
          <w:sz w:val="24"/>
          <w:szCs w:val="24"/>
        </w:rPr>
        <w:t xml:space="preserve"> 8</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e 3 (13</w:t>
      </w:r>
      <w:r>
        <w:rPr>
          <w:rFonts w:ascii="Times New Roman" w:hAnsi="Times New Roman" w:cs="Times New Roman"/>
          <w:sz w:val="24"/>
          <w:szCs w:val="24"/>
        </w:rPr>
        <w:t>.</w:t>
      </w:r>
      <w:r w:rsidRPr="007B0F90">
        <w:rPr>
          <w:rFonts w:ascii="Times New Roman" w:hAnsi="Times New Roman" w:cs="Times New Roman"/>
          <w:sz w:val="24"/>
          <w:szCs w:val="24"/>
        </w:rPr>
        <w:t>04</w:t>
      </w:r>
      <w:r>
        <w:rPr>
          <w:rFonts w:ascii="Times New Roman" w:hAnsi="Times New Roman" w:cs="Times New Roman"/>
          <w:sz w:val="24"/>
          <w:szCs w:val="24"/>
        </w:rPr>
        <w:t xml:space="preserve"> </w:t>
      </w:r>
      <w:r w:rsidRPr="007B0F90">
        <w:rPr>
          <w:rFonts w:ascii="Times New Roman" w:hAnsi="Times New Roman" w:cs="Times New Roman"/>
          <w:sz w:val="24"/>
          <w:szCs w:val="24"/>
        </w:rPr>
        <w:t>%) dizem não saber. De salientar que a atribuição de causalidade baseada em aspetos pessoais internos do próprio e do progenitor dificultará a emergência da compreensão relacional destas dificuldades, saturando as relações com atribuições de culpabilidade nos conflitos entre ambos.</w:t>
      </w:r>
    </w:p>
    <w:p w:rsidR="001C6E95" w:rsidRPr="007B0F90" w:rsidRDefault="001C6E95"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 xml:space="preserve"> </w:t>
      </w:r>
      <w:r w:rsidRPr="007B0F90">
        <w:rPr>
          <w:rFonts w:ascii="Times New Roman" w:hAnsi="Times New Roman" w:cs="Times New Roman"/>
          <w:sz w:val="24"/>
          <w:szCs w:val="24"/>
        </w:rPr>
        <w:tab/>
        <w:t>Quando questionados acerca das possíveis soluções para diminuir estas dificuldades relacionais com os progenitores, 4 jovens (17</w:t>
      </w:r>
      <w:r>
        <w:rPr>
          <w:rFonts w:ascii="Times New Roman" w:hAnsi="Times New Roman" w:cs="Times New Roman"/>
          <w:sz w:val="24"/>
          <w:szCs w:val="24"/>
        </w:rPr>
        <w:t>.</w:t>
      </w:r>
      <w:r w:rsidRPr="007B0F90">
        <w:rPr>
          <w:rFonts w:ascii="Times New Roman" w:hAnsi="Times New Roman" w:cs="Times New Roman"/>
          <w:sz w:val="24"/>
          <w:szCs w:val="24"/>
        </w:rPr>
        <w:t>39</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mencionam a necessidade de melhorar o seu comportamento pessoal, e 1 expressa não querer melhorar a relação com os progenitores/cuidadores, enquanto e 5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(21</w:t>
      </w:r>
      <w:r>
        <w:rPr>
          <w:rFonts w:ascii="Times New Roman" w:hAnsi="Times New Roman" w:cs="Times New Roman"/>
          <w:sz w:val="24"/>
          <w:szCs w:val="24"/>
        </w:rPr>
        <w:t>.</w:t>
      </w:r>
      <w:r w:rsidRPr="007B0F90">
        <w:rPr>
          <w:rFonts w:ascii="Times New Roman" w:hAnsi="Times New Roman" w:cs="Times New Roman"/>
          <w:sz w:val="24"/>
          <w:szCs w:val="24"/>
        </w:rPr>
        <w:t>73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sabem como melhorar esta relação. </w:t>
      </w:r>
    </w:p>
    <w:p w:rsidR="001C6E95" w:rsidRPr="007B0F90" w:rsidRDefault="001C6E95" w:rsidP="007B0F90">
      <w:pPr>
        <w:spacing w:after="0" w:line="480" w:lineRule="auto"/>
        <w:jc w:val="both"/>
        <w:rPr>
          <w:rFonts w:ascii="Times New Roman" w:hAnsi="Times New Roman" w:cs="Times New Roman"/>
          <w:b/>
          <w:bCs/>
          <w:sz w:val="24"/>
          <w:szCs w:val="24"/>
        </w:rPr>
      </w:pP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b/>
          <w:bCs/>
          <w:sz w:val="24"/>
          <w:szCs w:val="24"/>
        </w:rPr>
        <w:t>Competências/recursos identificados</w:t>
      </w:r>
    </w:p>
    <w:p w:rsidR="001C6E95" w:rsidRPr="007B0F90" w:rsidRDefault="001C6E95" w:rsidP="007B0F90">
      <w:p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t>Para além da perceções das dificuldades/problemas, os jovens da amostra em estudo foram capazes de identificar um conjunto de competências e dos recursos pessoais e familiares que passamos agora a analisar.</w:t>
      </w:r>
    </w:p>
    <w:p w:rsidR="001C6E95" w:rsidRPr="007B0F90" w:rsidRDefault="001C6E95" w:rsidP="007B0F90">
      <w:p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tab/>
      </w:r>
    </w:p>
    <w:p w:rsidR="001C6E95" w:rsidRPr="002A5BD7" w:rsidRDefault="002F06ED" w:rsidP="007B0F90">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C6E95" w:rsidRPr="002A5BD7">
        <w:rPr>
          <w:rFonts w:ascii="Times New Roman" w:hAnsi="Times New Roman" w:cs="Times New Roman"/>
          <w:sz w:val="24"/>
          <w:szCs w:val="24"/>
        </w:rPr>
        <w:t>Área da Saúde</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que respeita à </w:t>
      </w:r>
      <w:r w:rsidRPr="002337B2">
        <w:rPr>
          <w:rFonts w:ascii="Times New Roman" w:hAnsi="Times New Roman" w:cs="Times New Roman"/>
          <w:sz w:val="24"/>
          <w:szCs w:val="24"/>
        </w:rPr>
        <w:t>saúde física</w:t>
      </w:r>
      <w:r w:rsidRPr="007B0F90">
        <w:rPr>
          <w:rFonts w:ascii="Times New Roman" w:hAnsi="Times New Roman" w:cs="Times New Roman"/>
          <w:sz w:val="24"/>
          <w:szCs w:val="24"/>
        </w:rPr>
        <w:t>, 43 jovens (86</w:t>
      </w:r>
      <w:r>
        <w:rPr>
          <w:rFonts w:ascii="Times New Roman" w:hAnsi="Times New Roman" w:cs="Times New Roman"/>
          <w:sz w:val="24"/>
          <w:szCs w:val="24"/>
        </w:rPr>
        <w:t>.</w:t>
      </w:r>
      <w:r w:rsidRPr="007B0F90">
        <w:rPr>
          <w:rFonts w:ascii="Times New Roman" w:hAnsi="Times New Roman" w:cs="Times New Roman"/>
          <w:sz w:val="24"/>
          <w:szCs w:val="24"/>
        </w:rPr>
        <w:t>54</w:t>
      </w:r>
      <w:r>
        <w:rPr>
          <w:rFonts w:ascii="Times New Roman" w:hAnsi="Times New Roman" w:cs="Times New Roman"/>
          <w:sz w:val="24"/>
          <w:szCs w:val="24"/>
        </w:rPr>
        <w:t xml:space="preserve"> </w:t>
      </w:r>
      <w:r w:rsidRPr="007B0F90">
        <w:rPr>
          <w:rFonts w:ascii="Times New Roman" w:hAnsi="Times New Roman" w:cs="Times New Roman"/>
          <w:sz w:val="24"/>
          <w:szCs w:val="24"/>
        </w:rPr>
        <w:t>%) mencionam ter acedido a assistência médica quando necessário, indiciando que conhecem os recursos comunitários existentes e que lhes são assegurados os cuidados de prevenção, vigilância e tratamento necessários.</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lastRenderedPageBreak/>
        <w:t xml:space="preserve">A nível da </w:t>
      </w:r>
      <w:r w:rsidRPr="002337B2">
        <w:rPr>
          <w:rFonts w:ascii="Times New Roman" w:hAnsi="Times New Roman" w:cs="Times New Roman"/>
          <w:sz w:val="24"/>
          <w:szCs w:val="24"/>
        </w:rPr>
        <w:t>saúde mental</w:t>
      </w:r>
      <w:r w:rsidRPr="007B0F90">
        <w:rPr>
          <w:rFonts w:ascii="Times New Roman" w:hAnsi="Times New Roman" w:cs="Times New Roman"/>
          <w:sz w:val="24"/>
          <w:szCs w:val="24"/>
        </w:rPr>
        <w:t>, alguns jovens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6</w:t>
      </w:r>
      <w:r>
        <w:rPr>
          <w:rFonts w:ascii="Times New Roman" w:hAnsi="Times New Roman" w:cs="Times New Roman"/>
          <w:sz w:val="24"/>
          <w:szCs w:val="24"/>
        </w:rPr>
        <w:t>,</w:t>
      </w:r>
      <w:r w:rsidRPr="007B0F90">
        <w:rPr>
          <w:rFonts w:ascii="Times New Roman" w:hAnsi="Times New Roman" w:cs="Times New Roman"/>
          <w:sz w:val="24"/>
          <w:szCs w:val="24"/>
        </w:rPr>
        <w:t xml:space="preserve"> 11</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demonstram abertura para admitir a presença de problemas deste âmbito, situação que se poderá constituir como um passo importante para solicitar ajuda ou permitir uma intervenção especializada. De salientar que todos os jovens que identificaram problemas de saúde mental atual referem tratamento providenciado no centro educativo onde se encontram.</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Ao nível do abuso de álcool e/ou drogas, o facto de 25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(48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identificarem as complicações possíveis do consumo de substâncias aditivas e demonstrarem disponibilidade para falar das características do seu consumo, constituem aspetos positivos que podem ser ativados para a implementação de intervenções especificas sobre esta problemática.</w:t>
      </w:r>
    </w:p>
    <w:p w:rsidR="001C6E95" w:rsidRDefault="001C6E95" w:rsidP="007B0F90">
      <w:pPr>
        <w:spacing w:after="0" w:line="480" w:lineRule="auto"/>
        <w:ind w:firstLine="426"/>
        <w:jc w:val="both"/>
        <w:rPr>
          <w:rFonts w:ascii="Times New Roman" w:hAnsi="Times New Roman" w:cs="Times New Roman"/>
          <w:i/>
          <w:iCs/>
          <w:sz w:val="24"/>
          <w:szCs w:val="24"/>
        </w:rPr>
      </w:pPr>
    </w:p>
    <w:p w:rsidR="001C6E95" w:rsidRPr="002A5BD7" w:rsidRDefault="001C6E95" w:rsidP="007B0F90">
      <w:pPr>
        <w:spacing w:after="0" w:line="480" w:lineRule="auto"/>
        <w:ind w:firstLine="426"/>
        <w:jc w:val="both"/>
        <w:rPr>
          <w:rFonts w:ascii="Times New Roman" w:hAnsi="Times New Roman" w:cs="Times New Roman"/>
          <w:sz w:val="24"/>
          <w:szCs w:val="24"/>
        </w:rPr>
      </w:pPr>
      <w:r w:rsidRPr="002A5BD7">
        <w:rPr>
          <w:rFonts w:ascii="Times New Roman" w:hAnsi="Times New Roman" w:cs="Times New Roman"/>
          <w:sz w:val="24"/>
          <w:szCs w:val="24"/>
        </w:rPr>
        <w:t xml:space="preserve">Área </w:t>
      </w:r>
      <w:r>
        <w:rPr>
          <w:rFonts w:ascii="Times New Roman" w:hAnsi="Times New Roman" w:cs="Times New Roman"/>
          <w:sz w:val="24"/>
          <w:szCs w:val="24"/>
        </w:rPr>
        <w:t>S</w:t>
      </w:r>
      <w:r w:rsidRPr="002A5BD7">
        <w:rPr>
          <w:rFonts w:ascii="Times New Roman" w:hAnsi="Times New Roman" w:cs="Times New Roman"/>
          <w:sz w:val="24"/>
          <w:szCs w:val="24"/>
        </w:rPr>
        <w:t>ocial</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parâmetro </w:t>
      </w:r>
      <w:r w:rsidRPr="002337B2">
        <w:rPr>
          <w:rFonts w:ascii="Times New Roman" w:hAnsi="Times New Roman" w:cs="Times New Roman"/>
          <w:sz w:val="24"/>
          <w:szCs w:val="24"/>
        </w:rPr>
        <w:t>educação/escola/formação</w:t>
      </w:r>
      <w:r w:rsidRPr="007B0F90">
        <w:rPr>
          <w:rFonts w:ascii="Times New Roman" w:hAnsi="Times New Roman" w:cs="Times New Roman"/>
          <w:sz w:val="24"/>
          <w:szCs w:val="24"/>
        </w:rPr>
        <w:t xml:space="preserve"> nenhum jovem considera perder as capacidades escolares atuais, revelando competências básicas na leitura e na escrita (apenas 1 sujeito reporta dificuldades). Verifica-se ainda uma elevada coerência entre as dificuldades identificadas pelos jovens que possam impedir a continuidade dos estudos e o conjunto de soluções que identificam.</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parâmetro </w:t>
      </w:r>
      <w:r w:rsidRPr="002337B2">
        <w:rPr>
          <w:rFonts w:ascii="Times New Roman" w:hAnsi="Times New Roman" w:cs="Times New Roman"/>
          <w:sz w:val="24"/>
          <w:szCs w:val="24"/>
        </w:rPr>
        <w:t>trabalho/emprego</w:t>
      </w:r>
      <w:r w:rsidRPr="007B0F90">
        <w:rPr>
          <w:rFonts w:ascii="Times New Roman" w:hAnsi="Times New Roman" w:cs="Times New Roman"/>
          <w:sz w:val="24"/>
          <w:szCs w:val="24"/>
        </w:rPr>
        <w:t xml:space="preserve"> registou-se um elevado número de jovens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42</w:t>
      </w:r>
      <w:r>
        <w:rPr>
          <w:rFonts w:ascii="Times New Roman" w:hAnsi="Times New Roman" w:cs="Times New Roman"/>
          <w:sz w:val="24"/>
          <w:szCs w:val="24"/>
        </w:rPr>
        <w:t>,</w:t>
      </w:r>
      <w:r w:rsidRPr="007B0F90">
        <w:rPr>
          <w:rFonts w:ascii="Times New Roman" w:hAnsi="Times New Roman" w:cs="Times New Roman"/>
          <w:sz w:val="24"/>
          <w:szCs w:val="24"/>
        </w:rPr>
        <w:t xml:space="preserve"> 80</w:t>
      </w:r>
      <w:r>
        <w:rPr>
          <w:rFonts w:ascii="Times New Roman" w:hAnsi="Times New Roman" w:cs="Times New Roman"/>
          <w:sz w:val="24"/>
          <w:szCs w:val="24"/>
        </w:rPr>
        <w:t>.</w:t>
      </w:r>
      <w:r w:rsidRPr="007B0F90">
        <w:rPr>
          <w:rFonts w:ascii="Times New Roman" w:hAnsi="Times New Roman" w:cs="Times New Roman"/>
          <w:sz w:val="24"/>
          <w:szCs w:val="24"/>
        </w:rPr>
        <w:t>76</w:t>
      </w:r>
      <w:r>
        <w:rPr>
          <w:rFonts w:ascii="Times New Roman" w:hAnsi="Times New Roman" w:cs="Times New Roman"/>
          <w:sz w:val="24"/>
          <w:szCs w:val="24"/>
        </w:rPr>
        <w:t xml:space="preserve"> </w:t>
      </w:r>
      <w:r w:rsidRPr="007B0F90">
        <w:rPr>
          <w:rFonts w:ascii="Times New Roman" w:hAnsi="Times New Roman" w:cs="Times New Roman"/>
          <w:sz w:val="24"/>
          <w:szCs w:val="24"/>
        </w:rPr>
        <w:t>%) a referirem ter planos de emprego no futuro, constituindo um investimento numa área pró-social fundamental relativamente à prevenção/diminuição do risco de reincidência.</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Quanto às </w:t>
      </w:r>
      <w:r w:rsidRPr="002337B2">
        <w:rPr>
          <w:rFonts w:ascii="Times New Roman" w:hAnsi="Times New Roman" w:cs="Times New Roman"/>
          <w:sz w:val="24"/>
          <w:szCs w:val="24"/>
        </w:rPr>
        <w:t>condições habitacionais/mobilidade</w:t>
      </w:r>
      <w:r w:rsidRPr="007B0F90">
        <w:rPr>
          <w:rFonts w:ascii="Times New Roman" w:hAnsi="Times New Roman" w:cs="Times New Roman"/>
          <w:sz w:val="24"/>
          <w:szCs w:val="24"/>
        </w:rPr>
        <w:t xml:space="preserve">, 51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(98</w:t>
      </w:r>
      <w:r>
        <w:rPr>
          <w:rFonts w:ascii="Times New Roman" w:hAnsi="Times New Roman" w:cs="Times New Roman"/>
          <w:sz w:val="24"/>
          <w:szCs w:val="24"/>
        </w:rPr>
        <w:t>.</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referenciam um local de habitação (própria, social, alugada, familiar), identificando ainda ações concretas/planos para superar problemas atuais nesta área que, sendo aplicadas, concretizarão melhorias nas condições de habitação/transporte (e.g. </w:t>
      </w:r>
      <w:r w:rsidRPr="002337B2">
        <w:rPr>
          <w:rFonts w:ascii="Times New Roman" w:hAnsi="Times New Roman" w:cs="Times New Roman"/>
          <w:i/>
          <w:iCs/>
          <w:sz w:val="24"/>
          <w:szCs w:val="24"/>
        </w:rPr>
        <w:t>trabalhar</w:t>
      </w:r>
      <w:r w:rsidRPr="007B0F90">
        <w:rPr>
          <w:rFonts w:ascii="Times New Roman" w:hAnsi="Times New Roman" w:cs="Times New Roman"/>
          <w:sz w:val="24"/>
          <w:szCs w:val="24"/>
        </w:rPr>
        <w:t xml:space="preserve">, </w:t>
      </w:r>
      <w:r w:rsidRPr="002337B2">
        <w:rPr>
          <w:rFonts w:ascii="Times New Roman" w:hAnsi="Times New Roman" w:cs="Times New Roman"/>
          <w:i/>
          <w:iCs/>
          <w:sz w:val="24"/>
          <w:szCs w:val="24"/>
        </w:rPr>
        <w:t>aumentar os estudos</w:t>
      </w:r>
      <w:r w:rsidRPr="007B0F90">
        <w:rPr>
          <w:rFonts w:ascii="Times New Roman" w:hAnsi="Times New Roman" w:cs="Times New Roman"/>
          <w:sz w:val="24"/>
          <w:szCs w:val="24"/>
        </w:rPr>
        <w:t>).</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lastRenderedPageBreak/>
        <w:t xml:space="preserve">No parâmetro </w:t>
      </w:r>
      <w:r w:rsidRPr="007B0F90">
        <w:rPr>
          <w:rFonts w:ascii="Times New Roman" w:hAnsi="Times New Roman" w:cs="Times New Roman"/>
          <w:i/>
          <w:iCs/>
          <w:sz w:val="24"/>
          <w:szCs w:val="24"/>
        </w:rPr>
        <w:t>pobreza</w:t>
      </w:r>
      <w:r w:rsidRPr="007B0F90">
        <w:rPr>
          <w:rFonts w:ascii="Times New Roman" w:hAnsi="Times New Roman" w:cs="Times New Roman"/>
          <w:sz w:val="24"/>
          <w:szCs w:val="24"/>
        </w:rPr>
        <w:t xml:space="preserve">, os jovens reconhecem várias áreas afetadas e 43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(82</w:t>
      </w:r>
      <w:r>
        <w:rPr>
          <w:rFonts w:ascii="Times New Roman" w:hAnsi="Times New Roman" w:cs="Times New Roman"/>
          <w:sz w:val="24"/>
          <w:szCs w:val="24"/>
        </w:rPr>
        <w:t>.</w:t>
      </w:r>
      <w:r w:rsidRPr="007B0F90">
        <w:rPr>
          <w:rFonts w:ascii="Times New Roman" w:hAnsi="Times New Roman" w:cs="Times New Roman"/>
          <w:sz w:val="24"/>
          <w:szCs w:val="24"/>
        </w:rPr>
        <w:t>69</w:t>
      </w:r>
      <w:r>
        <w:rPr>
          <w:rFonts w:ascii="Times New Roman" w:hAnsi="Times New Roman" w:cs="Times New Roman"/>
          <w:sz w:val="24"/>
          <w:szCs w:val="24"/>
        </w:rPr>
        <w:t xml:space="preserve"> </w:t>
      </w:r>
      <w:r w:rsidRPr="007B0F90">
        <w:rPr>
          <w:rFonts w:ascii="Times New Roman" w:hAnsi="Times New Roman" w:cs="Times New Roman"/>
          <w:sz w:val="24"/>
          <w:szCs w:val="24"/>
        </w:rPr>
        <w:t>%) descrevem planos para melhorar o rendimento atual, no âmbito de atividades legais e socialmente valorizadas (trabalho e/ou estudos).</w:t>
      </w:r>
    </w:p>
    <w:p w:rsidR="001C6E95" w:rsidRDefault="001C6E95" w:rsidP="007B0F90">
      <w:pPr>
        <w:spacing w:after="0" w:line="480" w:lineRule="auto"/>
        <w:ind w:firstLine="426"/>
        <w:jc w:val="both"/>
        <w:rPr>
          <w:rFonts w:ascii="Times New Roman" w:hAnsi="Times New Roman" w:cs="Times New Roman"/>
          <w:i/>
          <w:iCs/>
          <w:sz w:val="24"/>
          <w:szCs w:val="24"/>
        </w:rPr>
      </w:pPr>
    </w:p>
    <w:p w:rsidR="001C6E95" w:rsidRPr="002A5BD7" w:rsidRDefault="001C6E95" w:rsidP="007B0F90">
      <w:pPr>
        <w:spacing w:after="0" w:line="480" w:lineRule="auto"/>
        <w:ind w:firstLine="426"/>
        <w:jc w:val="both"/>
        <w:rPr>
          <w:rFonts w:ascii="Times New Roman" w:hAnsi="Times New Roman" w:cs="Times New Roman"/>
          <w:sz w:val="24"/>
          <w:szCs w:val="24"/>
        </w:rPr>
      </w:pPr>
      <w:r w:rsidRPr="002A5BD7">
        <w:rPr>
          <w:rFonts w:ascii="Times New Roman" w:hAnsi="Times New Roman" w:cs="Times New Roman"/>
          <w:sz w:val="24"/>
          <w:szCs w:val="24"/>
        </w:rPr>
        <w:t xml:space="preserve">Área da </w:t>
      </w:r>
      <w:r>
        <w:rPr>
          <w:rFonts w:ascii="Times New Roman" w:hAnsi="Times New Roman" w:cs="Times New Roman"/>
          <w:sz w:val="24"/>
          <w:szCs w:val="24"/>
        </w:rPr>
        <w:t>C</w:t>
      </w:r>
      <w:r w:rsidRPr="002A5BD7">
        <w:rPr>
          <w:rFonts w:ascii="Times New Roman" w:hAnsi="Times New Roman" w:cs="Times New Roman"/>
          <w:sz w:val="24"/>
          <w:szCs w:val="24"/>
        </w:rPr>
        <w:t xml:space="preserve">onformidade </w:t>
      </w:r>
      <w:r>
        <w:rPr>
          <w:rFonts w:ascii="Times New Roman" w:hAnsi="Times New Roman" w:cs="Times New Roman"/>
          <w:sz w:val="24"/>
          <w:szCs w:val="24"/>
        </w:rPr>
        <w:t>S</w:t>
      </w:r>
      <w:r w:rsidRPr="002A5BD7">
        <w:rPr>
          <w:rFonts w:ascii="Times New Roman" w:hAnsi="Times New Roman" w:cs="Times New Roman"/>
          <w:sz w:val="24"/>
          <w:szCs w:val="24"/>
        </w:rPr>
        <w:t>ocial</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parâmetro </w:t>
      </w:r>
      <w:r w:rsidRPr="002337B2">
        <w:rPr>
          <w:rFonts w:ascii="Times New Roman" w:hAnsi="Times New Roman" w:cs="Times New Roman"/>
          <w:sz w:val="24"/>
          <w:szCs w:val="24"/>
        </w:rPr>
        <w:t>problemas legais/delinquência</w:t>
      </w:r>
      <w:r w:rsidRPr="007B0F90">
        <w:rPr>
          <w:rFonts w:ascii="Times New Roman" w:hAnsi="Times New Roman" w:cs="Times New Roman"/>
          <w:sz w:val="24"/>
          <w:szCs w:val="24"/>
        </w:rPr>
        <w:t>, 44 jovens (84</w:t>
      </w:r>
      <w:r>
        <w:rPr>
          <w:rFonts w:ascii="Times New Roman" w:hAnsi="Times New Roman" w:cs="Times New Roman"/>
          <w:sz w:val="24"/>
          <w:szCs w:val="24"/>
        </w:rPr>
        <w:t>.</w:t>
      </w:r>
      <w:r w:rsidRPr="007B0F90">
        <w:rPr>
          <w:rFonts w:ascii="Times New Roman" w:hAnsi="Times New Roman" w:cs="Times New Roman"/>
          <w:sz w:val="24"/>
          <w:szCs w:val="24"/>
        </w:rPr>
        <w:t>61</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identificam ações concretas com vista a diminuir ou evitar a atividade transgressiva (e.g. </w:t>
      </w:r>
      <w:r w:rsidRPr="002337B2">
        <w:rPr>
          <w:rFonts w:ascii="Times New Roman" w:hAnsi="Times New Roman" w:cs="Times New Roman"/>
          <w:i/>
          <w:iCs/>
          <w:sz w:val="24"/>
          <w:szCs w:val="24"/>
        </w:rPr>
        <w:t>cumprir as leis</w:t>
      </w:r>
      <w:r w:rsidRPr="007B0F90">
        <w:rPr>
          <w:rFonts w:ascii="Times New Roman" w:hAnsi="Times New Roman" w:cs="Times New Roman"/>
          <w:sz w:val="24"/>
          <w:szCs w:val="24"/>
        </w:rPr>
        <w:t xml:space="preserve">, </w:t>
      </w:r>
      <w:r w:rsidRPr="002337B2">
        <w:rPr>
          <w:rFonts w:ascii="Times New Roman" w:hAnsi="Times New Roman" w:cs="Times New Roman"/>
          <w:i/>
          <w:iCs/>
          <w:sz w:val="24"/>
          <w:szCs w:val="24"/>
        </w:rPr>
        <w:t>não fazer crimes</w:t>
      </w:r>
      <w:r w:rsidRPr="007B0F90">
        <w:rPr>
          <w:rFonts w:ascii="Times New Roman" w:hAnsi="Times New Roman" w:cs="Times New Roman"/>
          <w:sz w:val="24"/>
          <w:szCs w:val="24"/>
        </w:rPr>
        <w:t xml:space="preserve">, </w:t>
      </w:r>
      <w:r w:rsidRPr="002337B2">
        <w:rPr>
          <w:rFonts w:ascii="Times New Roman" w:hAnsi="Times New Roman" w:cs="Times New Roman"/>
          <w:i/>
          <w:iCs/>
          <w:sz w:val="24"/>
          <w:szCs w:val="24"/>
        </w:rPr>
        <w:t>trabalhar</w:t>
      </w:r>
      <w:r w:rsidRPr="007B0F90">
        <w:rPr>
          <w:rFonts w:ascii="Times New Roman" w:hAnsi="Times New Roman" w:cs="Times New Roman"/>
          <w:sz w:val="24"/>
          <w:szCs w:val="24"/>
        </w:rPr>
        <w:t xml:space="preserve">, </w:t>
      </w:r>
      <w:r w:rsidRPr="002337B2">
        <w:rPr>
          <w:rFonts w:ascii="Times New Roman" w:hAnsi="Times New Roman" w:cs="Times New Roman"/>
          <w:i/>
          <w:iCs/>
          <w:sz w:val="24"/>
          <w:szCs w:val="24"/>
        </w:rPr>
        <w:t>estudar</w:t>
      </w:r>
      <w:r w:rsidRPr="007B0F90">
        <w:rPr>
          <w:rFonts w:ascii="Times New Roman" w:hAnsi="Times New Roman" w:cs="Times New Roman"/>
          <w:sz w:val="24"/>
          <w:szCs w:val="24"/>
        </w:rPr>
        <w:t xml:space="preserve">) que, sendo colocadas em prática, poderão efetivamente melhorar a situação legal e erradicar/diminuir o comportamento antissocial. Verifica-se assim, que alguns jovens reconhecem a </w:t>
      </w:r>
      <w:proofErr w:type="spellStart"/>
      <w:r w:rsidRPr="007B0F90">
        <w:rPr>
          <w:rFonts w:ascii="Times New Roman" w:hAnsi="Times New Roman" w:cs="Times New Roman"/>
          <w:sz w:val="24"/>
          <w:szCs w:val="24"/>
        </w:rPr>
        <w:t>transgressividade</w:t>
      </w:r>
      <w:proofErr w:type="spellEnd"/>
      <w:r w:rsidRPr="007B0F90">
        <w:rPr>
          <w:rFonts w:ascii="Times New Roman" w:hAnsi="Times New Roman" w:cs="Times New Roman"/>
          <w:sz w:val="24"/>
          <w:szCs w:val="24"/>
        </w:rPr>
        <w:t xml:space="preserve"> social como um problema, o que constitui uma abertura que configura possibilidades de intervenção, nomeadamente na construção de novos discursos e de diferentes possibilidades de trajetórias futuras.</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No parâmetro </w:t>
      </w:r>
      <w:r w:rsidRPr="002337B2">
        <w:rPr>
          <w:rFonts w:ascii="Times New Roman" w:hAnsi="Times New Roman" w:cs="Times New Roman"/>
          <w:sz w:val="24"/>
          <w:szCs w:val="24"/>
        </w:rPr>
        <w:t>violência</w:t>
      </w:r>
      <w:r w:rsidRPr="007B0F90">
        <w:rPr>
          <w:rFonts w:ascii="Times New Roman" w:hAnsi="Times New Roman" w:cs="Times New Roman"/>
          <w:sz w:val="24"/>
          <w:szCs w:val="24"/>
        </w:rPr>
        <w:t>, uma elevada proporção de jovens verbaliza não querer voltar a envolver-se em situações de violência, reconhecendo a influência negativa dos pares e dos contextos de risco no desencadear deste tipo de comportamento.</w:t>
      </w:r>
    </w:p>
    <w:p w:rsidR="001C6E95" w:rsidRPr="007B0F90" w:rsidRDefault="001C6E95" w:rsidP="007B0F90">
      <w:pPr>
        <w:tabs>
          <w:tab w:val="left" w:pos="426"/>
        </w:tabs>
        <w:spacing w:after="0" w:line="480" w:lineRule="auto"/>
        <w:jc w:val="both"/>
        <w:rPr>
          <w:rFonts w:ascii="Times New Roman" w:hAnsi="Times New Roman" w:cs="Times New Roman"/>
          <w:color w:val="1F497D"/>
          <w:sz w:val="24"/>
          <w:szCs w:val="24"/>
        </w:rPr>
      </w:pPr>
    </w:p>
    <w:p w:rsidR="001C6E95" w:rsidRPr="002A5BD7" w:rsidRDefault="001C6E95" w:rsidP="007B0F90">
      <w:pPr>
        <w:spacing w:after="0" w:line="480" w:lineRule="auto"/>
        <w:ind w:firstLine="426"/>
        <w:jc w:val="both"/>
        <w:rPr>
          <w:rFonts w:ascii="Times New Roman" w:hAnsi="Times New Roman" w:cs="Times New Roman"/>
          <w:sz w:val="24"/>
          <w:szCs w:val="24"/>
        </w:rPr>
      </w:pPr>
      <w:r w:rsidRPr="002A5BD7">
        <w:rPr>
          <w:rFonts w:ascii="Times New Roman" w:hAnsi="Times New Roman" w:cs="Times New Roman"/>
          <w:sz w:val="24"/>
          <w:szCs w:val="24"/>
        </w:rPr>
        <w:t>Área das Relações Familiares</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A </w:t>
      </w:r>
      <w:r w:rsidRPr="002337B2">
        <w:rPr>
          <w:rFonts w:ascii="Times New Roman" w:hAnsi="Times New Roman" w:cs="Times New Roman"/>
          <w:sz w:val="24"/>
          <w:szCs w:val="24"/>
        </w:rPr>
        <w:t>rede social</w:t>
      </w:r>
      <w:r w:rsidRPr="007B0F90">
        <w:rPr>
          <w:rFonts w:ascii="Times New Roman" w:hAnsi="Times New Roman" w:cs="Times New Roman"/>
          <w:sz w:val="24"/>
          <w:szCs w:val="24"/>
        </w:rPr>
        <w:t xml:space="preserve"> dos jovens durante o internamento é limitada aos pares aí existentes e visitas de familiares e pessoas idóneas. A possibilidade do jovem ter ocasião de interação com outras pessoas fora da sua rede pessoal prévia à medida de internamento, introduz alternativas aos discursos dos pares transgressivos, permitindo-lhe reequacionar os significados da </w:t>
      </w:r>
      <w:proofErr w:type="spellStart"/>
      <w:r w:rsidRPr="007B0F90">
        <w:rPr>
          <w:rFonts w:ascii="Times New Roman" w:hAnsi="Times New Roman" w:cs="Times New Roman"/>
          <w:sz w:val="24"/>
          <w:szCs w:val="24"/>
        </w:rPr>
        <w:t>transgressividade</w:t>
      </w:r>
      <w:proofErr w:type="spellEnd"/>
      <w:r w:rsidRPr="007B0F90">
        <w:rPr>
          <w:rFonts w:ascii="Times New Roman" w:hAnsi="Times New Roman" w:cs="Times New Roman"/>
          <w:sz w:val="24"/>
          <w:szCs w:val="24"/>
        </w:rPr>
        <w:t xml:space="preserve"> pessoal, e restabelecer a rede de figuras pró-sociais, que muitas vezes se afastam e/ou são afastadas pelo jovem aquando da prática de atos delinquenciais. </w:t>
      </w:r>
    </w:p>
    <w:p w:rsidR="001C6E95" w:rsidRPr="007B0F90" w:rsidRDefault="001C6E95" w:rsidP="007B0F90">
      <w:pPr>
        <w:numPr>
          <w:ins w:id="8" w:author="Unknown"/>
        </w:numPr>
        <w:tabs>
          <w:tab w:val="left" w:pos="426"/>
        </w:tabs>
        <w:spacing w:after="0" w:line="480" w:lineRule="auto"/>
        <w:jc w:val="both"/>
        <w:rPr>
          <w:rFonts w:ascii="Times New Roman" w:hAnsi="Times New Roman" w:cs="Times New Roman"/>
          <w:sz w:val="24"/>
          <w:szCs w:val="24"/>
        </w:rPr>
      </w:pPr>
      <w:r w:rsidRPr="007B0F90">
        <w:rPr>
          <w:rFonts w:ascii="Times New Roman" w:hAnsi="Times New Roman" w:cs="Times New Roman"/>
          <w:sz w:val="24"/>
          <w:szCs w:val="24"/>
        </w:rPr>
        <w:lastRenderedPageBreak/>
        <w:tab/>
        <w:t xml:space="preserve">Relativamente ao parâmetro </w:t>
      </w:r>
      <w:r w:rsidRPr="00AE35CF">
        <w:rPr>
          <w:rFonts w:ascii="Times New Roman" w:hAnsi="Times New Roman" w:cs="Times New Roman"/>
          <w:sz w:val="24"/>
          <w:szCs w:val="24"/>
        </w:rPr>
        <w:t>família/</w:t>
      </w:r>
      <w:proofErr w:type="spellStart"/>
      <w:r w:rsidRPr="00AE35CF">
        <w:rPr>
          <w:rFonts w:ascii="Times New Roman" w:hAnsi="Times New Roman" w:cs="Times New Roman"/>
          <w:sz w:val="24"/>
          <w:szCs w:val="24"/>
        </w:rPr>
        <w:t>parentalidade</w:t>
      </w:r>
      <w:proofErr w:type="spellEnd"/>
      <w:r w:rsidRPr="007B0F90">
        <w:rPr>
          <w:rFonts w:ascii="Times New Roman" w:hAnsi="Times New Roman" w:cs="Times New Roman"/>
          <w:sz w:val="24"/>
          <w:szCs w:val="24"/>
        </w:rPr>
        <w:t>, constata-se que um número significativo de jovens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15</w:t>
      </w:r>
      <w:r>
        <w:rPr>
          <w:rFonts w:ascii="Times New Roman" w:hAnsi="Times New Roman" w:cs="Times New Roman"/>
          <w:sz w:val="24"/>
          <w:szCs w:val="24"/>
        </w:rPr>
        <w:t>,</w:t>
      </w:r>
      <w:r w:rsidRPr="007B0F90">
        <w:rPr>
          <w:rFonts w:ascii="Times New Roman" w:hAnsi="Times New Roman" w:cs="Times New Roman"/>
          <w:sz w:val="24"/>
          <w:szCs w:val="24"/>
        </w:rPr>
        <w:t xml:space="preserve"> 65</w:t>
      </w:r>
      <w:r>
        <w:rPr>
          <w:rFonts w:ascii="Times New Roman" w:hAnsi="Times New Roman" w:cs="Times New Roman"/>
          <w:sz w:val="24"/>
          <w:szCs w:val="24"/>
        </w:rPr>
        <w:t>.</w:t>
      </w:r>
      <w:r w:rsidRPr="007B0F90">
        <w:rPr>
          <w:rFonts w:ascii="Times New Roman" w:hAnsi="Times New Roman" w:cs="Times New Roman"/>
          <w:sz w:val="24"/>
          <w:szCs w:val="24"/>
        </w:rPr>
        <w:t>21</w:t>
      </w:r>
      <w:r>
        <w:rPr>
          <w:rFonts w:ascii="Times New Roman" w:hAnsi="Times New Roman" w:cs="Times New Roman"/>
          <w:sz w:val="24"/>
          <w:szCs w:val="24"/>
        </w:rPr>
        <w:t xml:space="preserve"> </w:t>
      </w:r>
      <w:r w:rsidRPr="007B0F90">
        <w:rPr>
          <w:rFonts w:ascii="Times New Roman" w:hAnsi="Times New Roman" w:cs="Times New Roman"/>
          <w:sz w:val="24"/>
          <w:szCs w:val="24"/>
        </w:rPr>
        <w:t>%) evidencia uma perceção positiva do relacionamento com os progenitores/cuidadores, destacando o suporte afetivo/apoio parental. Embora esta perceção seja baseada essencialmente nos aspetos afetivos desta relação, ela é importante no que respeita ao sentimento de pertença e do investimento relacional.</w:t>
      </w:r>
    </w:p>
    <w:p w:rsidR="001C6E95" w:rsidRPr="007B0F90" w:rsidRDefault="001C6E95" w:rsidP="007B0F90">
      <w:pPr>
        <w:tabs>
          <w:tab w:val="left" w:pos="426"/>
        </w:tabs>
        <w:spacing w:after="0" w:line="480" w:lineRule="auto"/>
        <w:jc w:val="both"/>
        <w:rPr>
          <w:rFonts w:ascii="Times New Roman" w:hAnsi="Times New Roman" w:cs="Times New Roman"/>
          <w:color w:val="1F497D"/>
          <w:sz w:val="24"/>
          <w:szCs w:val="24"/>
        </w:rPr>
      </w:pPr>
      <w:r w:rsidRPr="007B0F90">
        <w:rPr>
          <w:rFonts w:ascii="Times New Roman" w:hAnsi="Times New Roman" w:cs="Times New Roman"/>
          <w:color w:val="1F497D"/>
          <w:sz w:val="24"/>
          <w:szCs w:val="24"/>
        </w:rPr>
        <w:tab/>
      </w:r>
    </w:p>
    <w:p w:rsidR="001C6E95" w:rsidRPr="007B0F90" w:rsidRDefault="001C6E95" w:rsidP="007B0F90">
      <w:pPr>
        <w:tabs>
          <w:tab w:val="left" w:pos="426"/>
        </w:tabs>
        <w:spacing w:after="0" w:line="480" w:lineRule="auto"/>
        <w:jc w:val="both"/>
        <w:rPr>
          <w:rFonts w:ascii="Times New Roman" w:hAnsi="Times New Roman" w:cs="Times New Roman"/>
          <w:b/>
          <w:bCs/>
          <w:sz w:val="24"/>
          <w:szCs w:val="24"/>
        </w:rPr>
      </w:pPr>
      <w:r w:rsidRPr="007B0F90">
        <w:rPr>
          <w:rFonts w:ascii="Times New Roman" w:hAnsi="Times New Roman" w:cs="Times New Roman"/>
          <w:b/>
          <w:bCs/>
          <w:sz w:val="24"/>
          <w:szCs w:val="24"/>
        </w:rPr>
        <w:tab/>
        <w:t>Discussão dos resultados</w:t>
      </w:r>
    </w:p>
    <w:p w:rsidR="001C6E95" w:rsidRPr="007B0F90" w:rsidRDefault="001C6E95" w:rsidP="00840BE9">
      <w:p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t>Tendo em consideração as descrições dos jovens em torno das diferentes áreas da sua vida pessoal e familiar, verifica-se a existência de uma constelação de fragilidades contextuais recursivas que mantêm ou agravam o ciclo de dificuldades pessoais e familiares existentes (</w:t>
      </w:r>
      <w:proofErr w:type="spellStart"/>
      <w:r w:rsidRPr="007B0F90">
        <w:rPr>
          <w:rFonts w:ascii="Times New Roman" w:hAnsi="Times New Roman" w:cs="Times New Roman"/>
          <w:sz w:val="24"/>
          <w:szCs w:val="24"/>
        </w:rPr>
        <w:t>Madsen</w:t>
      </w:r>
      <w:proofErr w:type="spellEnd"/>
      <w:r w:rsidRPr="007B0F90">
        <w:rPr>
          <w:rFonts w:ascii="Times New Roman" w:hAnsi="Times New Roman" w:cs="Times New Roman"/>
          <w:sz w:val="24"/>
          <w:szCs w:val="24"/>
        </w:rPr>
        <w:t xml:space="preserve">, 2007; </w:t>
      </w:r>
      <w:proofErr w:type="spellStart"/>
      <w:r w:rsidRPr="007B0F90">
        <w:rPr>
          <w:rFonts w:ascii="Times New Roman" w:hAnsi="Times New Roman" w:cs="Times New Roman"/>
          <w:sz w:val="24"/>
          <w:szCs w:val="24"/>
        </w:rPr>
        <w:t>Pakman</w:t>
      </w:r>
      <w:proofErr w:type="spellEnd"/>
      <w:r w:rsidRPr="007B0F90">
        <w:rPr>
          <w:rFonts w:ascii="Times New Roman" w:hAnsi="Times New Roman" w:cs="Times New Roman"/>
          <w:sz w:val="24"/>
          <w:szCs w:val="24"/>
        </w:rPr>
        <w:t>, 2007). Os dados indicam a presença de fatores de risco, nomeadamente o baixo nível socioeconómico e a valorização dos pares delinquentes que, interligados com as características individuais (temperamento, dificuldades no plano intelectual, ousadia, impulsividade e força física), potenciam o aparecimento do comportamento transgressivo (</w:t>
      </w:r>
      <w:proofErr w:type="spellStart"/>
      <w:r w:rsidRPr="007B0F90">
        <w:rPr>
          <w:rFonts w:ascii="Times New Roman" w:hAnsi="Times New Roman" w:cs="Times New Roman"/>
          <w:sz w:val="24"/>
          <w:szCs w:val="24"/>
        </w:rPr>
        <w:t>Lahey</w:t>
      </w:r>
      <w:proofErr w:type="spellEnd"/>
      <w:r w:rsidRPr="007B0F90">
        <w:rPr>
          <w:rFonts w:ascii="Times New Roman" w:hAnsi="Times New Roman" w:cs="Times New Roman"/>
          <w:sz w:val="24"/>
          <w:szCs w:val="24"/>
        </w:rPr>
        <w:t xml:space="preserve"> &amp; </w:t>
      </w:r>
      <w:proofErr w:type="spellStart"/>
      <w:r w:rsidRPr="007B0F90">
        <w:rPr>
          <w:rFonts w:ascii="Times New Roman" w:hAnsi="Times New Roman" w:cs="Times New Roman"/>
          <w:sz w:val="24"/>
          <w:szCs w:val="24"/>
        </w:rPr>
        <w:t>Waldman</w:t>
      </w:r>
      <w:proofErr w:type="spellEnd"/>
      <w:r w:rsidRPr="007B0F90">
        <w:rPr>
          <w:rFonts w:ascii="Times New Roman" w:hAnsi="Times New Roman" w:cs="Times New Roman"/>
          <w:sz w:val="24"/>
          <w:szCs w:val="24"/>
        </w:rPr>
        <w:t>, 2004).</w:t>
      </w:r>
    </w:p>
    <w:p w:rsidR="001C6E95" w:rsidRPr="007B0F90" w:rsidRDefault="001C6E95" w:rsidP="00840BE9">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Neste estudo, as descrições dos jovens permitem identificar a valorização dos pares e algumas características pessoais, nomeadamente padrões de análise específicos nas diferentes áreas da vida familiar. Um destes padrões refere-se ao facto dos jovens tenderem a referir como soluções para as dificuldades que descrevem a antítese desses problemas (e.g. desemprego – ter emprego; consumos - não consumir; doenças – ir ao médico; pobreza – trabalhar, etc.). Não demonstram conseguir equacionar estratégias diversas para ultrapassar as dificuldades identificadas, apenas indicando o estado final pretendido.</w:t>
      </w:r>
    </w:p>
    <w:p w:rsidR="001C6E95" w:rsidRPr="007B0F90" w:rsidRDefault="001C6E95" w:rsidP="00840BE9">
      <w:p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t xml:space="preserve">Um outro aspeto relevante no âmbito dos padrões individuais de análise dos jovens consiste no facto destes se autorreferenciarem como tendo </w:t>
      </w:r>
      <w:r w:rsidRPr="00AE35CF">
        <w:rPr>
          <w:rFonts w:ascii="Times New Roman" w:hAnsi="Times New Roman" w:cs="Times New Roman"/>
          <w:i/>
          <w:iCs/>
          <w:sz w:val="24"/>
          <w:szCs w:val="24"/>
        </w:rPr>
        <w:t xml:space="preserve">problemas de </w:t>
      </w:r>
      <w:r w:rsidRPr="00AE35CF">
        <w:rPr>
          <w:rFonts w:ascii="Times New Roman" w:hAnsi="Times New Roman" w:cs="Times New Roman"/>
          <w:i/>
          <w:iCs/>
          <w:sz w:val="24"/>
          <w:szCs w:val="24"/>
        </w:rPr>
        <w:lastRenderedPageBreak/>
        <w:t>comportamento</w:t>
      </w:r>
      <w:r w:rsidRPr="007B0F90">
        <w:rPr>
          <w:rFonts w:ascii="Times New Roman" w:hAnsi="Times New Roman" w:cs="Times New Roman"/>
          <w:sz w:val="24"/>
          <w:szCs w:val="24"/>
        </w:rPr>
        <w:t>. Os jovens descrevem as suas dificuldades através de explicação centrada nas características individuais, com base numa linguagem internalizada de défices, para os quais não conseguem identificar complicações em termos pessoais. Assim, os jovens desvalorizam quer o impacto pessoal quer o relacional/comunitário dos problemas de comportamento que os conduziram ao internamento.</w:t>
      </w:r>
    </w:p>
    <w:p w:rsidR="001C6E95" w:rsidRPr="007B0F90" w:rsidRDefault="001C6E95" w:rsidP="00840BE9">
      <w:p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t xml:space="preserve">Um aspeto curioso é a focalização frequente por parte destes jovens no </w:t>
      </w:r>
      <w:r w:rsidRPr="00AE35CF">
        <w:rPr>
          <w:rFonts w:ascii="Times New Roman" w:hAnsi="Times New Roman" w:cs="Times New Roman"/>
          <w:i/>
          <w:iCs/>
          <w:sz w:val="24"/>
          <w:szCs w:val="24"/>
        </w:rPr>
        <w:t>ter emprego</w:t>
      </w:r>
      <w:r w:rsidRPr="007B0F90">
        <w:rPr>
          <w:rFonts w:ascii="Times New Roman" w:hAnsi="Times New Roman" w:cs="Times New Roman"/>
          <w:sz w:val="24"/>
          <w:szCs w:val="24"/>
        </w:rPr>
        <w:t xml:space="preserve"> ou </w:t>
      </w:r>
      <w:r w:rsidRPr="00AE35CF">
        <w:rPr>
          <w:rFonts w:ascii="Times New Roman" w:hAnsi="Times New Roman" w:cs="Times New Roman"/>
          <w:i/>
          <w:iCs/>
          <w:sz w:val="24"/>
          <w:szCs w:val="24"/>
        </w:rPr>
        <w:t>estudar</w:t>
      </w:r>
      <w:r w:rsidRPr="007B0F90">
        <w:rPr>
          <w:rFonts w:ascii="Times New Roman" w:hAnsi="Times New Roman" w:cs="Times New Roman"/>
          <w:sz w:val="24"/>
          <w:szCs w:val="24"/>
        </w:rPr>
        <w:t xml:space="preserve"> como a solução possível para diferentes problemas que enfrentam (habitação, emprego, pobreza, problemas legais /delinquência). Embora o investimento pessoal em termos laborais e académicos sejam atividades que favorecem a integração social e sejam considerados fatores protetores relativamente à atividade antissocial (</w:t>
      </w:r>
      <w:proofErr w:type="spellStart"/>
      <w:r w:rsidRPr="007B0F90">
        <w:rPr>
          <w:rFonts w:ascii="Times New Roman" w:hAnsi="Times New Roman" w:cs="Times New Roman"/>
          <w:sz w:val="24"/>
          <w:szCs w:val="24"/>
        </w:rPr>
        <w:t>Farrington</w:t>
      </w:r>
      <w:proofErr w:type="spellEnd"/>
      <w:r w:rsidRPr="007B0F90">
        <w:rPr>
          <w:rFonts w:ascii="Times New Roman" w:hAnsi="Times New Roman" w:cs="Times New Roman"/>
          <w:sz w:val="24"/>
          <w:szCs w:val="24"/>
        </w:rPr>
        <w:t xml:space="preserve">, 2004; </w:t>
      </w:r>
      <w:proofErr w:type="spellStart"/>
      <w:r w:rsidRPr="007B0F90">
        <w:rPr>
          <w:rFonts w:ascii="Times New Roman" w:hAnsi="Times New Roman" w:cs="Times New Roman"/>
          <w:sz w:val="24"/>
          <w:szCs w:val="24"/>
        </w:rPr>
        <w:t>Rutter</w:t>
      </w:r>
      <w:proofErr w:type="spellEnd"/>
      <w:r w:rsidRPr="007B0F90">
        <w:rPr>
          <w:rFonts w:ascii="Times New Roman" w:hAnsi="Times New Roman" w:cs="Times New Roman"/>
          <w:sz w:val="24"/>
          <w:szCs w:val="24"/>
        </w:rPr>
        <w:t>, 2004), configuram-se nestes jovens como soluções mágicas para as suas dificuldades, que não se concretizam em maior investimento nestas áreas. Por outro lado, alguns jovens tiveram experiências de emprego precoces (</w:t>
      </w:r>
      <w:r>
        <w:rPr>
          <w:rFonts w:ascii="Times New Roman" w:hAnsi="Times New Roman" w:cs="Times New Roman"/>
          <w:sz w:val="24"/>
          <w:szCs w:val="24"/>
        </w:rPr>
        <w:t xml:space="preserve">n = </w:t>
      </w:r>
      <w:r w:rsidRPr="007B0F90">
        <w:rPr>
          <w:rFonts w:ascii="Times New Roman" w:hAnsi="Times New Roman" w:cs="Times New Roman"/>
          <w:sz w:val="24"/>
          <w:szCs w:val="24"/>
        </w:rPr>
        <w:t>8</w:t>
      </w:r>
      <w:r>
        <w:rPr>
          <w:rFonts w:ascii="Times New Roman" w:hAnsi="Times New Roman" w:cs="Times New Roman"/>
          <w:sz w:val="24"/>
          <w:szCs w:val="24"/>
        </w:rPr>
        <w:t>,</w:t>
      </w:r>
      <w:r w:rsidRPr="007B0F90">
        <w:rPr>
          <w:rFonts w:ascii="Times New Roman" w:hAnsi="Times New Roman" w:cs="Times New Roman"/>
          <w:sz w:val="24"/>
          <w:szCs w:val="24"/>
        </w:rPr>
        <w:t xml:space="preserve"> 15</w:t>
      </w:r>
      <w:r>
        <w:rPr>
          <w:rFonts w:ascii="Times New Roman" w:hAnsi="Times New Roman" w:cs="Times New Roman"/>
          <w:sz w:val="24"/>
          <w:szCs w:val="24"/>
        </w:rPr>
        <w:t>.</w:t>
      </w:r>
      <w:r w:rsidRPr="007B0F90">
        <w:rPr>
          <w:rFonts w:ascii="Times New Roman" w:hAnsi="Times New Roman" w:cs="Times New Roman"/>
          <w:sz w:val="24"/>
          <w:szCs w:val="24"/>
        </w:rPr>
        <w:t>38</w:t>
      </w:r>
      <w:r>
        <w:rPr>
          <w:rFonts w:ascii="Times New Roman" w:hAnsi="Times New Roman" w:cs="Times New Roman"/>
          <w:sz w:val="24"/>
          <w:szCs w:val="24"/>
        </w:rPr>
        <w:t xml:space="preserve"> </w:t>
      </w:r>
      <w:r w:rsidRPr="007B0F90">
        <w:rPr>
          <w:rFonts w:ascii="Times New Roman" w:hAnsi="Times New Roman" w:cs="Times New Roman"/>
          <w:sz w:val="24"/>
          <w:szCs w:val="24"/>
        </w:rPr>
        <w:t>%) e no entanto mantiveram um envolvimento na prática transgressiva. Esta proporção de jovens com experiência de emprego ilegal anterior, considerando a sua idade e habilitações escolares, demonstra a facilidade de acesso a emprego em condições ilegais, evidenciando o aproveitamento que algumas entidades empregadoras fazem da situação de fragilidade pessoal e familiar existente. Esta exploração do trabalho infantil contribui para agravar o absentismo e o abandono da instituição escolar.</w:t>
      </w:r>
    </w:p>
    <w:p w:rsidR="001C6E95" w:rsidRPr="007B0F90" w:rsidRDefault="001C6E95" w:rsidP="00840BE9">
      <w:p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t xml:space="preserve">Por outro lado, relativamente à sua rede social pessoal, os jovens atribuem uma elevada valorização aos seus pares delinquentes prévios à medida de internamento, mesmo quando reconhecem a sua influência no desenvolvimento da atividade transgressiva anterior. Esta situação pode significar que estes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definiram objetivos sociais não conformistas, tendendo a procurar manter a reputação conquistada, emocionalmente gratificante, o que implica um sério risco de continuidade do desempenho antissocial (Carrol </w:t>
      </w:r>
      <w:proofErr w:type="spellStart"/>
      <w:r w:rsidRPr="0042541B">
        <w:rPr>
          <w:rFonts w:ascii="Times New Roman" w:hAnsi="Times New Roman" w:cs="Times New Roman"/>
          <w:sz w:val="24"/>
          <w:szCs w:val="24"/>
        </w:rPr>
        <w:t>et</w:t>
      </w:r>
      <w:proofErr w:type="spellEnd"/>
      <w:r w:rsidRPr="0042541B">
        <w:rPr>
          <w:rFonts w:ascii="Times New Roman" w:hAnsi="Times New Roman" w:cs="Times New Roman"/>
          <w:sz w:val="24"/>
          <w:szCs w:val="24"/>
        </w:rPr>
        <w:t xml:space="preserve"> al</w:t>
      </w:r>
      <w:r>
        <w:rPr>
          <w:rFonts w:ascii="Times New Roman" w:hAnsi="Times New Roman" w:cs="Times New Roman"/>
          <w:i/>
          <w:iCs/>
          <w:sz w:val="24"/>
          <w:szCs w:val="24"/>
        </w:rPr>
        <w:t>.</w:t>
      </w:r>
      <w:r w:rsidRPr="007B0F90">
        <w:rPr>
          <w:rFonts w:ascii="Times New Roman" w:hAnsi="Times New Roman" w:cs="Times New Roman"/>
          <w:i/>
          <w:iCs/>
          <w:sz w:val="24"/>
          <w:szCs w:val="24"/>
        </w:rPr>
        <w:t>,</w:t>
      </w:r>
      <w:r w:rsidRPr="007B0F90">
        <w:rPr>
          <w:rFonts w:ascii="Times New Roman" w:hAnsi="Times New Roman" w:cs="Times New Roman"/>
          <w:sz w:val="24"/>
          <w:szCs w:val="24"/>
        </w:rPr>
        <w:t xml:space="preserve"> 2004; </w:t>
      </w:r>
      <w:proofErr w:type="spellStart"/>
      <w:r w:rsidRPr="007B0F90">
        <w:rPr>
          <w:rFonts w:ascii="Times New Roman" w:hAnsi="Times New Roman" w:cs="Times New Roman"/>
          <w:sz w:val="24"/>
          <w:szCs w:val="24"/>
        </w:rPr>
        <w:t>Farrington</w:t>
      </w:r>
      <w:proofErr w:type="spellEnd"/>
      <w:r w:rsidRPr="007B0F90">
        <w:rPr>
          <w:rFonts w:ascii="Times New Roman" w:hAnsi="Times New Roman" w:cs="Times New Roman"/>
          <w:sz w:val="24"/>
          <w:szCs w:val="24"/>
        </w:rPr>
        <w:t xml:space="preserve">, 2004; </w:t>
      </w:r>
      <w:proofErr w:type="spellStart"/>
      <w:r w:rsidRPr="007B0F90">
        <w:rPr>
          <w:rFonts w:ascii="Times New Roman" w:hAnsi="Times New Roman" w:cs="Times New Roman"/>
          <w:sz w:val="24"/>
          <w:szCs w:val="24"/>
        </w:rPr>
        <w:t>Rutter</w:t>
      </w:r>
      <w:proofErr w:type="spellEnd"/>
      <w:r w:rsidRPr="007B0F90">
        <w:rPr>
          <w:rFonts w:ascii="Times New Roman" w:hAnsi="Times New Roman" w:cs="Times New Roman"/>
          <w:sz w:val="24"/>
          <w:szCs w:val="24"/>
        </w:rPr>
        <w:t xml:space="preserve">, 2004). Embora </w:t>
      </w:r>
      <w:r w:rsidRPr="007B0F90">
        <w:rPr>
          <w:rFonts w:ascii="Times New Roman" w:hAnsi="Times New Roman" w:cs="Times New Roman"/>
          <w:sz w:val="24"/>
          <w:szCs w:val="24"/>
        </w:rPr>
        <w:lastRenderedPageBreak/>
        <w:t>consigam apontar objetivos de futuro conformistas, a motivação para reatar o relacionamento com os pares anteriores poderá reativar os processos identitários que validam o agir delinquencial facilitando a reincidência.</w:t>
      </w:r>
    </w:p>
    <w:p w:rsidR="001C6E95" w:rsidRPr="00964261" w:rsidRDefault="001C6E95" w:rsidP="00E25C92">
      <w:pPr>
        <w:spacing w:after="0" w:line="480" w:lineRule="auto"/>
        <w:ind w:firstLine="426"/>
        <w:jc w:val="both"/>
        <w:rPr>
          <w:rFonts w:ascii="Times New Roman" w:hAnsi="Times New Roman" w:cs="Times New Roman"/>
          <w:color w:val="FF0000"/>
          <w:sz w:val="24"/>
          <w:szCs w:val="24"/>
        </w:rPr>
      </w:pPr>
      <w:r w:rsidRPr="007B0F90">
        <w:rPr>
          <w:rFonts w:ascii="Times New Roman" w:hAnsi="Times New Roman" w:cs="Times New Roman"/>
          <w:sz w:val="24"/>
          <w:szCs w:val="24"/>
        </w:rPr>
        <w:t xml:space="preserve">Neste sentido de construção identitária,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xml:space="preserve"> (2004) defende que o risco e a agressividade são significados como um valor social e relacional para estes jovens, decorrente das relações significativas que estabelecem</w:t>
      </w:r>
      <w:r w:rsidRPr="00E25C92">
        <w:rPr>
          <w:rFonts w:ascii="Times New Roman" w:hAnsi="Times New Roman" w:cs="Times New Roman"/>
          <w:sz w:val="24"/>
          <w:szCs w:val="24"/>
        </w:rPr>
        <w:t>. Verificando-se um elevado número de jovens que expressam uma representação de si próprios como indivíduos agressivos, esta constituirá parte da sua matriz identitária que se repercutirá necessariamente nas interações que estabelecem.</w:t>
      </w:r>
    </w:p>
    <w:p w:rsidR="001C6E95" w:rsidRPr="007B0F90" w:rsidRDefault="001C6E95" w:rsidP="00840BE9">
      <w:pPr>
        <w:spacing w:after="0" w:line="480" w:lineRule="auto"/>
        <w:ind w:firstLine="360"/>
        <w:jc w:val="both"/>
        <w:rPr>
          <w:rFonts w:ascii="Times New Roman" w:hAnsi="Times New Roman" w:cs="Times New Roman"/>
          <w:sz w:val="24"/>
          <w:szCs w:val="24"/>
        </w:rPr>
      </w:pPr>
      <w:r w:rsidRPr="007B0F90">
        <w:rPr>
          <w:rFonts w:ascii="Times New Roman" w:hAnsi="Times New Roman" w:cs="Times New Roman"/>
          <w:sz w:val="24"/>
          <w:szCs w:val="24"/>
        </w:rPr>
        <w:t xml:space="preserve">A internalização de uma representação como sujeito agressivo é </w:t>
      </w:r>
      <w:proofErr w:type="spellStart"/>
      <w:r w:rsidRPr="007B0F90">
        <w:rPr>
          <w:rFonts w:ascii="Times New Roman" w:hAnsi="Times New Roman" w:cs="Times New Roman"/>
          <w:sz w:val="24"/>
          <w:szCs w:val="24"/>
        </w:rPr>
        <w:t>coconstruída</w:t>
      </w:r>
      <w:proofErr w:type="spellEnd"/>
      <w:r w:rsidRPr="007B0F90">
        <w:rPr>
          <w:rFonts w:ascii="Times New Roman" w:hAnsi="Times New Roman" w:cs="Times New Roman"/>
          <w:sz w:val="24"/>
          <w:szCs w:val="24"/>
        </w:rPr>
        <w:t xml:space="preserve"> na rede relacional, onde predominam os familiares e os pares: se os primeiros parecem categorizá-los como jovens com problemas de comportamento, os segundos tendem a valorizar um comportamento hostil como sinal de força e de sucesso, validando esta descrição e consolidando o risco como critério identitário fundamental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2004). Na validação deste risco, os</w:t>
      </w:r>
      <w:r w:rsidRPr="007B0F90">
        <w:rPr>
          <w:rFonts w:ascii="Times New Roman" w:hAnsi="Times New Roman" w:cs="Times New Roman"/>
          <w:b/>
          <w:bCs/>
          <w:sz w:val="24"/>
          <w:szCs w:val="24"/>
        </w:rPr>
        <w:t xml:space="preserve"> </w:t>
      </w:r>
      <w:r w:rsidRPr="007B0F90">
        <w:rPr>
          <w:rFonts w:ascii="Times New Roman" w:hAnsi="Times New Roman" w:cs="Times New Roman"/>
          <w:sz w:val="24"/>
          <w:szCs w:val="24"/>
        </w:rPr>
        <w:t>jovens descrevem um uso exclusivo da violência no âmbito de conflitos com outros jovens, mas não nas situações da prática transgressiva. Desta forma, não consideram os atos transgressivos praticados como atos violentos, mas a violência como um instrumento na prática transgressiva que lhes permite atingir os seus objetivos. A agressividade dirigida aos pares, aspeto no qual os jovens expressam uma representação internalizada como indivíduos agressivos, contrasta com a atribuição de controlo externo a estas situações de conflito específicas, considerando que podem evitar estas ocorrências desde que se afastem dos pares e de contextos de risco</w:t>
      </w:r>
      <w:r>
        <w:rPr>
          <w:rFonts w:ascii="Times New Roman" w:hAnsi="Times New Roman" w:cs="Times New Roman"/>
          <w:sz w:val="24"/>
          <w:szCs w:val="24"/>
        </w:rPr>
        <w:t>, isto é, d</w:t>
      </w:r>
      <w:r w:rsidRPr="007B0F90">
        <w:rPr>
          <w:rFonts w:ascii="Times New Roman" w:hAnsi="Times New Roman" w:cs="Times New Roman"/>
          <w:sz w:val="24"/>
          <w:szCs w:val="24"/>
        </w:rPr>
        <w:t xml:space="preserve">os bairros dos </w:t>
      </w:r>
      <w:r>
        <w:rPr>
          <w:rFonts w:ascii="Times New Roman" w:hAnsi="Times New Roman" w:cs="Times New Roman"/>
          <w:sz w:val="24"/>
          <w:szCs w:val="24"/>
        </w:rPr>
        <w:t xml:space="preserve">outros </w:t>
      </w:r>
      <w:r w:rsidRPr="007B0F90">
        <w:rPr>
          <w:rFonts w:ascii="Times New Roman" w:hAnsi="Times New Roman" w:cs="Times New Roman"/>
          <w:sz w:val="24"/>
          <w:szCs w:val="24"/>
        </w:rPr>
        <w:t>jovens com quem têm conflitos.</w:t>
      </w:r>
    </w:p>
    <w:p w:rsidR="001C6E95" w:rsidRPr="007B0F90" w:rsidRDefault="001C6E95" w:rsidP="00AE35CF">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Ainda no âmbito do risco, 38 dos jovens </w:t>
      </w:r>
      <w:r>
        <w:rPr>
          <w:rFonts w:ascii="Times New Roman" w:hAnsi="Times New Roman" w:cs="Times New Roman"/>
          <w:sz w:val="24"/>
          <w:szCs w:val="24"/>
        </w:rPr>
        <w:t>(73.</w:t>
      </w:r>
      <w:r w:rsidRPr="007B0F90">
        <w:rPr>
          <w:rFonts w:ascii="Times New Roman" w:hAnsi="Times New Roman" w:cs="Times New Roman"/>
          <w:sz w:val="24"/>
          <w:szCs w:val="24"/>
        </w:rPr>
        <w:t>07</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referem consumo </w:t>
      </w:r>
      <w:proofErr w:type="spellStart"/>
      <w:r w:rsidRPr="007B0F90">
        <w:rPr>
          <w:rFonts w:ascii="Times New Roman" w:hAnsi="Times New Roman" w:cs="Times New Roman"/>
          <w:sz w:val="24"/>
          <w:szCs w:val="24"/>
        </w:rPr>
        <w:t>politóxico</w:t>
      </w:r>
      <w:proofErr w:type="spellEnd"/>
      <w:r w:rsidRPr="007B0F90">
        <w:rPr>
          <w:rFonts w:ascii="Times New Roman" w:hAnsi="Times New Roman" w:cs="Times New Roman"/>
          <w:sz w:val="24"/>
          <w:szCs w:val="24"/>
        </w:rPr>
        <w:t xml:space="preserve"> de substâncias aditivas que é referenciado como decorrendo primordialmente no contexto do grupo de pares, constituindo o consumo de substâncias mais uma das partilha de </w:t>
      </w:r>
      <w:r w:rsidRPr="007B0F90">
        <w:rPr>
          <w:rFonts w:ascii="Times New Roman" w:hAnsi="Times New Roman" w:cs="Times New Roman"/>
          <w:sz w:val="24"/>
          <w:szCs w:val="24"/>
        </w:rPr>
        <w:lastRenderedPageBreak/>
        <w:t xml:space="preserve">sentidos comuns nestes jovens, contribuindo desta forma para o que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xml:space="preserve"> (2004) define como construção identitária do risco e da agressividade. Uma vez que os consumos são preferencialmente em grupo, o risco de consumir e os seus possíveis efeitos no comportamento agressivo são significados como um valor social e relacional para estes jovens.</w:t>
      </w:r>
    </w:p>
    <w:p w:rsidR="001C6E95" w:rsidRPr="007B0F90" w:rsidRDefault="001C6E95" w:rsidP="00AE35CF">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Face a esta constelação de fragilidades pessoais e relacionais, é curioso o facto de 13 jovens (56</w:t>
      </w:r>
      <w:r>
        <w:rPr>
          <w:rFonts w:ascii="Times New Roman" w:hAnsi="Times New Roman" w:cs="Times New Roman"/>
          <w:sz w:val="24"/>
          <w:szCs w:val="24"/>
        </w:rPr>
        <w:t>.</w:t>
      </w:r>
      <w:r w:rsidRPr="007B0F90">
        <w:rPr>
          <w:rFonts w:ascii="Times New Roman" w:hAnsi="Times New Roman" w:cs="Times New Roman"/>
          <w:sz w:val="24"/>
          <w:szCs w:val="24"/>
        </w:rPr>
        <w:t>52</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não identificarem dificuldades no relacionamento com os cuidadores, descrevendo um relacionamento filio-parental baseado nos aspetos afetivos e no apoio recebido. Todavia, as descrições que fazem contrastam com a elevada proporção de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da amostra cujas famílias são acompanhadas pela segurança social (n</w:t>
      </w:r>
      <w:r>
        <w:rPr>
          <w:rFonts w:ascii="Times New Roman" w:hAnsi="Times New Roman" w:cs="Times New Roman"/>
          <w:sz w:val="24"/>
          <w:szCs w:val="24"/>
        </w:rPr>
        <w:t xml:space="preserve"> </w:t>
      </w:r>
      <w:r w:rsidRPr="007B0F90">
        <w:rPr>
          <w:rFonts w:ascii="Times New Roman" w:hAnsi="Times New Roman" w:cs="Times New Roman"/>
          <w:sz w:val="24"/>
          <w:szCs w:val="24"/>
        </w:rPr>
        <w:t>=</w:t>
      </w:r>
      <w:r>
        <w:rPr>
          <w:rFonts w:ascii="Times New Roman" w:hAnsi="Times New Roman" w:cs="Times New Roman"/>
          <w:sz w:val="24"/>
          <w:szCs w:val="24"/>
        </w:rPr>
        <w:t xml:space="preserve"> </w:t>
      </w:r>
      <w:r w:rsidRPr="007B0F90">
        <w:rPr>
          <w:rFonts w:ascii="Times New Roman" w:hAnsi="Times New Roman" w:cs="Times New Roman"/>
          <w:sz w:val="24"/>
          <w:szCs w:val="24"/>
        </w:rPr>
        <w:t>19</w:t>
      </w:r>
      <w:r>
        <w:rPr>
          <w:rFonts w:ascii="Times New Roman" w:hAnsi="Times New Roman" w:cs="Times New Roman"/>
          <w:sz w:val="24"/>
          <w:szCs w:val="24"/>
        </w:rPr>
        <w:t xml:space="preserve">, </w:t>
      </w:r>
      <w:r w:rsidRPr="007B0F90">
        <w:rPr>
          <w:rFonts w:ascii="Times New Roman" w:hAnsi="Times New Roman" w:cs="Times New Roman"/>
          <w:sz w:val="24"/>
          <w:szCs w:val="24"/>
        </w:rPr>
        <w:t>36</w:t>
      </w:r>
      <w:r>
        <w:rPr>
          <w:rFonts w:ascii="Times New Roman" w:hAnsi="Times New Roman" w:cs="Times New Roman"/>
          <w:sz w:val="24"/>
          <w:szCs w:val="24"/>
        </w:rPr>
        <w:t>.</w:t>
      </w:r>
      <w:r w:rsidRPr="007B0F90">
        <w:rPr>
          <w:rFonts w:ascii="Times New Roman" w:hAnsi="Times New Roman" w:cs="Times New Roman"/>
          <w:sz w:val="24"/>
          <w:szCs w:val="24"/>
        </w:rPr>
        <w:t>53</w:t>
      </w:r>
      <w:r>
        <w:rPr>
          <w:rFonts w:ascii="Times New Roman" w:hAnsi="Times New Roman" w:cs="Times New Roman"/>
          <w:sz w:val="24"/>
          <w:szCs w:val="24"/>
        </w:rPr>
        <w:t xml:space="preserve"> </w:t>
      </w:r>
      <w:r w:rsidRPr="007B0F90">
        <w:rPr>
          <w:rFonts w:ascii="Times New Roman" w:hAnsi="Times New Roman" w:cs="Times New Roman"/>
          <w:sz w:val="24"/>
          <w:szCs w:val="24"/>
        </w:rPr>
        <w:t xml:space="preserve">%) por dificuldades pessoais/de comportamento, parentais e conflitos familiares. Por outro lado, as funções executivas parentais encontram-se referenciadas pelos jovens que mencionam um relacionamento conflitual com os progenitores, perante as tentativas destes últimos de regulação dos comportamentos e de supervisão. </w:t>
      </w:r>
    </w:p>
    <w:p w:rsidR="001C6E95" w:rsidRPr="007B0F90" w:rsidRDefault="001C6E95" w:rsidP="007B0F90">
      <w:pPr>
        <w:spacing w:after="0" w:line="480" w:lineRule="auto"/>
        <w:ind w:firstLine="426"/>
        <w:jc w:val="both"/>
        <w:rPr>
          <w:rFonts w:ascii="Times New Roman" w:hAnsi="Times New Roman" w:cs="Times New Roman"/>
          <w:sz w:val="24"/>
          <w:szCs w:val="24"/>
        </w:rPr>
      </w:pPr>
      <w:r w:rsidRPr="007B0F90">
        <w:rPr>
          <w:rFonts w:ascii="Times New Roman" w:hAnsi="Times New Roman" w:cs="Times New Roman"/>
          <w:sz w:val="24"/>
          <w:szCs w:val="24"/>
        </w:rPr>
        <w:t xml:space="preserve">Os padrões de práticas educativas parentais, demissionários ou conflituais, conjugados com as fragilidades pessoais e do contexto </w:t>
      </w:r>
      <w:proofErr w:type="spellStart"/>
      <w:r w:rsidRPr="007B0F90">
        <w:rPr>
          <w:rFonts w:ascii="Times New Roman" w:hAnsi="Times New Roman" w:cs="Times New Roman"/>
          <w:sz w:val="24"/>
          <w:szCs w:val="24"/>
        </w:rPr>
        <w:t>sócio-económico</w:t>
      </w:r>
      <w:proofErr w:type="spellEnd"/>
      <w:r w:rsidRPr="007B0F90">
        <w:rPr>
          <w:rFonts w:ascii="Times New Roman" w:hAnsi="Times New Roman" w:cs="Times New Roman"/>
          <w:sz w:val="24"/>
          <w:szCs w:val="24"/>
        </w:rPr>
        <w:t xml:space="preserve"> constituem fatores de risco delinquencial relevantes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xml:space="preserve">, 2004; </w:t>
      </w:r>
      <w:proofErr w:type="spellStart"/>
      <w:r w:rsidRPr="007B0F90">
        <w:rPr>
          <w:rFonts w:ascii="Times New Roman" w:hAnsi="Times New Roman" w:cs="Times New Roman"/>
          <w:sz w:val="24"/>
          <w:szCs w:val="24"/>
        </w:rPr>
        <w:t>Lahey</w:t>
      </w:r>
      <w:proofErr w:type="spellEnd"/>
      <w:r w:rsidRPr="007B0F90">
        <w:rPr>
          <w:rFonts w:ascii="Times New Roman" w:hAnsi="Times New Roman" w:cs="Times New Roman"/>
          <w:sz w:val="24"/>
          <w:szCs w:val="24"/>
        </w:rPr>
        <w:t xml:space="preserve"> &amp; </w:t>
      </w:r>
      <w:proofErr w:type="spellStart"/>
      <w:r w:rsidRPr="007B0F90">
        <w:rPr>
          <w:rFonts w:ascii="Times New Roman" w:hAnsi="Times New Roman" w:cs="Times New Roman"/>
          <w:sz w:val="24"/>
          <w:szCs w:val="24"/>
        </w:rPr>
        <w:t>Waldman</w:t>
      </w:r>
      <w:proofErr w:type="spellEnd"/>
      <w:r w:rsidRPr="007B0F90">
        <w:rPr>
          <w:rFonts w:ascii="Times New Roman" w:hAnsi="Times New Roman" w:cs="Times New Roman"/>
          <w:sz w:val="24"/>
          <w:szCs w:val="24"/>
        </w:rPr>
        <w:t xml:space="preserve">, 2004; </w:t>
      </w:r>
      <w:proofErr w:type="spellStart"/>
      <w:r w:rsidRPr="007B0F90">
        <w:rPr>
          <w:rFonts w:ascii="Times New Roman" w:hAnsi="Times New Roman" w:cs="Times New Roman"/>
          <w:sz w:val="24"/>
          <w:szCs w:val="24"/>
        </w:rPr>
        <w:t>Thornberry</w:t>
      </w:r>
      <w:proofErr w:type="spellEnd"/>
      <w:r w:rsidRPr="007B0F90">
        <w:rPr>
          <w:rFonts w:ascii="Times New Roman" w:hAnsi="Times New Roman" w:cs="Times New Roman"/>
          <w:sz w:val="24"/>
          <w:szCs w:val="24"/>
        </w:rPr>
        <w:t xml:space="preserve"> &amp; </w:t>
      </w:r>
      <w:proofErr w:type="spellStart"/>
      <w:r w:rsidRPr="007B0F90">
        <w:rPr>
          <w:rFonts w:ascii="Times New Roman" w:hAnsi="Times New Roman" w:cs="Times New Roman"/>
          <w:sz w:val="24"/>
          <w:szCs w:val="24"/>
        </w:rPr>
        <w:t>Krohn</w:t>
      </w:r>
      <w:proofErr w:type="spellEnd"/>
      <w:r w:rsidRPr="007B0F90">
        <w:rPr>
          <w:rFonts w:ascii="Times New Roman" w:hAnsi="Times New Roman" w:cs="Times New Roman"/>
          <w:sz w:val="24"/>
          <w:szCs w:val="24"/>
        </w:rPr>
        <w:t>, 2004), agravando a valorização e o envolvimento relacional progressivo com os pares, incrementando desta forma a possível ligação a outros adolescentes em igual situação de risco social, onde poderão aprender, partilhar e desenvolver os significados do risco e da violência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2004).</w:t>
      </w:r>
    </w:p>
    <w:p w:rsidR="002F06ED" w:rsidRDefault="001C6E95" w:rsidP="007B0F90">
      <w:pPr>
        <w:tabs>
          <w:tab w:val="left" w:pos="426"/>
        </w:tabs>
        <w:spacing w:after="0" w:line="480" w:lineRule="auto"/>
        <w:jc w:val="both"/>
        <w:rPr>
          <w:rFonts w:ascii="Times New Roman" w:hAnsi="Times New Roman" w:cs="Times New Roman"/>
          <w:color w:val="4F81BD"/>
          <w:sz w:val="24"/>
          <w:szCs w:val="24"/>
        </w:rPr>
      </w:pPr>
      <w:r w:rsidRPr="007B0F90">
        <w:rPr>
          <w:rFonts w:ascii="Times New Roman" w:hAnsi="Times New Roman" w:cs="Times New Roman"/>
          <w:color w:val="4F81BD"/>
          <w:sz w:val="24"/>
          <w:szCs w:val="24"/>
        </w:rPr>
        <w:tab/>
      </w:r>
    </w:p>
    <w:p w:rsidR="001C6E95" w:rsidRPr="007B0F90" w:rsidRDefault="002F06ED" w:rsidP="007B0F90">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color w:val="4F81BD"/>
          <w:sz w:val="24"/>
          <w:szCs w:val="24"/>
        </w:rPr>
        <w:tab/>
      </w:r>
      <w:r w:rsidR="001C6E95" w:rsidRPr="007B0F90">
        <w:rPr>
          <w:rFonts w:ascii="Times New Roman" w:hAnsi="Times New Roman" w:cs="Times New Roman"/>
          <w:b/>
          <w:bCs/>
          <w:sz w:val="24"/>
          <w:szCs w:val="24"/>
        </w:rPr>
        <w:t>Conclusão</w:t>
      </w:r>
    </w:p>
    <w:p w:rsidR="001C6E95" w:rsidRPr="007B0F90" w:rsidRDefault="001C6E95" w:rsidP="00AE35CF">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A constituição de uma identidade monádica transgressiva/violenta, a desvalorização de outras referências e a valorização dos significados partilhados no grupo de pares, </w:t>
      </w:r>
      <w:r w:rsidRPr="007B0F90">
        <w:rPr>
          <w:rFonts w:ascii="Times New Roman" w:hAnsi="Times New Roman" w:cs="Times New Roman"/>
          <w:sz w:val="24"/>
          <w:szCs w:val="24"/>
        </w:rPr>
        <w:lastRenderedPageBreak/>
        <w:t>parecem constituir condições para que os comportamentos de risco/violentos sejam valorizados pelos jovens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xml:space="preserve">, 2002). Para manter esta estrutura de sentido, os jovens bloqueiam a entrada de vozes dissonantes e possibilidades de questionamento, mantendo assim a validade dos seus comportamentos. No entanto, este processo identitário não nasce no vazio; como processo de </w:t>
      </w:r>
      <w:proofErr w:type="spellStart"/>
      <w:r w:rsidRPr="007B0F90">
        <w:rPr>
          <w:rFonts w:ascii="Times New Roman" w:hAnsi="Times New Roman" w:cs="Times New Roman"/>
          <w:sz w:val="24"/>
          <w:szCs w:val="24"/>
        </w:rPr>
        <w:t>coconstrução</w:t>
      </w:r>
      <w:proofErr w:type="spellEnd"/>
      <w:r w:rsidRPr="007B0F90">
        <w:rPr>
          <w:rFonts w:ascii="Times New Roman" w:hAnsi="Times New Roman" w:cs="Times New Roman"/>
          <w:sz w:val="24"/>
          <w:szCs w:val="24"/>
        </w:rPr>
        <w:t>, é necessariamente partilhado, socialmente construído e negociado (</w:t>
      </w:r>
      <w:proofErr w:type="spellStart"/>
      <w:r w:rsidRPr="007B0F90">
        <w:rPr>
          <w:rFonts w:ascii="Times New Roman" w:hAnsi="Times New Roman" w:cs="Times New Roman"/>
          <w:sz w:val="24"/>
          <w:szCs w:val="24"/>
        </w:rPr>
        <w:t>Gergen</w:t>
      </w:r>
      <w:proofErr w:type="spellEnd"/>
      <w:r w:rsidRPr="007B0F90">
        <w:rPr>
          <w:rFonts w:ascii="Times New Roman" w:hAnsi="Times New Roman" w:cs="Times New Roman"/>
          <w:sz w:val="24"/>
          <w:szCs w:val="24"/>
        </w:rPr>
        <w:t xml:space="preserve">, 2002), contextualizado numa determinada realidade </w:t>
      </w:r>
      <w:proofErr w:type="spellStart"/>
      <w:r w:rsidRPr="007B0F90">
        <w:rPr>
          <w:rFonts w:ascii="Times New Roman" w:hAnsi="Times New Roman" w:cs="Times New Roman"/>
          <w:sz w:val="24"/>
          <w:szCs w:val="24"/>
        </w:rPr>
        <w:t>sócio-histórica</w:t>
      </w:r>
      <w:proofErr w:type="spellEnd"/>
      <w:r w:rsidRPr="007B0F90">
        <w:rPr>
          <w:rFonts w:ascii="Times New Roman" w:hAnsi="Times New Roman" w:cs="Times New Roman"/>
          <w:sz w:val="24"/>
          <w:szCs w:val="24"/>
        </w:rPr>
        <w:t xml:space="preserve"> que fornece forma e sentido aos discursos e às práticas sociais. </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Este recentrar nas dimensões relacionais e contextuais da génese do comportamento delinquente tem tido um especial reflexo nas múltiplas abordagens. A investigação revela uma etiologia multideterminada do processo delinquencial juvenil, num jogo de relações entre as variáveis individuais e as variáveis contextuais (Fonseca, 2004; </w:t>
      </w:r>
      <w:proofErr w:type="spellStart"/>
      <w:r w:rsidRPr="007B0F90">
        <w:rPr>
          <w:rFonts w:ascii="Times New Roman" w:hAnsi="Times New Roman" w:cs="Times New Roman"/>
          <w:sz w:val="24"/>
          <w:szCs w:val="24"/>
        </w:rPr>
        <w:t>Rutter</w:t>
      </w:r>
      <w:proofErr w:type="spellEnd"/>
      <w:r w:rsidRPr="007B0F90">
        <w:rPr>
          <w:rFonts w:ascii="Times New Roman" w:hAnsi="Times New Roman" w:cs="Times New Roman"/>
          <w:sz w:val="24"/>
          <w:szCs w:val="24"/>
        </w:rPr>
        <w:t>, 2004). Na análise das características dos diferentes parâmetros na amostra em estudo, os comportamentos delinquentes parecem resultar da confluência de uma constelação de fatores, nomeadamente:</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 </w:t>
      </w:r>
      <w:proofErr w:type="gramStart"/>
      <w:r w:rsidRPr="007B0F90">
        <w:rPr>
          <w:rFonts w:ascii="Times New Roman" w:hAnsi="Times New Roman" w:cs="Times New Roman"/>
          <w:sz w:val="24"/>
          <w:szCs w:val="24"/>
        </w:rPr>
        <w:t>elevada</w:t>
      </w:r>
      <w:proofErr w:type="gramEnd"/>
      <w:r w:rsidRPr="007B0F90">
        <w:rPr>
          <w:rFonts w:ascii="Times New Roman" w:hAnsi="Times New Roman" w:cs="Times New Roman"/>
          <w:sz w:val="24"/>
          <w:szCs w:val="24"/>
        </w:rPr>
        <w:t xml:space="preserve"> incidência de consumo de substâncias aditivas, predominando a </w:t>
      </w:r>
      <w:proofErr w:type="spellStart"/>
      <w:r w:rsidRPr="007B0F90">
        <w:rPr>
          <w:rFonts w:ascii="Times New Roman" w:hAnsi="Times New Roman" w:cs="Times New Roman"/>
          <w:sz w:val="24"/>
          <w:szCs w:val="24"/>
        </w:rPr>
        <w:t>politoxia</w:t>
      </w:r>
      <w:proofErr w:type="spellEnd"/>
      <w:r w:rsidRPr="007B0F90">
        <w:rPr>
          <w:rFonts w:ascii="Times New Roman" w:hAnsi="Times New Roman" w:cs="Times New Roman"/>
          <w:sz w:val="24"/>
          <w:szCs w:val="24"/>
        </w:rPr>
        <w:t>;</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 </w:t>
      </w:r>
      <w:proofErr w:type="gramStart"/>
      <w:r w:rsidRPr="007B0F90">
        <w:rPr>
          <w:rFonts w:ascii="Times New Roman" w:hAnsi="Times New Roman" w:cs="Times New Roman"/>
          <w:sz w:val="24"/>
          <w:szCs w:val="24"/>
        </w:rPr>
        <w:t>uma</w:t>
      </w:r>
      <w:proofErr w:type="gramEnd"/>
      <w:r w:rsidRPr="007B0F90">
        <w:rPr>
          <w:rFonts w:ascii="Times New Roman" w:hAnsi="Times New Roman" w:cs="Times New Roman"/>
          <w:sz w:val="24"/>
          <w:szCs w:val="24"/>
        </w:rPr>
        <w:t xml:space="preserve"> realidade familiar com padrões relacionais filio-parentais que se caracterizam pela conflituosidade ou pela distância relacional e demissão dos processos educativos e de controlo;</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 </w:t>
      </w:r>
      <w:proofErr w:type="gramStart"/>
      <w:r w:rsidRPr="007B0F90">
        <w:rPr>
          <w:rFonts w:ascii="Times New Roman" w:hAnsi="Times New Roman" w:cs="Times New Roman"/>
          <w:sz w:val="24"/>
          <w:szCs w:val="24"/>
        </w:rPr>
        <w:t>ligações</w:t>
      </w:r>
      <w:proofErr w:type="gramEnd"/>
      <w:r w:rsidRPr="007B0F90">
        <w:rPr>
          <w:rFonts w:ascii="Times New Roman" w:hAnsi="Times New Roman" w:cs="Times New Roman"/>
          <w:sz w:val="24"/>
          <w:szCs w:val="24"/>
        </w:rPr>
        <w:t xml:space="preserve"> primordiais aos pares que surgem como elementos relacionais e socializadores relevantes, validando as práticas transgressivas conjuntas;</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 </w:t>
      </w:r>
      <w:proofErr w:type="gramStart"/>
      <w:r w:rsidRPr="007B0F90">
        <w:rPr>
          <w:rFonts w:ascii="Times New Roman" w:hAnsi="Times New Roman" w:cs="Times New Roman"/>
          <w:sz w:val="24"/>
          <w:szCs w:val="24"/>
        </w:rPr>
        <w:t>condições</w:t>
      </w:r>
      <w:proofErr w:type="gramEnd"/>
      <w:r w:rsidRPr="007B0F90">
        <w:rPr>
          <w:rFonts w:ascii="Times New Roman" w:hAnsi="Times New Roman" w:cs="Times New Roman"/>
          <w:sz w:val="24"/>
          <w:szCs w:val="24"/>
        </w:rPr>
        <w:t xml:space="preserve"> de pobreza e dificuldades económicas, que mantêm a necessidade de vivência em contextos sociais periféricos e de risco social que facilitam que se consolidem as narrativas e significados transgressivos partilhados;</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lastRenderedPageBreak/>
        <w:t xml:space="preserve">- </w:t>
      </w:r>
      <w:proofErr w:type="gramStart"/>
      <w:r w:rsidRPr="007B0F90">
        <w:rPr>
          <w:rFonts w:ascii="Times New Roman" w:hAnsi="Times New Roman" w:cs="Times New Roman"/>
          <w:sz w:val="24"/>
          <w:szCs w:val="24"/>
        </w:rPr>
        <w:t>dificuldades</w:t>
      </w:r>
      <w:proofErr w:type="gramEnd"/>
      <w:r w:rsidRPr="007B0F90">
        <w:rPr>
          <w:rFonts w:ascii="Times New Roman" w:hAnsi="Times New Roman" w:cs="Times New Roman"/>
          <w:sz w:val="24"/>
          <w:szCs w:val="24"/>
        </w:rPr>
        <w:t xml:space="preserve"> académicas e a desmotivação escolar que condicionam oportunidades futuras de emprego/rendimentos, assim como afastam estes jovens de um contexto socializador fundamental; </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 </w:t>
      </w:r>
      <w:proofErr w:type="gramStart"/>
      <w:r w:rsidRPr="007B0F90">
        <w:rPr>
          <w:rFonts w:ascii="Times New Roman" w:hAnsi="Times New Roman" w:cs="Times New Roman"/>
          <w:sz w:val="24"/>
          <w:szCs w:val="24"/>
        </w:rPr>
        <w:t>comportamentos</w:t>
      </w:r>
      <w:proofErr w:type="gramEnd"/>
      <w:r w:rsidRPr="007B0F90">
        <w:rPr>
          <w:rFonts w:ascii="Times New Roman" w:hAnsi="Times New Roman" w:cs="Times New Roman"/>
          <w:sz w:val="24"/>
          <w:szCs w:val="24"/>
        </w:rPr>
        <w:t xml:space="preserve"> tendencialmente agressivos que se repercutem em diversas dimensões da vida interpessoal (familiar, pares);</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 </w:t>
      </w:r>
      <w:proofErr w:type="gramStart"/>
      <w:r w:rsidRPr="007B0F90">
        <w:rPr>
          <w:rFonts w:ascii="Times New Roman" w:hAnsi="Times New Roman" w:cs="Times New Roman"/>
          <w:sz w:val="24"/>
          <w:szCs w:val="24"/>
        </w:rPr>
        <w:t>fragilidades</w:t>
      </w:r>
      <w:proofErr w:type="gramEnd"/>
      <w:r w:rsidRPr="007B0F90">
        <w:rPr>
          <w:rFonts w:ascii="Times New Roman" w:hAnsi="Times New Roman" w:cs="Times New Roman"/>
          <w:sz w:val="24"/>
          <w:szCs w:val="24"/>
        </w:rPr>
        <w:t xml:space="preserve"> que, pelo risco pessoal e social inerente, promovem a intervenção de sistemas sociais como a segurança social e a dependência relativamente a estes.</w:t>
      </w:r>
    </w:p>
    <w:p w:rsidR="001C6E95" w:rsidRPr="007B0F90" w:rsidRDefault="001C6E95" w:rsidP="007B0F90">
      <w:pPr>
        <w:spacing w:after="0" w:line="480" w:lineRule="auto"/>
        <w:ind w:firstLine="425"/>
        <w:jc w:val="both"/>
        <w:rPr>
          <w:rFonts w:ascii="Times New Roman" w:hAnsi="Times New Roman" w:cs="Times New Roman"/>
          <w:sz w:val="24"/>
          <w:szCs w:val="24"/>
        </w:rPr>
      </w:pPr>
      <w:r w:rsidRPr="007B0F90">
        <w:rPr>
          <w:rFonts w:ascii="Times New Roman" w:hAnsi="Times New Roman" w:cs="Times New Roman"/>
          <w:sz w:val="24"/>
          <w:szCs w:val="24"/>
        </w:rPr>
        <w:t xml:space="preserve">Face à multiplicidade de fatores de risco, as intervenções parcelares e centradas exclusivamente nas fragilidades individuais tornam-se reducionistas e votadas ao fracasso. Se a problemática da delinquência é multifatorial, uma intervenção estritamente individual é limitada e insuficiente, sendo necessário implementar intervenções multidisciplinares e integradas que, de forma coerente, intervenham nas diferentes variáveis presentes nos sistemas onde se geram estas fragilidades (indivíduo, família, contexto social, pares). Por outro lado, os resultados deste estudo mostram que estes jovens têm recursos que devem ser mobilizados, potenciando as capacidades evidenciadas pelos </w:t>
      </w:r>
      <w:r w:rsidR="00CB0508">
        <w:rPr>
          <w:rFonts w:ascii="Times New Roman" w:hAnsi="Times New Roman" w:cs="Times New Roman"/>
          <w:sz w:val="24"/>
          <w:szCs w:val="24"/>
        </w:rPr>
        <w:t>participantes</w:t>
      </w:r>
      <w:r w:rsidRPr="007B0F90">
        <w:rPr>
          <w:rFonts w:ascii="Times New Roman" w:hAnsi="Times New Roman" w:cs="Times New Roman"/>
          <w:sz w:val="24"/>
          <w:szCs w:val="24"/>
        </w:rPr>
        <w:t xml:space="preserve"> da amostra em refletir sobre alguns dos problemas que os afetam e de apontarem caminhos e soluções possíveis, </w:t>
      </w:r>
      <w:proofErr w:type="spellStart"/>
      <w:r w:rsidRPr="007B0F90">
        <w:rPr>
          <w:rFonts w:ascii="Times New Roman" w:hAnsi="Times New Roman" w:cs="Times New Roman"/>
          <w:sz w:val="24"/>
          <w:szCs w:val="24"/>
        </w:rPr>
        <w:t>coconstruindo</w:t>
      </w:r>
      <w:proofErr w:type="spellEnd"/>
      <w:r w:rsidRPr="007B0F90">
        <w:rPr>
          <w:rFonts w:ascii="Times New Roman" w:hAnsi="Times New Roman" w:cs="Times New Roman"/>
          <w:sz w:val="24"/>
          <w:szCs w:val="24"/>
        </w:rPr>
        <w:t xml:space="preserve"> leituras e percursos que ativem competências para um projeto de vida socialmente integrado. </w:t>
      </w:r>
    </w:p>
    <w:p w:rsidR="001C6E95" w:rsidRPr="007B0F90" w:rsidRDefault="001C6E95" w:rsidP="007B0F90">
      <w:pPr>
        <w:pStyle w:val="Corpodetexto"/>
        <w:tabs>
          <w:tab w:val="left" w:pos="360"/>
        </w:tabs>
        <w:spacing w:line="480" w:lineRule="auto"/>
        <w:rPr>
          <w:rFonts w:ascii="Times New Roman" w:hAnsi="Times New Roman" w:cs="Times New Roman"/>
          <w:b/>
          <w:bCs/>
        </w:rPr>
      </w:pPr>
    </w:p>
    <w:p w:rsidR="001C6E95" w:rsidRDefault="001C6E95" w:rsidP="007B0F90">
      <w:pPr>
        <w:pStyle w:val="Corpodetexto"/>
        <w:tabs>
          <w:tab w:val="left" w:pos="360"/>
        </w:tabs>
        <w:spacing w:line="480" w:lineRule="auto"/>
        <w:rPr>
          <w:rFonts w:ascii="Times New Roman" w:hAnsi="Times New Roman" w:cs="Times New Roman"/>
          <w:b/>
          <w:bCs/>
        </w:rPr>
      </w:pPr>
    </w:p>
    <w:p w:rsidR="001C6E95" w:rsidRDefault="001C6E95" w:rsidP="007B0F90">
      <w:pPr>
        <w:pStyle w:val="Corpodetexto"/>
        <w:tabs>
          <w:tab w:val="left" w:pos="360"/>
        </w:tabs>
        <w:spacing w:line="480" w:lineRule="auto"/>
        <w:rPr>
          <w:rFonts w:ascii="Times New Roman" w:hAnsi="Times New Roman" w:cs="Times New Roman"/>
          <w:b/>
          <w:bCs/>
        </w:rPr>
      </w:pPr>
    </w:p>
    <w:p w:rsidR="001C6E95" w:rsidRDefault="001C6E95" w:rsidP="007B0F90">
      <w:pPr>
        <w:pStyle w:val="Corpodetexto"/>
        <w:tabs>
          <w:tab w:val="left" w:pos="360"/>
        </w:tabs>
        <w:spacing w:line="480" w:lineRule="auto"/>
        <w:rPr>
          <w:rFonts w:ascii="Times New Roman" w:hAnsi="Times New Roman" w:cs="Times New Roman"/>
          <w:b/>
          <w:bCs/>
        </w:rPr>
      </w:pPr>
    </w:p>
    <w:p w:rsidR="001C6E95" w:rsidRDefault="001C6E95" w:rsidP="007B0F90">
      <w:pPr>
        <w:pStyle w:val="Corpodetexto"/>
        <w:tabs>
          <w:tab w:val="left" w:pos="360"/>
        </w:tabs>
        <w:spacing w:line="480" w:lineRule="auto"/>
        <w:rPr>
          <w:rFonts w:ascii="Times New Roman" w:hAnsi="Times New Roman" w:cs="Times New Roman"/>
          <w:b/>
          <w:bCs/>
        </w:rPr>
      </w:pPr>
    </w:p>
    <w:p w:rsidR="002F06ED" w:rsidRDefault="002F06ED" w:rsidP="007B0F90">
      <w:pPr>
        <w:pStyle w:val="Corpodetexto"/>
        <w:tabs>
          <w:tab w:val="left" w:pos="360"/>
        </w:tabs>
        <w:spacing w:line="480" w:lineRule="auto"/>
        <w:rPr>
          <w:rFonts w:ascii="Times New Roman" w:hAnsi="Times New Roman" w:cs="Times New Roman"/>
          <w:b/>
          <w:bCs/>
        </w:rPr>
      </w:pPr>
    </w:p>
    <w:p w:rsidR="002F06ED" w:rsidRDefault="002F06ED" w:rsidP="007B0F90">
      <w:pPr>
        <w:pStyle w:val="Corpodetexto"/>
        <w:tabs>
          <w:tab w:val="left" w:pos="360"/>
        </w:tabs>
        <w:spacing w:line="480" w:lineRule="auto"/>
        <w:rPr>
          <w:rFonts w:ascii="Times New Roman" w:hAnsi="Times New Roman" w:cs="Times New Roman"/>
          <w:b/>
          <w:bCs/>
        </w:rPr>
      </w:pPr>
    </w:p>
    <w:p w:rsidR="002F06ED" w:rsidRDefault="002F06ED" w:rsidP="007B0F90">
      <w:pPr>
        <w:pStyle w:val="Corpodetexto"/>
        <w:tabs>
          <w:tab w:val="left" w:pos="360"/>
        </w:tabs>
        <w:spacing w:line="480" w:lineRule="auto"/>
        <w:rPr>
          <w:rFonts w:ascii="Times New Roman" w:hAnsi="Times New Roman" w:cs="Times New Roman"/>
          <w:b/>
          <w:bCs/>
        </w:rPr>
      </w:pPr>
    </w:p>
    <w:p w:rsidR="001C6E95" w:rsidRPr="007B0F90" w:rsidRDefault="001C6E95" w:rsidP="007B0F90">
      <w:pPr>
        <w:pStyle w:val="Corpodetexto"/>
        <w:tabs>
          <w:tab w:val="left" w:pos="360"/>
        </w:tabs>
        <w:spacing w:line="480" w:lineRule="auto"/>
        <w:rPr>
          <w:rFonts w:ascii="Times New Roman" w:hAnsi="Times New Roman" w:cs="Times New Roman"/>
        </w:rPr>
      </w:pPr>
      <w:r w:rsidRPr="007B0F90">
        <w:rPr>
          <w:rFonts w:ascii="Times New Roman" w:hAnsi="Times New Roman" w:cs="Times New Roman"/>
          <w:b/>
          <w:bCs/>
        </w:rPr>
        <w:lastRenderedPageBreak/>
        <w:t>Bibliografia</w:t>
      </w:r>
    </w:p>
    <w:p w:rsidR="001C6E95" w:rsidRPr="007B0F90" w:rsidRDefault="001C6E95" w:rsidP="007B0F90">
      <w:pPr>
        <w:spacing w:after="0" w:line="480" w:lineRule="auto"/>
        <w:ind w:left="708" w:hanging="708"/>
        <w:jc w:val="both"/>
        <w:rPr>
          <w:rFonts w:ascii="Times New Roman" w:hAnsi="Times New Roman" w:cs="Times New Roman"/>
          <w:color w:val="000000"/>
          <w:sz w:val="24"/>
          <w:szCs w:val="24"/>
        </w:rPr>
      </w:pPr>
      <w:r w:rsidRPr="007B0F90">
        <w:rPr>
          <w:rFonts w:ascii="Times New Roman" w:hAnsi="Times New Roman" w:cs="Times New Roman"/>
          <w:color w:val="000000"/>
          <w:sz w:val="24"/>
          <w:szCs w:val="24"/>
        </w:rPr>
        <w:t xml:space="preserve">Almeida, L., &amp; Freire, T. (2008). </w:t>
      </w:r>
      <w:r w:rsidRPr="007B0F90">
        <w:rPr>
          <w:rFonts w:ascii="Times New Roman" w:hAnsi="Times New Roman" w:cs="Times New Roman"/>
          <w:i/>
          <w:iCs/>
          <w:color w:val="000000"/>
          <w:sz w:val="24"/>
          <w:szCs w:val="24"/>
        </w:rPr>
        <w:t>Metodologia da Investigação em Psicologia e Educação</w:t>
      </w:r>
      <w:r w:rsidRPr="007B0F90">
        <w:rPr>
          <w:rFonts w:ascii="Times New Roman" w:hAnsi="Times New Roman" w:cs="Times New Roman"/>
          <w:color w:val="000000"/>
          <w:sz w:val="24"/>
          <w:szCs w:val="24"/>
        </w:rPr>
        <w:t xml:space="preserve">. Braga: </w:t>
      </w:r>
      <w:proofErr w:type="spellStart"/>
      <w:r w:rsidRPr="007B0F90">
        <w:rPr>
          <w:rFonts w:ascii="Times New Roman" w:hAnsi="Times New Roman" w:cs="Times New Roman"/>
          <w:color w:val="000000"/>
          <w:sz w:val="24"/>
          <w:szCs w:val="24"/>
        </w:rPr>
        <w:t>Psiquilíbrios</w:t>
      </w:r>
      <w:proofErr w:type="spellEnd"/>
      <w:r w:rsidRPr="007B0F90">
        <w:rPr>
          <w:rFonts w:ascii="Times New Roman" w:hAnsi="Times New Roman" w:cs="Times New Roman"/>
          <w:color w:val="000000"/>
          <w:sz w:val="24"/>
          <w:szCs w:val="24"/>
        </w:rPr>
        <w:t>.</w:t>
      </w:r>
    </w:p>
    <w:p w:rsidR="001C6E95" w:rsidRPr="007B0F90" w:rsidRDefault="001C6E95" w:rsidP="007B0F90">
      <w:pPr>
        <w:spacing w:after="0" w:line="480" w:lineRule="auto"/>
        <w:ind w:left="709" w:hanging="709"/>
        <w:jc w:val="both"/>
        <w:rPr>
          <w:rFonts w:ascii="Times New Roman" w:hAnsi="Times New Roman" w:cs="Times New Roman"/>
          <w:sz w:val="24"/>
          <w:szCs w:val="24"/>
        </w:rPr>
      </w:pPr>
      <w:r w:rsidRPr="007B0F90">
        <w:rPr>
          <w:rFonts w:ascii="Times New Roman" w:hAnsi="Times New Roman" w:cs="Times New Roman"/>
          <w:sz w:val="24"/>
          <w:szCs w:val="24"/>
        </w:rPr>
        <w:t xml:space="preserve">Carrol, A., </w:t>
      </w:r>
      <w:proofErr w:type="spellStart"/>
      <w:r w:rsidRPr="007B0F90">
        <w:rPr>
          <w:rFonts w:ascii="Times New Roman" w:hAnsi="Times New Roman" w:cs="Times New Roman"/>
          <w:sz w:val="24"/>
          <w:szCs w:val="24"/>
        </w:rPr>
        <w:t>Houghton</w:t>
      </w:r>
      <w:proofErr w:type="spellEnd"/>
      <w:r w:rsidRPr="007B0F90">
        <w:rPr>
          <w:rFonts w:ascii="Times New Roman" w:hAnsi="Times New Roman" w:cs="Times New Roman"/>
          <w:sz w:val="24"/>
          <w:szCs w:val="24"/>
        </w:rPr>
        <w:t xml:space="preserve">, S., </w:t>
      </w:r>
      <w:proofErr w:type="spellStart"/>
      <w:r w:rsidRPr="007B0F90">
        <w:rPr>
          <w:rFonts w:ascii="Times New Roman" w:hAnsi="Times New Roman" w:cs="Times New Roman"/>
          <w:sz w:val="24"/>
          <w:szCs w:val="24"/>
        </w:rPr>
        <w:t>Hattie</w:t>
      </w:r>
      <w:proofErr w:type="spellEnd"/>
      <w:r w:rsidRPr="007B0F90">
        <w:rPr>
          <w:rFonts w:ascii="Times New Roman" w:hAnsi="Times New Roman" w:cs="Times New Roman"/>
          <w:sz w:val="24"/>
          <w:szCs w:val="24"/>
        </w:rPr>
        <w:t xml:space="preserve">, J. &amp; </w:t>
      </w:r>
      <w:proofErr w:type="spellStart"/>
      <w:r w:rsidRPr="007B0F90">
        <w:rPr>
          <w:rFonts w:ascii="Times New Roman" w:hAnsi="Times New Roman" w:cs="Times New Roman"/>
          <w:sz w:val="24"/>
          <w:szCs w:val="24"/>
        </w:rPr>
        <w:t>Durkin</w:t>
      </w:r>
      <w:proofErr w:type="spellEnd"/>
      <w:r w:rsidRPr="007B0F90">
        <w:rPr>
          <w:rFonts w:ascii="Times New Roman" w:hAnsi="Times New Roman" w:cs="Times New Roman"/>
          <w:sz w:val="24"/>
          <w:szCs w:val="24"/>
        </w:rPr>
        <w:t xml:space="preserve">, K. (2004). Comportamento antissocial nos jovens: o modelo dos objetivos de aumento da reputação. In A. C. Fonseca (Ed.), </w:t>
      </w:r>
      <w:r w:rsidRPr="007B0F90">
        <w:rPr>
          <w:rFonts w:ascii="Times New Roman" w:hAnsi="Times New Roman" w:cs="Times New Roman"/>
          <w:i/>
          <w:iCs/>
          <w:sz w:val="24"/>
          <w:szCs w:val="24"/>
        </w:rPr>
        <w:t xml:space="preserve">Comportamento Antissocial e Crime, da infância à idade adulta </w:t>
      </w:r>
      <w:r w:rsidRPr="007B0F90">
        <w:rPr>
          <w:rFonts w:ascii="Times New Roman" w:hAnsi="Times New Roman" w:cs="Times New Roman"/>
          <w:sz w:val="24"/>
          <w:szCs w:val="24"/>
        </w:rPr>
        <w:t>(pp. 215-250). Coimbra: Livraria Almedina.</w:t>
      </w:r>
    </w:p>
    <w:p w:rsidR="001C6E95" w:rsidRPr="007B0F90" w:rsidRDefault="001C6E95" w:rsidP="007B0F90">
      <w:pPr>
        <w:spacing w:after="0" w:line="480" w:lineRule="auto"/>
        <w:ind w:left="709" w:hanging="709"/>
        <w:jc w:val="both"/>
        <w:rPr>
          <w:rFonts w:ascii="Times New Roman" w:hAnsi="Times New Roman" w:cs="Times New Roman"/>
          <w:sz w:val="24"/>
          <w:szCs w:val="24"/>
        </w:rPr>
      </w:pPr>
      <w:proofErr w:type="spellStart"/>
      <w:r w:rsidRPr="007B0F90">
        <w:rPr>
          <w:rFonts w:ascii="Times New Roman" w:hAnsi="Times New Roman" w:cs="Times New Roman"/>
          <w:sz w:val="24"/>
          <w:szCs w:val="24"/>
        </w:rPr>
        <w:t>Creswell</w:t>
      </w:r>
      <w:proofErr w:type="spellEnd"/>
      <w:r w:rsidRPr="007B0F90">
        <w:rPr>
          <w:rFonts w:ascii="Times New Roman" w:hAnsi="Times New Roman" w:cs="Times New Roman"/>
          <w:sz w:val="24"/>
          <w:szCs w:val="24"/>
        </w:rPr>
        <w:t xml:space="preserve">, J., </w:t>
      </w:r>
      <w:proofErr w:type="spellStart"/>
      <w:r w:rsidRPr="007B0F90">
        <w:rPr>
          <w:rFonts w:ascii="Times New Roman" w:hAnsi="Times New Roman" w:cs="Times New Roman"/>
          <w:sz w:val="24"/>
          <w:szCs w:val="24"/>
        </w:rPr>
        <w:t>Clark</w:t>
      </w:r>
      <w:proofErr w:type="spellEnd"/>
      <w:r w:rsidRPr="007B0F90">
        <w:rPr>
          <w:rFonts w:ascii="Times New Roman" w:hAnsi="Times New Roman" w:cs="Times New Roman"/>
          <w:sz w:val="24"/>
          <w:szCs w:val="24"/>
        </w:rPr>
        <w:t xml:space="preserve">, V., </w:t>
      </w:r>
      <w:proofErr w:type="spellStart"/>
      <w:r w:rsidRPr="007B0F90">
        <w:rPr>
          <w:rFonts w:ascii="Times New Roman" w:hAnsi="Times New Roman" w:cs="Times New Roman"/>
          <w:sz w:val="24"/>
          <w:szCs w:val="24"/>
        </w:rPr>
        <w:t>Gutmann</w:t>
      </w:r>
      <w:proofErr w:type="spellEnd"/>
      <w:r w:rsidRPr="007B0F90">
        <w:rPr>
          <w:rFonts w:ascii="Times New Roman" w:hAnsi="Times New Roman" w:cs="Times New Roman"/>
          <w:sz w:val="24"/>
          <w:szCs w:val="24"/>
        </w:rPr>
        <w:t xml:space="preserve">, M., &amp; </w:t>
      </w:r>
      <w:proofErr w:type="spellStart"/>
      <w:r w:rsidRPr="007B0F90">
        <w:rPr>
          <w:rFonts w:ascii="Times New Roman" w:hAnsi="Times New Roman" w:cs="Times New Roman"/>
          <w:sz w:val="24"/>
          <w:szCs w:val="24"/>
        </w:rPr>
        <w:t>Hanson</w:t>
      </w:r>
      <w:proofErr w:type="spellEnd"/>
      <w:r w:rsidRPr="007B0F90">
        <w:rPr>
          <w:rFonts w:ascii="Times New Roman" w:hAnsi="Times New Roman" w:cs="Times New Roman"/>
          <w:sz w:val="24"/>
          <w:szCs w:val="24"/>
        </w:rPr>
        <w:t xml:space="preserve">, W. (2002). </w:t>
      </w:r>
      <w:r w:rsidRPr="007B0F90">
        <w:rPr>
          <w:rFonts w:ascii="Times New Roman" w:hAnsi="Times New Roman" w:cs="Times New Roman"/>
          <w:sz w:val="24"/>
          <w:szCs w:val="24"/>
          <w:lang w:val="en-US"/>
        </w:rPr>
        <w:t xml:space="preserve">Advanced mixed methods research designs. In A. </w:t>
      </w:r>
      <w:proofErr w:type="spellStart"/>
      <w:r w:rsidRPr="007B0F90">
        <w:rPr>
          <w:rFonts w:ascii="Times New Roman" w:hAnsi="Times New Roman" w:cs="Times New Roman"/>
          <w:sz w:val="24"/>
          <w:szCs w:val="24"/>
          <w:lang w:val="en-US"/>
        </w:rPr>
        <w:t>Tashakkori</w:t>
      </w:r>
      <w:proofErr w:type="spellEnd"/>
      <w:r w:rsidRPr="007B0F90">
        <w:rPr>
          <w:rFonts w:ascii="Times New Roman" w:hAnsi="Times New Roman" w:cs="Times New Roman"/>
          <w:sz w:val="24"/>
          <w:szCs w:val="24"/>
          <w:lang w:val="en-US"/>
        </w:rPr>
        <w:t xml:space="preserve"> &amp; C. </w:t>
      </w:r>
      <w:proofErr w:type="spellStart"/>
      <w:r w:rsidRPr="007B0F90">
        <w:rPr>
          <w:rFonts w:ascii="Times New Roman" w:hAnsi="Times New Roman" w:cs="Times New Roman"/>
          <w:sz w:val="24"/>
          <w:szCs w:val="24"/>
          <w:lang w:val="en-US"/>
        </w:rPr>
        <w:t>Tedllie</w:t>
      </w:r>
      <w:proofErr w:type="spellEnd"/>
      <w:r w:rsidRPr="007B0F90">
        <w:rPr>
          <w:rFonts w:ascii="Times New Roman" w:hAnsi="Times New Roman" w:cs="Times New Roman"/>
          <w:sz w:val="24"/>
          <w:szCs w:val="24"/>
          <w:lang w:val="en-US"/>
        </w:rPr>
        <w:t xml:space="preserve"> (Eds.), </w:t>
      </w:r>
      <w:r w:rsidRPr="007B0F90">
        <w:rPr>
          <w:rFonts w:ascii="Times New Roman" w:hAnsi="Times New Roman" w:cs="Times New Roman"/>
          <w:i/>
          <w:iCs/>
          <w:sz w:val="24"/>
          <w:szCs w:val="24"/>
          <w:lang w:val="en-US"/>
        </w:rPr>
        <w:t>Handbook of mixed methods in social &amp; behavioral research</w:t>
      </w:r>
      <w:r w:rsidRPr="007B0F90">
        <w:rPr>
          <w:rFonts w:ascii="Times New Roman" w:hAnsi="Times New Roman" w:cs="Times New Roman"/>
          <w:sz w:val="24"/>
          <w:szCs w:val="24"/>
          <w:lang w:val="en-US"/>
        </w:rPr>
        <w:t xml:space="preserve"> (pp. 209-240). </w:t>
      </w:r>
      <w:r w:rsidRPr="007B0F90">
        <w:rPr>
          <w:rFonts w:ascii="Times New Roman" w:hAnsi="Times New Roman" w:cs="Times New Roman"/>
          <w:sz w:val="24"/>
          <w:szCs w:val="24"/>
        </w:rPr>
        <w:t xml:space="preserve">London: Sage </w:t>
      </w:r>
      <w:proofErr w:type="spellStart"/>
      <w:r w:rsidRPr="007B0F90">
        <w:rPr>
          <w:rFonts w:ascii="Times New Roman" w:hAnsi="Times New Roman" w:cs="Times New Roman"/>
          <w:sz w:val="24"/>
          <w:szCs w:val="24"/>
        </w:rPr>
        <w:t>Publications</w:t>
      </w:r>
      <w:proofErr w:type="spellEnd"/>
      <w:r w:rsidRPr="007B0F90">
        <w:rPr>
          <w:rFonts w:ascii="Times New Roman" w:hAnsi="Times New Roman" w:cs="Times New Roman"/>
          <w:sz w:val="24"/>
          <w:szCs w:val="24"/>
        </w:rPr>
        <w:t>.</w:t>
      </w:r>
    </w:p>
    <w:p w:rsidR="001C6E95" w:rsidRPr="007B0F90" w:rsidRDefault="001C6E95" w:rsidP="007B0F90">
      <w:pPr>
        <w:spacing w:after="0" w:line="480" w:lineRule="auto"/>
        <w:ind w:left="709" w:hanging="709"/>
        <w:jc w:val="both"/>
        <w:rPr>
          <w:rFonts w:ascii="Times New Roman" w:hAnsi="Times New Roman" w:cs="Times New Roman"/>
          <w:sz w:val="24"/>
          <w:szCs w:val="24"/>
        </w:rPr>
      </w:pPr>
      <w:proofErr w:type="spellStart"/>
      <w:r w:rsidRPr="007B0F90">
        <w:rPr>
          <w:rFonts w:ascii="Times New Roman" w:hAnsi="Times New Roman" w:cs="Times New Roman"/>
          <w:sz w:val="24"/>
          <w:szCs w:val="24"/>
        </w:rPr>
        <w:t>Farrington</w:t>
      </w:r>
      <w:proofErr w:type="spellEnd"/>
      <w:r w:rsidRPr="007B0F90">
        <w:rPr>
          <w:rFonts w:ascii="Times New Roman" w:hAnsi="Times New Roman" w:cs="Times New Roman"/>
          <w:sz w:val="24"/>
          <w:szCs w:val="24"/>
        </w:rPr>
        <w:t xml:space="preserve">, D.P. (2004). O Estudo do Desenvolvimento da Delinquência de Cambridge: Principais Resultados dos Primeiros 40 anos. In </w:t>
      </w:r>
      <w:r w:rsidRPr="007B0F90">
        <w:rPr>
          <w:rFonts w:ascii="Times New Roman" w:hAnsi="Times New Roman" w:cs="Times New Roman"/>
          <w:i/>
          <w:iCs/>
          <w:sz w:val="24"/>
          <w:szCs w:val="24"/>
        </w:rPr>
        <w:t>Comportamento antissocial e família, uma abordagem cientifica</w:t>
      </w:r>
      <w:r w:rsidRPr="007B0F90">
        <w:rPr>
          <w:rFonts w:ascii="Times New Roman" w:hAnsi="Times New Roman" w:cs="Times New Roman"/>
          <w:sz w:val="24"/>
          <w:szCs w:val="24"/>
        </w:rPr>
        <w:t>, (pp. 73-132). Coimbra: Livraria Almedina.</w:t>
      </w:r>
    </w:p>
    <w:p w:rsidR="001C6E95" w:rsidRPr="007B0F90" w:rsidRDefault="001C6E95" w:rsidP="007B0F90">
      <w:pPr>
        <w:spacing w:after="0" w:line="480" w:lineRule="auto"/>
        <w:ind w:left="709" w:hanging="709"/>
        <w:jc w:val="both"/>
        <w:rPr>
          <w:rFonts w:ascii="Times New Roman" w:hAnsi="Times New Roman" w:cs="Times New Roman"/>
          <w:sz w:val="24"/>
          <w:szCs w:val="24"/>
        </w:rPr>
      </w:pPr>
      <w:r w:rsidRPr="007B0F90">
        <w:rPr>
          <w:rFonts w:ascii="Times New Roman" w:hAnsi="Times New Roman" w:cs="Times New Roman"/>
          <w:sz w:val="24"/>
          <w:szCs w:val="24"/>
        </w:rPr>
        <w:t xml:space="preserve">Fonseca, A. (2004). Diferenças individuais no desenvolvimento do comportamento antissocial: o contributo dos estudos longitudinais. In A. C. Fonseca (Ed.), </w:t>
      </w:r>
      <w:r w:rsidRPr="007B0F90">
        <w:rPr>
          <w:rFonts w:ascii="Times New Roman" w:hAnsi="Times New Roman" w:cs="Times New Roman"/>
          <w:i/>
          <w:iCs/>
          <w:sz w:val="24"/>
          <w:szCs w:val="24"/>
        </w:rPr>
        <w:t xml:space="preserve">Comportamento antissocial e crime, da infância à idade adulta </w:t>
      </w:r>
      <w:r w:rsidRPr="007B0F90">
        <w:rPr>
          <w:rFonts w:ascii="Times New Roman" w:hAnsi="Times New Roman" w:cs="Times New Roman"/>
          <w:sz w:val="24"/>
          <w:szCs w:val="24"/>
        </w:rPr>
        <w:t>(pp. 413-461). Coimbra: Livraria Almedina.</w:t>
      </w:r>
    </w:p>
    <w:p w:rsidR="001C6E95" w:rsidRPr="007B0F90" w:rsidRDefault="001C6E95" w:rsidP="007B0F90">
      <w:pPr>
        <w:spacing w:after="0" w:line="480" w:lineRule="auto"/>
        <w:ind w:left="709" w:hanging="709"/>
        <w:jc w:val="both"/>
        <w:rPr>
          <w:rFonts w:ascii="Times New Roman" w:hAnsi="Times New Roman" w:cs="Times New Roman"/>
          <w:sz w:val="24"/>
          <w:szCs w:val="24"/>
          <w:lang w:val="en-US"/>
        </w:rPr>
      </w:pPr>
      <w:proofErr w:type="spellStart"/>
      <w:r w:rsidRPr="007B0F90">
        <w:rPr>
          <w:rFonts w:ascii="Times New Roman" w:hAnsi="Times New Roman" w:cs="Times New Roman"/>
          <w:sz w:val="24"/>
          <w:szCs w:val="24"/>
        </w:rPr>
        <w:t>Georgaca</w:t>
      </w:r>
      <w:proofErr w:type="spellEnd"/>
      <w:r w:rsidRPr="007B0F90">
        <w:rPr>
          <w:rFonts w:ascii="Times New Roman" w:hAnsi="Times New Roman" w:cs="Times New Roman"/>
          <w:sz w:val="24"/>
          <w:szCs w:val="24"/>
        </w:rPr>
        <w:t xml:space="preserve">, E. (2001). O Discurso da psicopatologia: uma abordagem critica ao dispositivo teórico da psiquiatria. In O. Gonçalves (Ed.), </w:t>
      </w:r>
      <w:r w:rsidRPr="007B0F90">
        <w:rPr>
          <w:rFonts w:ascii="Times New Roman" w:hAnsi="Times New Roman" w:cs="Times New Roman"/>
          <w:i/>
          <w:iCs/>
          <w:sz w:val="24"/>
          <w:szCs w:val="24"/>
        </w:rPr>
        <w:t xml:space="preserve">Psicoterapia, discurso e narrativa: a construção conversacional da mudança </w:t>
      </w:r>
      <w:r w:rsidRPr="007B0F90">
        <w:rPr>
          <w:rFonts w:ascii="Times New Roman" w:hAnsi="Times New Roman" w:cs="Times New Roman"/>
          <w:sz w:val="24"/>
          <w:szCs w:val="24"/>
        </w:rPr>
        <w:t xml:space="preserve">(pp. 331-373). </w:t>
      </w:r>
      <w:r w:rsidRPr="007B0F90">
        <w:rPr>
          <w:rFonts w:ascii="Times New Roman" w:hAnsi="Times New Roman" w:cs="Times New Roman"/>
          <w:sz w:val="24"/>
          <w:szCs w:val="24"/>
          <w:lang w:val="en-US"/>
        </w:rPr>
        <w:t xml:space="preserve">Coimbra: </w:t>
      </w:r>
      <w:proofErr w:type="spellStart"/>
      <w:r w:rsidRPr="007B0F90">
        <w:rPr>
          <w:rFonts w:ascii="Times New Roman" w:hAnsi="Times New Roman" w:cs="Times New Roman"/>
          <w:sz w:val="24"/>
          <w:szCs w:val="24"/>
          <w:lang w:val="en-US"/>
        </w:rPr>
        <w:t>Quarteto</w:t>
      </w:r>
      <w:proofErr w:type="spellEnd"/>
      <w:r w:rsidRPr="007B0F90">
        <w:rPr>
          <w:rFonts w:ascii="Times New Roman" w:hAnsi="Times New Roman" w:cs="Times New Roman"/>
          <w:sz w:val="24"/>
          <w:szCs w:val="24"/>
          <w:lang w:val="en-US"/>
        </w:rPr>
        <w:t xml:space="preserve"> </w:t>
      </w:r>
      <w:proofErr w:type="spellStart"/>
      <w:r w:rsidRPr="007B0F90">
        <w:rPr>
          <w:rFonts w:ascii="Times New Roman" w:hAnsi="Times New Roman" w:cs="Times New Roman"/>
          <w:sz w:val="24"/>
          <w:szCs w:val="24"/>
          <w:lang w:val="en-US"/>
        </w:rPr>
        <w:t>Editora</w:t>
      </w:r>
      <w:proofErr w:type="spellEnd"/>
      <w:r w:rsidRPr="007B0F90">
        <w:rPr>
          <w:rFonts w:ascii="Times New Roman" w:hAnsi="Times New Roman" w:cs="Times New Roman"/>
          <w:sz w:val="24"/>
          <w:szCs w:val="24"/>
          <w:lang w:val="en-US"/>
        </w:rPr>
        <w:t>.</w:t>
      </w:r>
    </w:p>
    <w:p w:rsidR="001C6E95" w:rsidRPr="007B0F90" w:rsidRDefault="001C6E95" w:rsidP="007B0F90">
      <w:pPr>
        <w:spacing w:after="0" w:line="480" w:lineRule="auto"/>
        <w:ind w:left="709" w:hanging="709"/>
        <w:jc w:val="both"/>
        <w:rPr>
          <w:rFonts w:ascii="Times New Roman" w:hAnsi="Times New Roman" w:cs="Times New Roman"/>
          <w:sz w:val="24"/>
          <w:szCs w:val="24"/>
          <w:lang w:val="en-US"/>
        </w:rPr>
      </w:pPr>
      <w:proofErr w:type="spellStart"/>
      <w:r w:rsidRPr="007B0F90">
        <w:rPr>
          <w:rFonts w:ascii="Times New Roman" w:hAnsi="Times New Roman" w:cs="Times New Roman"/>
          <w:sz w:val="24"/>
          <w:szCs w:val="24"/>
          <w:lang w:val="en-US"/>
        </w:rPr>
        <w:t>Gergen</w:t>
      </w:r>
      <w:proofErr w:type="spellEnd"/>
      <w:r w:rsidRPr="007B0F90">
        <w:rPr>
          <w:rFonts w:ascii="Times New Roman" w:hAnsi="Times New Roman" w:cs="Times New Roman"/>
          <w:sz w:val="24"/>
          <w:szCs w:val="24"/>
          <w:lang w:val="en-US"/>
        </w:rPr>
        <w:t>, K. (2002). Beyond the empiricist/</w:t>
      </w:r>
      <w:proofErr w:type="spellStart"/>
      <w:r w:rsidRPr="007B0F90">
        <w:rPr>
          <w:rFonts w:ascii="Times New Roman" w:hAnsi="Times New Roman" w:cs="Times New Roman"/>
          <w:sz w:val="24"/>
          <w:szCs w:val="24"/>
          <w:lang w:val="en-US"/>
        </w:rPr>
        <w:t>construcionist</w:t>
      </w:r>
      <w:proofErr w:type="spellEnd"/>
      <w:r w:rsidRPr="007B0F90">
        <w:rPr>
          <w:rFonts w:ascii="Times New Roman" w:hAnsi="Times New Roman" w:cs="Times New Roman"/>
          <w:sz w:val="24"/>
          <w:szCs w:val="24"/>
          <w:lang w:val="en-US"/>
        </w:rPr>
        <w:t xml:space="preserve"> divide in social psychology. </w:t>
      </w:r>
      <w:r w:rsidRPr="007B0F90">
        <w:rPr>
          <w:rFonts w:ascii="Times New Roman" w:hAnsi="Times New Roman" w:cs="Times New Roman"/>
          <w:i/>
          <w:iCs/>
          <w:sz w:val="24"/>
          <w:szCs w:val="24"/>
          <w:lang w:val="en-US"/>
        </w:rPr>
        <w:t>Personality and Social Psychology Review, vol. 6</w:t>
      </w:r>
      <w:r w:rsidRPr="007B0F90">
        <w:rPr>
          <w:rFonts w:ascii="Times New Roman" w:hAnsi="Times New Roman" w:cs="Times New Roman"/>
          <w:sz w:val="24"/>
          <w:szCs w:val="24"/>
          <w:lang w:val="en-US"/>
        </w:rPr>
        <w:t xml:space="preserve"> (3), 188-191.</w:t>
      </w:r>
    </w:p>
    <w:p w:rsidR="001C6E95" w:rsidRPr="007B0F90" w:rsidRDefault="001C6E95" w:rsidP="007B0F90">
      <w:pPr>
        <w:spacing w:after="0" w:line="480" w:lineRule="auto"/>
        <w:ind w:left="709" w:hanging="709"/>
        <w:jc w:val="both"/>
        <w:rPr>
          <w:rFonts w:ascii="Times New Roman" w:hAnsi="Times New Roman" w:cs="Times New Roman"/>
          <w:sz w:val="24"/>
          <w:szCs w:val="24"/>
          <w:lang w:val="en-US"/>
        </w:rPr>
      </w:pPr>
      <w:proofErr w:type="spellStart"/>
      <w:r w:rsidRPr="007B0F90">
        <w:rPr>
          <w:rFonts w:ascii="Times New Roman" w:hAnsi="Times New Roman" w:cs="Times New Roman"/>
          <w:sz w:val="24"/>
          <w:szCs w:val="24"/>
          <w:lang w:val="en-US"/>
        </w:rPr>
        <w:lastRenderedPageBreak/>
        <w:t>Gergen</w:t>
      </w:r>
      <w:proofErr w:type="spellEnd"/>
      <w:r w:rsidRPr="007B0F90">
        <w:rPr>
          <w:rFonts w:ascii="Times New Roman" w:hAnsi="Times New Roman" w:cs="Times New Roman"/>
          <w:sz w:val="24"/>
          <w:szCs w:val="24"/>
          <w:lang w:val="en-US"/>
        </w:rPr>
        <w:t xml:space="preserve">, K. (2004). Social </w:t>
      </w:r>
      <w:proofErr w:type="spellStart"/>
      <w:r w:rsidRPr="007B0F90">
        <w:rPr>
          <w:rFonts w:ascii="Times New Roman" w:hAnsi="Times New Roman" w:cs="Times New Roman"/>
          <w:sz w:val="24"/>
          <w:szCs w:val="24"/>
          <w:lang w:val="en-US"/>
        </w:rPr>
        <w:t>constrution</w:t>
      </w:r>
      <w:proofErr w:type="spellEnd"/>
      <w:r w:rsidRPr="007B0F90">
        <w:rPr>
          <w:rFonts w:ascii="Times New Roman" w:hAnsi="Times New Roman" w:cs="Times New Roman"/>
          <w:sz w:val="24"/>
          <w:szCs w:val="24"/>
          <w:lang w:val="en-US"/>
        </w:rPr>
        <w:t xml:space="preserve">: vistas in clinical child and adolescent psychology. </w:t>
      </w:r>
      <w:r w:rsidRPr="007B0F90">
        <w:rPr>
          <w:rFonts w:ascii="Times New Roman" w:hAnsi="Times New Roman" w:cs="Times New Roman"/>
          <w:i/>
          <w:iCs/>
          <w:sz w:val="24"/>
          <w:szCs w:val="24"/>
          <w:lang w:val="en-US"/>
        </w:rPr>
        <w:t>Journal of Clinical Child and Adolescent Psychology, 33</w:t>
      </w:r>
      <w:r w:rsidRPr="007B0F90">
        <w:rPr>
          <w:rFonts w:ascii="Times New Roman" w:hAnsi="Times New Roman" w:cs="Times New Roman"/>
          <w:sz w:val="24"/>
          <w:szCs w:val="24"/>
          <w:lang w:val="en-US"/>
        </w:rPr>
        <w:t xml:space="preserve">                            (2), 389-399.</w:t>
      </w:r>
    </w:p>
    <w:p w:rsidR="001C6E95" w:rsidRPr="007B0F90" w:rsidRDefault="001C6E95" w:rsidP="007B0F90">
      <w:pPr>
        <w:spacing w:after="0" w:line="480" w:lineRule="auto"/>
        <w:ind w:left="709" w:hanging="709"/>
        <w:jc w:val="both"/>
        <w:rPr>
          <w:rFonts w:ascii="Times New Roman" w:hAnsi="Times New Roman" w:cs="Times New Roman"/>
          <w:sz w:val="24"/>
          <w:szCs w:val="24"/>
          <w:lang w:val="en-US"/>
        </w:rPr>
      </w:pPr>
      <w:proofErr w:type="spellStart"/>
      <w:r w:rsidRPr="007B0F90">
        <w:rPr>
          <w:rFonts w:ascii="Times New Roman" w:hAnsi="Times New Roman" w:cs="Times New Roman"/>
          <w:sz w:val="24"/>
          <w:szCs w:val="24"/>
          <w:lang w:val="en-US"/>
        </w:rPr>
        <w:t>Lahey</w:t>
      </w:r>
      <w:proofErr w:type="spellEnd"/>
      <w:r w:rsidRPr="007B0F90">
        <w:rPr>
          <w:rFonts w:ascii="Times New Roman" w:hAnsi="Times New Roman" w:cs="Times New Roman"/>
          <w:sz w:val="24"/>
          <w:szCs w:val="24"/>
          <w:lang w:val="en-US"/>
        </w:rPr>
        <w:t xml:space="preserve">, B., Waldman, I. (2004). </w:t>
      </w:r>
      <w:r w:rsidRPr="007B0F90">
        <w:rPr>
          <w:rFonts w:ascii="Times New Roman" w:hAnsi="Times New Roman" w:cs="Times New Roman"/>
          <w:sz w:val="24"/>
          <w:szCs w:val="24"/>
        </w:rPr>
        <w:t xml:space="preserve">Predisposição para problemas do comportamento na infância e na adolescência: análise de um modelo desenvolvimentista. In A. C. Fonseca (Ed.), </w:t>
      </w:r>
      <w:r w:rsidRPr="007B0F90">
        <w:rPr>
          <w:rFonts w:ascii="Times New Roman" w:hAnsi="Times New Roman" w:cs="Times New Roman"/>
          <w:i/>
          <w:iCs/>
          <w:sz w:val="24"/>
          <w:szCs w:val="24"/>
        </w:rPr>
        <w:t xml:space="preserve">Comportamento antissocial e crime, da infância à idade adulta </w:t>
      </w:r>
      <w:r w:rsidRPr="007B0F90">
        <w:rPr>
          <w:rFonts w:ascii="Times New Roman" w:hAnsi="Times New Roman" w:cs="Times New Roman"/>
          <w:sz w:val="24"/>
          <w:szCs w:val="24"/>
        </w:rPr>
        <w:t xml:space="preserve">(pp. 161-214). </w:t>
      </w:r>
      <w:r w:rsidRPr="007B0F90">
        <w:rPr>
          <w:rFonts w:ascii="Times New Roman" w:hAnsi="Times New Roman" w:cs="Times New Roman"/>
          <w:sz w:val="24"/>
          <w:szCs w:val="24"/>
          <w:lang w:val="en-US"/>
        </w:rPr>
        <w:t xml:space="preserve">Coimbra: </w:t>
      </w:r>
      <w:proofErr w:type="spellStart"/>
      <w:r w:rsidRPr="007B0F90">
        <w:rPr>
          <w:rFonts w:ascii="Times New Roman" w:hAnsi="Times New Roman" w:cs="Times New Roman"/>
          <w:sz w:val="24"/>
          <w:szCs w:val="24"/>
          <w:lang w:val="en-US"/>
        </w:rPr>
        <w:t>Livraria</w:t>
      </w:r>
      <w:proofErr w:type="spellEnd"/>
      <w:r w:rsidRPr="007B0F90">
        <w:rPr>
          <w:rFonts w:ascii="Times New Roman" w:hAnsi="Times New Roman" w:cs="Times New Roman"/>
          <w:sz w:val="24"/>
          <w:szCs w:val="24"/>
          <w:lang w:val="en-US"/>
        </w:rPr>
        <w:t xml:space="preserve"> </w:t>
      </w:r>
      <w:proofErr w:type="spellStart"/>
      <w:r w:rsidRPr="007B0F90">
        <w:rPr>
          <w:rFonts w:ascii="Times New Roman" w:hAnsi="Times New Roman" w:cs="Times New Roman"/>
          <w:sz w:val="24"/>
          <w:szCs w:val="24"/>
          <w:lang w:val="en-US"/>
        </w:rPr>
        <w:t>Almedina</w:t>
      </w:r>
      <w:proofErr w:type="spellEnd"/>
      <w:r w:rsidRPr="007B0F90">
        <w:rPr>
          <w:rFonts w:ascii="Times New Roman" w:hAnsi="Times New Roman" w:cs="Times New Roman"/>
          <w:sz w:val="24"/>
          <w:szCs w:val="24"/>
          <w:lang w:val="en-US"/>
        </w:rPr>
        <w:t>.</w:t>
      </w:r>
    </w:p>
    <w:p w:rsidR="001C6E95" w:rsidRPr="007B0F90" w:rsidRDefault="001C6E95" w:rsidP="007B0F90">
      <w:pPr>
        <w:spacing w:after="0" w:line="480" w:lineRule="auto"/>
        <w:ind w:left="709" w:hanging="709"/>
        <w:jc w:val="both"/>
        <w:rPr>
          <w:rFonts w:ascii="Times New Roman" w:hAnsi="Times New Roman" w:cs="Times New Roman"/>
          <w:sz w:val="24"/>
          <w:szCs w:val="24"/>
          <w:lang w:val="en-GB"/>
        </w:rPr>
      </w:pPr>
      <w:r w:rsidRPr="007B0F90">
        <w:rPr>
          <w:rFonts w:ascii="Times New Roman" w:hAnsi="Times New Roman" w:cs="Times New Roman"/>
          <w:sz w:val="24"/>
          <w:szCs w:val="24"/>
          <w:lang w:val="en-US"/>
        </w:rPr>
        <w:t xml:space="preserve">Madsen, W. (2007). </w:t>
      </w:r>
      <w:r w:rsidRPr="007B0F90">
        <w:rPr>
          <w:rFonts w:ascii="Times New Roman" w:hAnsi="Times New Roman" w:cs="Times New Roman"/>
          <w:i/>
          <w:iCs/>
          <w:sz w:val="24"/>
          <w:szCs w:val="24"/>
          <w:lang w:val="en-US"/>
        </w:rPr>
        <w:t>Collaborative Therapy with Multi-Stressed Families</w:t>
      </w:r>
      <w:r w:rsidRPr="007B0F90">
        <w:rPr>
          <w:rFonts w:ascii="Times New Roman" w:hAnsi="Times New Roman" w:cs="Times New Roman"/>
          <w:sz w:val="24"/>
          <w:szCs w:val="24"/>
          <w:lang w:val="en-US"/>
        </w:rPr>
        <w:t xml:space="preserve">. </w:t>
      </w:r>
      <w:r w:rsidRPr="007B0F90">
        <w:rPr>
          <w:rFonts w:ascii="Times New Roman" w:hAnsi="Times New Roman" w:cs="Times New Roman"/>
          <w:sz w:val="24"/>
          <w:szCs w:val="24"/>
          <w:lang w:val="en-GB"/>
        </w:rPr>
        <w:t>London: The Guilford Press.</w:t>
      </w:r>
    </w:p>
    <w:p w:rsidR="001C6E95" w:rsidRPr="007B0F90" w:rsidRDefault="001C6E95" w:rsidP="007B0F90">
      <w:pPr>
        <w:spacing w:after="0" w:line="480" w:lineRule="auto"/>
        <w:ind w:left="709" w:hanging="709"/>
        <w:jc w:val="both"/>
        <w:rPr>
          <w:rFonts w:ascii="Times New Roman" w:hAnsi="Times New Roman" w:cs="Times New Roman"/>
          <w:sz w:val="24"/>
          <w:szCs w:val="24"/>
        </w:rPr>
      </w:pPr>
      <w:r w:rsidRPr="007B0F90">
        <w:rPr>
          <w:rFonts w:ascii="Times New Roman" w:hAnsi="Times New Roman" w:cs="Times New Roman"/>
          <w:sz w:val="24"/>
          <w:szCs w:val="24"/>
        </w:rPr>
        <w:t xml:space="preserve">Morin, E. (2003). </w:t>
      </w:r>
      <w:r w:rsidRPr="007B0F90">
        <w:rPr>
          <w:rFonts w:ascii="Times New Roman" w:hAnsi="Times New Roman" w:cs="Times New Roman"/>
          <w:i/>
          <w:iCs/>
          <w:sz w:val="24"/>
          <w:szCs w:val="24"/>
        </w:rPr>
        <w:t>Introdução ao Pensamento Complexo</w:t>
      </w:r>
      <w:r w:rsidRPr="007B0F90">
        <w:rPr>
          <w:rFonts w:ascii="Times New Roman" w:hAnsi="Times New Roman" w:cs="Times New Roman"/>
          <w:sz w:val="24"/>
          <w:szCs w:val="24"/>
        </w:rPr>
        <w:t>. Lisboa: Instituto Piaget.</w:t>
      </w:r>
    </w:p>
    <w:p w:rsidR="001C6E95" w:rsidRPr="007B0F90" w:rsidRDefault="001C6E95" w:rsidP="007B0F90">
      <w:pPr>
        <w:spacing w:after="0" w:line="480" w:lineRule="auto"/>
        <w:ind w:left="709" w:hanging="709"/>
        <w:jc w:val="both"/>
        <w:rPr>
          <w:rFonts w:ascii="Times New Roman" w:hAnsi="Times New Roman" w:cs="Times New Roman"/>
          <w:sz w:val="24"/>
          <w:szCs w:val="24"/>
        </w:rPr>
      </w:pPr>
      <w:r w:rsidRPr="007B0F90">
        <w:rPr>
          <w:rFonts w:ascii="Times New Roman" w:hAnsi="Times New Roman" w:cs="Times New Roman"/>
          <w:sz w:val="24"/>
          <w:szCs w:val="24"/>
        </w:rPr>
        <w:t xml:space="preserve">Negreiros, J. (2001). </w:t>
      </w:r>
      <w:r w:rsidRPr="007B0F90">
        <w:rPr>
          <w:rFonts w:ascii="Times New Roman" w:hAnsi="Times New Roman" w:cs="Times New Roman"/>
          <w:i/>
          <w:iCs/>
          <w:sz w:val="24"/>
          <w:szCs w:val="24"/>
        </w:rPr>
        <w:t>Delinquências Juvenis</w:t>
      </w:r>
      <w:r w:rsidRPr="007B0F90">
        <w:rPr>
          <w:rFonts w:ascii="Times New Roman" w:hAnsi="Times New Roman" w:cs="Times New Roman"/>
          <w:sz w:val="24"/>
          <w:szCs w:val="24"/>
        </w:rPr>
        <w:t>. Lisboa: Noticias Editorial.</w:t>
      </w:r>
    </w:p>
    <w:p w:rsidR="001C6E95" w:rsidRPr="007B0F90" w:rsidRDefault="001C6E95" w:rsidP="007B0F90">
      <w:pPr>
        <w:spacing w:after="0" w:line="480" w:lineRule="auto"/>
        <w:ind w:left="709" w:hanging="709"/>
        <w:jc w:val="both"/>
        <w:rPr>
          <w:rFonts w:ascii="Times New Roman" w:hAnsi="Times New Roman" w:cs="Times New Roman"/>
          <w:sz w:val="24"/>
          <w:szCs w:val="24"/>
        </w:rPr>
      </w:pPr>
      <w:proofErr w:type="spellStart"/>
      <w:r w:rsidRPr="007B0F90">
        <w:rPr>
          <w:rFonts w:ascii="Times New Roman" w:hAnsi="Times New Roman" w:cs="Times New Roman"/>
          <w:sz w:val="24"/>
          <w:szCs w:val="24"/>
          <w:lang w:val="en-US"/>
        </w:rPr>
        <w:t>Pakman</w:t>
      </w:r>
      <w:proofErr w:type="spellEnd"/>
      <w:r w:rsidRPr="007B0F90">
        <w:rPr>
          <w:rFonts w:ascii="Times New Roman" w:hAnsi="Times New Roman" w:cs="Times New Roman"/>
          <w:sz w:val="24"/>
          <w:szCs w:val="24"/>
          <w:lang w:val="en-US"/>
        </w:rPr>
        <w:t xml:space="preserve">, M. (2007). Risk Reduction and the </w:t>
      </w:r>
      <w:proofErr w:type="spellStart"/>
      <w:r w:rsidRPr="007B0F90">
        <w:rPr>
          <w:rFonts w:ascii="Times New Roman" w:hAnsi="Times New Roman" w:cs="Times New Roman"/>
          <w:sz w:val="24"/>
          <w:szCs w:val="24"/>
          <w:lang w:val="en-US"/>
        </w:rPr>
        <w:t>Micropolitics</w:t>
      </w:r>
      <w:proofErr w:type="spellEnd"/>
      <w:r w:rsidRPr="007B0F90">
        <w:rPr>
          <w:rFonts w:ascii="Times New Roman" w:hAnsi="Times New Roman" w:cs="Times New Roman"/>
          <w:sz w:val="24"/>
          <w:szCs w:val="24"/>
          <w:lang w:val="en-US"/>
        </w:rPr>
        <w:t xml:space="preserve"> of Social Justice in Mental Health Care. In E. </w:t>
      </w:r>
      <w:proofErr w:type="spellStart"/>
      <w:r w:rsidRPr="007B0F90">
        <w:rPr>
          <w:rFonts w:ascii="Times New Roman" w:hAnsi="Times New Roman" w:cs="Times New Roman"/>
          <w:sz w:val="24"/>
          <w:szCs w:val="24"/>
          <w:lang w:val="en-US"/>
        </w:rPr>
        <w:t>Aldarondo</w:t>
      </w:r>
      <w:proofErr w:type="spellEnd"/>
      <w:r w:rsidRPr="007B0F90">
        <w:rPr>
          <w:rFonts w:ascii="Times New Roman" w:hAnsi="Times New Roman" w:cs="Times New Roman"/>
          <w:sz w:val="24"/>
          <w:szCs w:val="24"/>
          <w:lang w:val="en-US"/>
        </w:rPr>
        <w:t xml:space="preserve"> (Ed.), </w:t>
      </w:r>
      <w:r w:rsidRPr="007B0F90">
        <w:rPr>
          <w:rFonts w:ascii="Times New Roman" w:hAnsi="Times New Roman" w:cs="Times New Roman"/>
          <w:i/>
          <w:iCs/>
          <w:sz w:val="24"/>
          <w:szCs w:val="24"/>
          <w:lang w:val="en-US"/>
        </w:rPr>
        <w:t xml:space="preserve">Advancing Social Justice </w:t>
      </w:r>
      <w:r w:rsidR="002F06ED" w:rsidRPr="007B0F90">
        <w:rPr>
          <w:rFonts w:ascii="Times New Roman" w:hAnsi="Times New Roman" w:cs="Times New Roman"/>
          <w:i/>
          <w:iCs/>
          <w:sz w:val="24"/>
          <w:szCs w:val="24"/>
          <w:lang w:val="en-US"/>
        </w:rPr>
        <w:t>through</w:t>
      </w:r>
      <w:r w:rsidRPr="007B0F90">
        <w:rPr>
          <w:rFonts w:ascii="Times New Roman" w:hAnsi="Times New Roman" w:cs="Times New Roman"/>
          <w:i/>
          <w:iCs/>
          <w:sz w:val="24"/>
          <w:szCs w:val="24"/>
          <w:lang w:val="en-US"/>
        </w:rPr>
        <w:t xml:space="preserve"> Clinical Practice</w:t>
      </w:r>
      <w:r w:rsidRPr="007B0F90">
        <w:rPr>
          <w:rFonts w:ascii="Times New Roman" w:hAnsi="Times New Roman" w:cs="Times New Roman"/>
          <w:sz w:val="24"/>
          <w:szCs w:val="24"/>
          <w:lang w:val="en-US"/>
        </w:rPr>
        <w:t xml:space="preserve"> (pp. 151-173). </w:t>
      </w:r>
      <w:r w:rsidRPr="007B0F90">
        <w:rPr>
          <w:rFonts w:ascii="Times New Roman" w:hAnsi="Times New Roman" w:cs="Times New Roman"/>
          <w:sz w:val="24"/>
          <w:szCs w:val="24"/>
        </w:rPr>
        <w:t xml:space="preserve">New Jersey: Lawrence </w:t>
      </w:r>
      <w:proofErr w:type="spellStart"/>
      <w:r w:rsidRPr="007B0F90">
        <w:rPr>
          <w:rFonts w:ascii="Times New Roman" w:hAnsi="Times New Roman" w:cs="Times New Roman"/>
          <w:sz w:val="24"/>
          <w:szCs w:val="24"/>
        </w:rPr>
        <w:t>Eribaum</w:t>
      </w:r>
      <w:proofErr w:type="spellEnd"/>
      <w:r w:rsidRPr="007B0F90">
        <w:rPr>
          <w:rFonts w:ascii="Times New Roman" w:hAnsi="Times New Roman" w:cs="Times New Roman"/>
          <w:sz w:val="24"/>
          <w:szCs w:val="24"/>
        </w:rPr>
        <w:t xml:space="preserve"> </w:t>
      </w:r>
      <w:proofErr w:type="spellStart"/>
      <w:r w:rsidRPr="007B0F90">
        <w:rPr>
          <w:rFonts w:ascii="Times New Roman" w:hAnsi="Times New Roman" w:cs="Times New Roman"/>
          <w:sz w:val="24"/>
          <w:szCs w:val="24"/>
        </w:rPr>
        <w:t>Associates</w:t>
      </w:r>
      <w:proofErr w:type="spellEnd"/>
      <w:r w:rsidRPr="007B0F90">
        <w:rPr>
          <w:rFonts w:ascii="Times New Roman" w:hAnsi="Times New Roman" w:cs="Times New Roman"/>
          <w:sz w:val="24"/>
          <w:szCs w:val="24"/>
        </w:rPr>
        <w:t>.</w:t>
      </w:r>
    </w:p>
    <w:p w:rsidR="001C6E95" w:rsidRPr="007B0F90" w:rsidRDefault="001C6E95" w:rsidP="007B0F90">
      <w:pPr>
        <w:spacing w:after="0" w:line="480" w:lineRule="auto"/>
        <w:ind w:left="709" w:hanging="709"/>
        <w:jc w:val="both"/>
        <w:rPr>
          <w:rFonts w:ascii="Times New Roman" w:hAnsi="Times New Roman" w:cs="Times New Roman"/>
          <w:sz w:val="24"/>
          <w:szCs w:val="24"/>
        </w:rPr>
      </w:pPr>
      <w:proofErr w:type="spellStart"/>
      <w:r w:rsidRPr="007B0F90">
        <w:rPr>
          <w:rFonts w:ascii="Times New Roman" w:hAnsi="Times New Roman" w:cs="Times New Roman"/>
          <w:sz w:val="24"/>
          <w:szCs w:val="24"/>
        </w:rPr>
        <w:t>Rutter</w:t>
      </w:r>
      <w:proofErr w:type="spellEnd"/>
      <w:r w:rsidRPr="007B0F90">
        <w:rPr>
          <w:rFonts w:ascii="Times New Roman" w:hAnsi="Times New Roman" w:cs="Times New Roman"/>
          <w:sz w:val="24"/>
          <w:szCs w:val="24"/>
        </w:rPr>
        <w:t xml:space="preserve">, M. (2004). Dos indicadores de risco aos mecanismos de causalidade. Análise de alguns percursos cruciais. In A.C. Fonseca (Ed.), </w:t>
      </w:r>
      <w:r w:rsidRPr="007B0F90">
        <w:rPr>
          <w:rFonts w:ascii="Times New Roman" w:hAnsi="Times New Roman" w:cs="Times New Roman"/>
          <w:i/>
          <w:iCs/>
          <w:sz w:val="24"/>
          <w:szCs w:val="24"/>
        </w:rPr>
        <w:t xml:space="preserve">Comportamento antissocial e crime, da infância à idade adulta </w:t>
      </w:r>
      <w:r w:rsidRPr="007B0F90">
        <w:rPr>
          <w:rFonts w:ascii="Times New Roman" w:hAnsi="Times New Roman" w:cs="Times New Roman"/>
          <w:sz w:val="24"/>
          <w:szCs w:val="24"/>
        </w:rPr>
        <w:t>(pp. 11-38). Livraria Almedina: Coimbra.</w:t>
      </w:r>
    </w:p>
    <w:p w:rsidR="001C6E95" w:rsidRPr="007B0F90" w:rsidRDefault="001C6E95" w:rsidP="007B0F90">
      <w:pPr>
        <w:spacing w:after="0" w:line="480" w:lineRule="auto"/>
        <w:ind w:left="709" w:hanging="709"/>
        <w:jc w:val="both"/>
        <w:rPr>
          <w:rFonts w:ascii="Times New Roman" w:hAnsi="Times New Roman" w:cs="Times New Roman"/>
          <w:sz w:val="24"/>
          <w:szCs w:val="24"/>
          <w:lang w:val="en-US"/>
        </w:rPr>
      </w:pPr>
      <w:proofErr w:type="spellStart"/>
      <w:r w:rsidRPr="007B0F90">
        <w:rPr>
          <w:rFonts w:ascii="Times New Roman" w:hAnsi="Times New Roman" w:cs="Times New Roman"/>
          <w:sz w:val="24"/>
          <w:szCs w:val="24"/>
        </w:rPr>
        <w:t>Thornberry</w:t>
      </w:r>
      <w:proofErr w:type="spellEnd"/>
      <w:r w:rsidRPr="007B0F90">
        <w:rPr>
          <w:rFonts w:ascii="Times New Roman" w:hAnsi="Times New Roman" w:cs="Times New Roman"/>
          <w:sz w:val="24"/>
          <w:szCs w:val="24"/>
        </w:rPr>
        <w:t xml:space="preserve">, T., &amp; </w:t>
      </w:r>
      <w:proofErr w:type="spellStart"/>
      <w:r w:rsidRPr="007B0F90">
        <w:rPr>
          <w:rFonts w:ascii="Times New Roman" w:hAnsi="Times New Roman" w:cs="Times New Roman"/>
          <w:sz w:val="24"/>
          <w:szCs w:val="24"/>
        </w:rPr>
        <w:t>Krohn</w:t>
      </w:r>
      <w:proofErr w:type="spellEnd"/>
      <w:r w:rsidRPr="007B0F90">
        <w:rPr>
          <w:rFonts w:ascii="Times New Roman" w:hAnsi="Times New Roman" w:cs="Times New Roman"/>
          <w:sz w:val="24"/>
          <w:szCs w:val="24"/>
        </w:rPr>
        <w:t xml:space="preserve">, M. (2004). O desenvolvimento da delinquência: uma perspetiva </w:t>
      </w:r>
      <w:proofErr w:type="spellStart"/>
      <w:r w:rsidRPr="007B0F90">
        <w:rPr>
          <w:rFonts w:ascii="Times New Roman" w:hAnsi="Times New Roman" w:cs="Times New Roman"/>
          <w:sz w:val="24"/>
          <w:szCs w:val="24"/>
        </w:rPr>
        <w:t>interaccionista</w:t>
      </w:r>
      <w:proofErr w:type="spellEnd"/>
      <w:r w:rsidRPr="007B0F90">
        <w:rPr>
          <w:rFonts w:ascii="Times New Roman" w:hAnsi="Times New Roman" w:cs="Times New Roman"/>
          <w:sz w:val="24"/>
          <w:szCs w:val="24"/>
        </w:rPr>
        <w:t xml:space="preserve">. In A. C. Fonseca (Ed.), </w:t>
      </w:r>
      <w:r w:rsidRPr="007B0F90">
        <w:rPr>
          <w:rFonts w:ascii="Times New Roman" w:hAnsi="Times New Roman" w:cs="Times New Roman"/>
          <w:i/>
          <w:iCs/>
          <w:sz w:val="24"/>
          <w:szCs w:val="24"/>
        </w:rPr>
        <w:t xml:space="preserve">Comportamento antissocial e crime, da infância à idade adulta </w:t>
      </w:r>
      <w:r w:rsidRPr="007B0F90">
        <w:rPr>
          <w:rFonts w:ascii="Times New Roman" w:hAnsi="Times New Roman" w:cs="Times New Roman"/>
          <w:sz w:val="24"/>
          <w:szCs w:val="24"/>
        </w:rPr>
        <w:t xml:space="preserve">(pp. 133-160). </w:t>
      </w:r>
      <w:r w:rsidRPr="007B0F90">
        <w:rPr>
          <w:rFonts w:ascii="Times New Roman" w:hAnsi="Times New Roman" w:cs="Times New Roman"/>
          <w:sz w:val="24"/>
          <w:szCs w:val="24"/>
          <w:lang w:val="en-US"/>
        </w:rPr>
        <w:t xml:space="preserve">Coimbra: </w:t>
      </w:r>
      <w:proofErr w:type="spellStart"/>
      <w:r w:rsidRPr="007B0F90">
        <w:rPr>
          <w:rFonts w:ascii="Times New Roman" w:hAnsi="Times New Roman" w:cs="Times New Roman"/>
          <w:sz w:val="24"/>
          <w:szCs w:val="24"/>
          <w:lang w:val="en-US"/>
        </w:rPr>
        <w:t>Livraria</w:t>
      </w:r>
      <w:proofErr w:type="spellEnd"/>
      <w:r w:rsidRPr="007B0F90">
        <w:rPr>
          <w:rFonts w:ascii="Times New Roman" w:hAnsi="Times New Roman" w:cs="Times New Roman"/>
          <w:sz w:val="24"/>
          <w:szCs w:val="24"/>
          <w:lang w:val="en-US"/>
        </w:rPr>
        <w:t xml:space="preserve"> </w:t>
      </w:r>
      <w:proofErr w:type="spellStart"/>
      <w:r w:rsidRPr="007B0F90">
        <w:rPr>
          <w:rFonts w:ascii="Times New Roman" w:hAnsi="Times New Roman" w:cs="Times New Roman"/>
          <w:sz w:val="24"/>
          <w:szCs w:val="24"/>
          <w:lang w:val="en-US"/>
        </w:rPr>
        <w:t>Almedina</w:t>
      </w:r>
      <w:proofErr w:type="spellEnd"/>
      <w:r w:rsidRPr="007B0F90">
        <w:rPr>
          <w:rFonts w:ascii="Times New Roman" w:hAnsi="Times New Roman" w:cs="Times New Roman"/>
          <w:sz w:val="24"/>
          <w:szCs w:val="24"/>
          <w:lang w:val="en-US"/>
        </w:rPr>
        <w:t>.</w:t>
      </w:r>
    </w:p>
    <w:p w:rsidR="001C6E95" w:rsidRPr="007B0F90" w:rsidRDefault="001C6E95" w:rsidP="007B0F90">
      <w:pPr>
        <w:spacing w:after="0" w:line="480" w:lineRule="auto"/>
        <w:ind w:left="709" w:hanging="709"/>
        <w:jc w:val="both"/>
        <w:rPr>
          <w:rFonts w:ascii="Times New Roman" w:hAnsi="Times New Roman" w:cs="Times New Roman"/>
          <w:sz w:val="24"/>
          <w:szCs w:val="24"/>
        </w:rPr>
      </w:pPr>
      <w:proofErr w:type="spellStart"/>
      <w:r w:rsidRPr="007B0F90">
        <w:rPr>
          <w:rFonts w:ascii="Times New Roman" w:hAnsi="Times New Roman" w:cs="Times New Roman"/>
          <w:sz w:val="24"/>
          <w:szCs w:val="24"/>
          <w:lang w:val="en-US"/>
        </w:rPr>
        <w:t>Tashakkori</w:t>
      </w:r>
      <w:proofErr w:type="spellEnd"/>
      <w:r w:rsidRPr="007B0F90">
        <w:rPr>
          <w:rFonts w:ascii="Times New Roman" w:hAnsi="Times New Roman" w:cs="Times New Roman"/>
          <w:sz w:val="24"/>
          <w:szCs w:val="24"/>
          <w:lang w:val="en-US"/>
        </w:rPr>
        <w:t xml:space="preserve">, A., &amp; </w:t>
      </w:r>
      <w:proofErr w:type="spellStart"/>
      <w:r w:rsidRPr="007B0F90">
        <w:rPr>
          <w:rFonts w:ascii="Times New Roman" w:hAnsi="Times New Roman" w:cs="Times New Roman"/>
          <w:sz w:val="24"/>
          <w:szCs w:val="24"/>
          <w:lang w:val="en-US"/>
        </w:rPr>
        <w:t>Teddlie</w:t>
      </w:r>
      <w:proofErr w:type="spellEnd"/>
      <w:r w:rsidRPr="007B0F90">
        <w:rPr>
          <w:rFonts w:ascii="Times New Roman" w:hAnsi="Times New Roman" w:cs="Times New Roman"/>
          <w:sz w:val="24"/>
          <w:szCs w:val="24"/>
          <w:lang w:val="en-US"/>
        </w:rPr>
        <w:t>, C. (2002).</w:t>
      </w:r>
      <w:r w:rsidRPr="007B0F90">
        <w:rPr>
          <w:rFonts w:ascii="Times New Roman" w:hAnsi="Times New Roman" w:cs="Times New Roman"/>
          <w:i/>
          <w:iCs/>
          <w:sz w:val="24"/>
          <w:szCs w:val="24"/>
          <w:lang w:val="en-US"/>
        </w:rPr>
        <w:t xml:space="preserve"> </w:t>
      </w:r>
      <w:r w:rsidRPr="007B0F90">
        <w:rPr>
          <w:rFonts w:ascii="Times New Roman" w:hAnsi="Times New Roman" w:cs="Times New Roman"/>
          <w:sz w:val="24"/>
          <w:szCs w:val="24"/>
          <w:lang w:val="en-US"/>
        </w:rPr>
        <w:t xml:space="preserve">Advanced mixed methods research designs. In A. </w:t>
      </w:r>
      <w:proofErr w:type="spellStart"/>
      <w:r w:rsidRPr="007B0F90">
        <w:rPr>
          <w:rFonts w:ascii="Times New Roman" w:hAnsi="Times New Roman" w:cs="Times New Roman"/>
          <w:sz w:val="24"/>
          <w:szCs w:val="24"/>
          <w:lang w:val="en-US"/>
        </w:rPr>
        <w:t>Tashakkori</w:t>
      </w:r>
      <w:proofErr w:type="spellEnd"/>
      <w:r w:rsidRPr="007B0F90">
        <w:rPr>
          <w:rFonts w:ascii="Times New Roman" w:hAnsi="Times New Roman" w:cs="Times New Roman"/>
          <w:sz w:val="24"/>
          <w:szCs w:val="24"/>
          <w:lang w:val="en-US"/>
        </w:rPr>
        <w:t xml:space="preserve"> &amp; C. </w:t>
      </w:r>
      <w:proofErr w:type="spellStart"/>
      <w:r w:rsidRPr="007B0F90">
        <w:rPr>
          <w:rFonts w:ascii="Times New Roman" w:hAnsi="Times New Roman" w:cs="Times New Roman"/>
          <w:sz w:val="24"/>
          <w:szCs w:val="24"/>
          <w:lang w:val="en-US"/>
        </w:rPr>
        <w:t>Tedllie</w:t>
      </w:r>
      <w:proofErr w:type="spellEnd"/>
      <w:r w:rsidRPr="007B0F90">
        <w:rPr>
          <w:rFonts w:ascii="Times New Roman" w:hAnsi="Times New Roman" w:cs="Times New Roman"/>
          <w:sz w:val="24"/>
          <w:szCs w:val="24"/>
          <w:lang w:val="en-US"/>
        </w:rPr>
        <w:t xml:space="preserve"> (Eds.), </w:t>
      </w:r>
      <w:r w:rsidRPr="007B0F90">
        <w:rPr>
          <w:rFonts w:ascii="Times New Roman" w:hAnsi="Times New Roman" w:cs="Times New Roman"/>
          <w:i/>
          <w:iCs/>
          <w:sz w:val="24"/>
          <w:szCs w:val="24"/>
          <w:lang w:val="en-US"/>
        </w:rPr>
        <w:t>Handbook of mixed methods in social &amp; behavioral research</w:t>
      </w:r>
      <w:r w:rsidRPr="007B0F90">
        <w:rPr>
          <w:rFonts w:ascii="Times New Roman" w:hAnsi="Times New Roman" w:cs="Times New Roman"/>
          <w:sz w:val="24"/>
          <w:szCs w:val="24"/>
          <w:lang w:val="en-US"/>
        </w:rPr>
        <w:t xml:space="preserve"> (pp. 3-50). </w:t>
      </w:r>
      <w:r w:rsidRPr="007B0F90">
        <w:rPr>
          <w:rFonts w:ascii="Times New Roman" w:hAnsi="Times New Roman" w:cs="Times New Roman"/>
          <w:sz w:val="24"/>
          <w:szCs w:val="24"/>
        </w:rPr>
        <w:t xml:space="preserve">London: Sage </w:t>
      </w:r>
      <w:proofErr w:type="spellStart"/>
      <w:r w:rsidRPr="007B0F90">
        <w:rPr>
          <w:rFonts w:ascii="Times New Roman" w:hAnsi="Times New Roman" w:cs="Times New Roman"/>
          <w:sz w:val="24"/>
          <w:szCs w:val="24"/>
        </w:rPr>
        <w:t>Publications</w:t>
      </w:r>
      <w:proofErr w:type="spellEnd"/>
      <w:r w:rsidRPr="007B0F90">
        <w:rPr>
          <w:rFonts w:ascii="Times New Roman" w:hAnsi="Times New Roman" w:cs="Times New Roman"/>
          <w:sz w:val="24"/>
          <w:szCs w:val="24"/>
        </w:rPr>
        <w:t>.</w:t>
      </w:r>
    </w:p>
    <w:sectPr w:rsidR="001C6E95" w:rsidRPr="007B0F90" w:rsidSect="00F24E5D">
      <w:footerReference w:type="default" r:id="rId7"/>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997" w:rsidRDefault="000E3997" w:rsidP="00E340FA">
      <w:pPr>
        <w:spacing w:after="0" w:line="240" w:lineRule="auto"/>
      </w:pPr>
      <w:r>
        <w:separator/>
      </w:r>
    </w:p>
  </w:endnote>
  <w:endnote w:type="continuationSeparator" w:id="0">
    <w:p w:rsidR="000E3997" w:rsidRDefault="000E3997" w:rsidP="00E3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95" w:rsidRDefault="001C6E95">
    <w:pPr>
      <w:pStyle w:val="Rodap"/>
      <w:jc w:val="right"/>
    </w:pPr>
    <w:r w:rsidRPr="00860E0C">
      <w:rPr>
        <w:rFonts w:ascii="Times New Roman" w:hAnsi="Times New Roman" w:cs="Times New Roman"/>
      </w:rPr>
      <w:fldChar w:fldCharType="begin"/>
    </w:r>
    <w:r w:rsidRPr="00860E0C">
      <w:rPr>
        <w:rFonts w:ascii="Times New Roman" w:hAnsi="Times New Roman" w:cs="Times New Roman"/>
      </w:rPr>
      <w:instrText xml:space="preserve"> PAGE   \* MERGEFORMAT </w:instrText>
    </w:r>
    <w:r w:rsidRPr="00860E0C">
      <w:rPr>
        <w:rFonts w:ascii="Times New Roman" w:hAnsi="Times New Roman" w:cs="Times New Roman"/>
      </w:rPr>
      <w:fldChar w:fldCharType="separate"/>
    </w:r>
    <w:r w:rsidR="004C067E">
      <w:rPr>
        <w:rFonts w:ascii="Times New Roman" w:hAnsi="Times New Roman" w:cs="Times New Roman"/>
        <w:noProof/>
      </w:rPr>
      <w:t>26</w:t>
    </w:r>
    <w:r w:rsidRPr="00860E0C">
      <w:rPr>
        <w:rFonts w:ascii="Times New Roman" w:hAnsi="Times New Roman" w:cs="Times New Roman"/>
      </w:rPr>
      <w:fldChar w:fldCharType="end"/>
    </w:r>
  </w:p>
  <w:p w:rsidR="001C6E95" w:rsidRDefault="001C6E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997" w:rsidRDefault="000E3997" w:rsidP="002E532A">
      <w:pPr>
        <w:spacing w:after="0" w:line="240" w:lineRule="auto"/>
      </w:pPr>
      <w:r>
        <w:separator/>
      </w:r>
    </w:p>
  </w:footnote>
  <w:footnote w:type="continuationSeparator" w:id="0">
    <w:p w:rsidR="000E3997" w:rsidRDefault="000E3997" w:rsidP="002E53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0FA"/>
    <w:rsid w:val="00003AF3"/>
    <w:rsid w:val="00037877"/>
    <w:rsid w:val="0007420B"/>
    <w:rsid w:val="00086E99"/>
    <w:rsid w:val="00090C6A"/>
    <w:rsid w:val="000962DD"/>
    <w:rsid w:val="000966BD"/>
    <w:rsid w:val="000E3997"/>
    <w:rsid w:val="00100623"/>
    <w:rsid w:val="00102112"/>
    <w:rsid w:val="00146FEF"/>
    <w:rsid w:val="001A7813"/>
    <w:rsid w:val="001C6E95"/>
    <w:rsid w:val="001D6681"/>
    <w:rsid w:val="00212CF2"/>
    <w:rsid w:val="00225DDB"/>
    <w:rsid w:val="002337B2"/>
    <w:rsid w:val="00236737"/>
    <w:rsid w:val="00250036"/>
    <w:rsid w:val="00293E5E"/>
    <w:rsid w:val="002A5BD7"/>
    <w:rsid w:val="002A74C8"/>
    <w:rsid w:val="002B34FD"/>
    <w:rsid w:val="002C6B86"/>
    <w:rsid w:val="002D38CC"/>
    <w:rsid w:val="002E3B1C"/>
    <w:rsid w:val="002E532A"/>
    <w:rsid w:val="002F06ED"/>
    <w:rsid w:val="002F3CC1"/>
    <w:rsid w:val="00332235"/>
    <w:rsid w:val="003328A8"/>
    <w:rsid w:val="003351BD"/>
    <w:rsid w:val="00344A21"/>
    <w:rsid w:val="003649EE"/>
    <w:rsid w:val="00367ADC"/>
    <w:rsid w:val="00373E44"/>
    <w:rsid w:val="003748C0"/>
    <w:rsid w:val="003852E5"/>
    <w:rsid w:val="003A7C77"/>
    <w:rsid w:val="003D768D"/>
    <w:rsid w:val="003E4C5F"/>
    <w:rsid w:val="0042541B"/>
    <w:rsid w:val="0044441A"/>
    <w:rsid w:val="00466243"/>
    <w:rsid w:val="0047215A"/>
    <w:rsid w:val="004968A7"/>
    <w:rsid w:val="00497638"/>
    <w:rsid w:val="004B0327"/>
    <w:rsid w:val="004C067E"/>
    <w:rsid w:val="004D7856"/>
    <w:rsid w:val="004E5884"/>
    <w:rsid w:val="004F1290"/>
    <w:rsid w:val="004F1832"/>
    <w:rsid w:val="004F20C1"/>
    <w:rsid w:val="00506370"/>
    <w:rsid w:val="00514853"/>
    <w:rsid w:val="00517F13"/>
    <w:rsid w:val="0052404B"/>
    <w:rsid w:val="005356CD"/>
    <w:rsid w:val="005359EE"/>
    <w:rsid w:val="00551E5E"/>
    <w:rsid w:val="00552112"/>
    <w:rsid w:val="00552217"/>
    <w:rsid w:val="0055727F"/>
    <w:rsid w:val="00570932"/>
    <w:rsid w:val="005B544C"/>
    <w:rsid w:val="005E1BEC"/>
    <w:rsid w:val="005E4A9E"/>
    <w:rsid w:val="00621E82"/>
    <w:rsid w:val="00631A9E"/>
    <w:rsid w:val="00632503"/>
    <w:rsid w:val="00637D04"/>
    <w:rsid w:val="0064732B"/>
    <w:rsid w:val="00650BB8"/>
    <w:rsid w:val="0065210F"/>
    <w:rsid w:val="006A05A2"/>
    <w:rsid w:val="006A7ABF"/>
    <w:rsid w:val="006B00DC"/>
    <w:rsid w:val="006B214E"/>
    <w:rsid w:val="006B7C41"/>
    <w:rsid w:val="006D01FC"/>
    <w:rsid w:val="006E1817"/>
    <w:rsid w:val="006F2A2D"/>
    <w:rsid w:val="00701139"/>
    <w:rsid w:val="00730852"/>
    <w:rsid w:val="0073754F"/>
    <w:rsid w:val="00740375"/>
    <w:rsid w:val="007B0323"/>
    <w:rsid w:val="007B0CD2"/>
    <w:rsid w:val="007B0F90"/>
    <w:rsid w:val="007D4188"/>
    <w:rsid w:val="007E4CD8"/>
    <w:rsid w:val="007E65F7"/>
    <w:rsid w:val="008260F3"/>
    <w:rsid w:val="00840BE9"/>
    <w:rsid w:val="00860E0C"/>
    <w:rsid w:val="00861DF3"/>
    <w:rsid w:val="00875087"/>
    <w:rsid w:val="00875A65"/>
    <w:rsid w:val="00875D42"/>
    <w:rsid w:val="00891C5F"/>
    <w:rsid w:val="00896ACF"/>
    <w:rsid w:val="008A0845"/>
    <w:rsid w:val="008C55BF"/>
    <w:rsid w:val="008D42E5"/>
    <w:rsid w:val="008F01E8"/>
    <w:rsid w:val="009049FF"/>
    <w:rsid w:val="009441B3"/>
    <w:rsid w:val="0094481D"/>
    <w:rsid w:val="009453B4"/>
    <w:rsid w:val="009578A6"/>
    <w:rsid w:val="00964261"/>
    <w:rsid w:val="00981644"/>
    <w:rsid w:val="009A2481"/>
    <w:rsid w:val="009A710F"/>
    <w:rsid w:val="009E0620"/>
    <w:rsid w:val="009E75DB"/>
    <w:rsid w:val="009F067C"/>
    <w:rsid w:val="009F08B3"/>
    <w:rsid w:val="00A00441"/>
    <w:rsid w:val="00A372C3"/>
    <w:rsid w:val="00A7054E"/>
    <w:rsid w:val="00A7690E"/>
    <w:rsid w:val="00A93077"/>
    <w:rsid w:val="00AA1114"/>
    <w:rsid w:val="00AA351E"/>
    <w:rsid w:val="00AA4625"/>
    <w:rsid w:val="00AA7017"/>
    <w:rsid w:val="00AB1848"/>
    <w:rsid w:val="00AE35CF"/>
    <w:rsid w:val="00AE6E84"/>
    <w:rsid w:val="00B12426"/>
    <w:rsid w:val="00B1528D"/>
    <w:rsid w:val="00B321C9"/>
    <w:rsid w:val="00B545FD"/>
    <w:rsid w:val="00B64336"/>
    <w:rsid w:val="00B70867"/>
    <w:rsid w:val="00B76FBB"/>
    <w:rsid w:val="00B831C1"/>
    <w:rsid w:val="00B9277D"/>
    <w:rsid w:val="00BA323F"/>
    <w:rsid w:val="00BC6EF8"/>
    <w:rsid w:val="00BE3019"/>
    <w:rsid w:val="00BF00B0"/>
    <w:rsid w:val="00BF0DA1"/>
    <w:rsid w:val="00BF227E"/>
    <w:rsid w:val="00C01E25"/>
    <w:rsid w:val="00C105C8"/>
    <w:rsid w:val="00C24F9B"/>
    <w:rsid w:val="00C359B6"/>
    <w:rsid w:val="00C542F1"/>
    <w:rsid w:val="00C64810"/>
    <w:rsid w:val="00C66252"/>
    <w:rsid w:val="00C70B10"/>
    <w:rsid w:val="00C71D43"/>
    <w:rsid w:val="00C831E6"/>
    <w:rsid w:val="00C847CB"/>
    <w:rsid w:val="00C871AB"/>
    <w:rsid w:val="00CB0508"/>
    <w:rsid w:val="00CB6B64"/>
    <w:rsid w:val="00CD365B"/>
    <w:rsid w:val="00D00725"/>
    <w:rsid w:val="00D10214"/>
    <w:rsid w:val="00D21FA8"/>
    <w:rsid w:val="00D3477B"/>
    <w:rsid w:val="00D57BA1"/>
    <w:rsid w:val="00D67BF7"/>
    <w:rsid w:val="00D70622"/>
    <w:rsid w:val="00D96DD6"/>
    <w:rsid w:val="00DA19E4"/>
    <w:rsid w:val="00DA7F57"/>
    <w:rsid w:val="00DD6BDA"/>
    <w:rsid w:val="00E129F4"/>
    <w:rsid w:val="00E143E1"/>
    <w:rsid w:val="00E212E9"/>
    <w:rsid w:val="00E22EF7"/>
    <w:rsid w:val="00E25C92"/>
    <w:rsid w:val="00E3268E"/>
    <w:rsid w:val="00E32A51"/>
    <w:rsid w:val="00E340FA"/>
    <w:rsid w:val="00E414B8"/>
    <w:rsid w:val="00E42C10"/>
    <w:rsid w:val="00E4542A"/>
    <w:rsid w:val="00E72B15"/>
    <w:rsid w:val="00E74FF3"/>
    <w:rsid w:val="00E76A7B"/>
    <w:rsid w:val="00E77466"/>
    <w:rsid w:val="00E81F46"/>
    <w:rsid w:val="00E92574"/>
    <w:rsid w:val="00EB7658"/>
    <w:rsid w:val="00ED6FDC"/>
    <w:rsid w:val="00ED7023"/>
    <w:rsid w:val="00EE76E7"/>
    <w:rsid w:val="00EF4B12"/>
    <w:rsid w:val="00F0167A"/>
    <w:rsid w:val="00F24E5D"/>
    <w:rsid w:val="00F34039"/>
    <w:rsid w:val="00F574F8"/>
    <w:rsid w:val="00F83F28"/>
    <w:rsid w:val="00F92C92"/>
    <w:rsid w:val="00FA223A"/>
    <w:rsid w:val="00FA3777"/>
    <w:rsid w:val="00FA3D2F"/>
    <w:rsid w:val="00FB152B"/>
    <w:rsid w:val="00FC6F40"/>
    <w:rsid w:val="00FD55A6"/>
    <w:rsid w:val="00FE37D6"/>
    <w:rsid w:val="00FE4AEC"/>
    <w:rsid w:val="00FE784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F5C6002-0CD8-4DF1-9C63-54068862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F40"/>
    <w:pPr>
      <w:spacing w:after="200" w:line="276" w:lineRule="auto"/>
    </w:pPr>
    <w:rPr>
      <w:rFonts w:cs="Calibri"/>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uiPriority w:val="99"/>
    <w:rsid w:val="00FC6F40"/>
    <w:pPr>
      <w:spacing w:after="0" w:line="360" w:lineRule="auto"/>
      <w:jc w:val="both"/>
    </w:pPr>
    <w:rPr>
      <w:rFonts w:ascii="Arial Narrow" w:eastAsia="Times New Roman" w:hAnsi="Arial Narrow" w:cs="Arial Narrow"/>
      <w:sz w:val="24"/>
      <w:szCs w:val="24"/>
    </w:rPr>
  </w:style>
  <w:style w:type="character" w:customStyle="1" w:styleId="CorpodetextoCarter">
    <w:name w:val="Corpo de texto Caráter"/>
    <w:link w:val="Corpodetexto"/>
    <w:uiPriority w:val="99"/>
    <w:locked/>
    <w:rsid w:val="00FC6F40"/>
    <w:rPr>
      <w:rFonts w:ascii="Arial Narrow" w:hAnsi="Arial Narrow" w:cs="Arial Narrow"/>
      <w:sz w:val="24"/>
      <w:szCs w:val="24"/>
    </w:rPr>
  </w:style>
  <w:style w:type="paragraph" w:styleId="Textodenotaderodap">
    <w:name w:val="footnote text"/>
    <w:basedOn w:val="Normal"/>
    <w:link w:val="TextodenotaderodapCarter"/>
    <w:uiPriority w:val="99"/>
    <w:semiHidden/>
    <w:rsid w:val="00FC6F40"/>
    <w:pPr>
      <w:spacing w:after="0" w:line="240" w:lineRule="auto"/>
    </w:pPr>
    <w:rPr>
      <w:rFonts w:ascii="Times New Roman" w:eastAsia="Times New Roman" w:hAnsi="Times New Roman" w:cs="Times New Roman"/>
      <w:sz w:val="20"/>
      <w:szCs w:val="20"/>
      <w:lang w:val="en-GB"/>
    </w:rPr>
  </w:style>
  <w:style w:type="character" w:customStyle="1" w:styleId="TextodenotaderodapCarter">
    <w:name w:val="Texto de nota de rodapé Caráter"/>
    <w:link w:val="Textodenotaderodap"/>
    <w:uiPriority w:val="99"/>
    <w:semiHidden/>
    <w:locked/>
    <w:rsid w:val="00FC6F40"/>
    <w:rPr>
      <w:rFonts w:ascii="Times New Roman" w:hAnsi="Times New Roman" w:cs="Times New Roman"/>
      <w:sz w:val="20"/>
      <w:szCs w:val="20"/>
      <w:lang w:val="en-GB"/>
    </w:rPr>
  </w:style>
  <w:style w:type="character" w:styleId="Refdenotaderodap">
    <w:name w:val="footnote reference"/>
    <w:uiPriority w:val="99"/>
    <w:semiHidden/>
    <w:rsid w:val="00FC6F40"/>
    <w:rPr>
      <w:vertAlign w:val="superscript"/>
    </w:rPr>
  </w:style>
  <w:style w:type="paragraph" w:styleId="Avanodecorpodetexto2">
    <w:name w:val="Body Text Indent 2"/>
    <w:basedOn w:val="Normal"/>
    <w:link w:val="Avanodecorpodetexto2Carter"/>
    <w:uiPriority w:val="99"/>
    <w:rsid w:val="00FC6F40"/>
    <w:pPr>
      <w:spacing w:after="120" w:line="480" w:lineRule="auto"/>
      <w:ind w:left="283"/>
    </w:pPr>
  </w:style>
  <w:style w:type="character" w:customStyle="1" w:styleId="Avanodecorpodetexto2Carter">
    <w:name w:val="Avanço de corpo de texto 2 Caráter"/>
    <w:link w:val="Avanodecorpodetexto2"/>
    <w:uiPriority w:val="99"/>
    <w:locked/>
    <w:rsid w:val="00FC6F40"/>
    <w:rPr>
      <w:rFonts w:ascii="Calibri" w:hAnsi="Calibri" w:cs="Calibri"/>
    </w:rPr>
  </w:style>
  <w:style w:type="character" w:customStyle="1" w:styleId="longtext">
    <w:name w:val="long_text"/>
    <w:basedOn w:val="Tipodeletrapredefinidodopargrafo"/>
    <w:uiPriority w:val="99"/>
    <w:rsid w:val="00FC6F40"/>
  </w:style>
  <w:style w:type="table" w:styleId="Tabelacomgrelha">
    <w:name w:val="Table Grid"/>
    <w:basedOn w:val="Tabelanormal"/>
    <w:uiPriority w:val="99"/>
    <w:rsid w:val="00FC6F4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rsid w:val="00FC6F40"/>
    <w:pPr>
      <w:spacing w:after="0" w:line="240" w:lineRule="auto"/>
    </w:pPr>
    <w:rPr>
      <w:rFonts w:ascii="Tahoma" w:hAnsi="Tahoma" w:cs="Tahoma"/>
      <w:sz w:val="16"/>
      <w:szCs w:val="16"/>
    </w:rPr>
  </w:style>
  <w:style w:type="character" w:customStyle="1" w:styleId="TextodebaloCarter">
    <w:name w:val="Texto de balão Caráter"/>
    <w:link w:val="Textodebalo"/>
    <w:uiPriority w:val="99"/>
    <w:semiHidden/>
    <w:locked/>
    <w:rsid w:val="00FC6F40"/>
    <w:rPr>
      <w:rFonts w:ascii="Tahoma" w:hAnsi="Tahoma" w:cs="Tahoma"/>
      <w:sz w:val="16"/>
      <w:szCs w:val="16"/>
    </w:rPr>
  </w:style>
  <w:style w:type="paragraph" w:styleId="Cabealho">
    <w:name w:val="header"/>
    <w:basedOn w:val="Normal"/>
    <w:link w:val="CabealhoCarter"/>
    <w:uiPriority w:val="99"/>
    <w:semiHidden/>
    <w:rsid w:val="00FC6F40"/>
    <w:pPr>
      <w:tabs>
        <w:tab w:val="center" w:pos="4252"/>
        <w:tab w:val="right" w:pos="8504"/>
      </w:tabs>
      <w:spacing w:after="0" w:line="240" w:lineRule="auto"/>
    </w:pPr>
  </w:style>
  <w:style w:type="character" w:customStyle="1" w:styleId="CabealhoCarter">
    <w:name w:val="Cabeçalho Caráter"/>
    <w:link w:val="Cabealho"/>
    <w:uiPriority w:val="99"/>
    <w:semiHidden/>
    <w:locked/>
    <w:rsid w:val="00FC6F40"/>
    <w:rPr>
      <w:rFonts w:ascii="Calibri" w:hAnsi="Calibri" w:cs="Calibri"/>
    </w:rPr>
  </w:style>
  <w:style w:type="paragraph" w:styleId="Rodap">
    <w:name w:val="footer"/>
    <w:basedOn w:val="Normal"/>
    <w:link w:val="RodapCarter"/>
    <w:uiPriority w:val="99"/>
    <w:rsid w:val="00FC6F40"/>
    <w:pPr>
      <w:tabs>
        <w:tab w:val="center" w:pos="4252"/>
        <w:tab w:val="right" w:pos="8504"/>
      </w:tabs>
      <w:spacing w:after="0" w:line="240" w:lineRule="auto"/>
    </w:pPr>
  </w:style>
  <w:style w:type="character" w:customStyle="1" w:styleId="RodapCarter">
    <w:name w:val="Rodapé Caráter"/>
    <w:link w:val="Rodap"/>
    <w:uiPriority w:val="99"/>
    <w:locked/>
    <w:rsid w:val="00FC6F40"/>
    <w:rPr>
      <w:rFonts w:ascii="Calibri" w:hAnsi="Calibri" w:cs="Calibri"/>
    </w:rPr>
  </w:style>
  <w:style w:type="paragraph" w:customStyle="1" w:styleId="Default">
    <w:name w:val="Default"/>
    <w:uiPriority w:val="99"/>
    <w:rsid w:val="00FC6F40"/>
    <w:pPr>
      <w:autoSpaceDE w:val="0"/>
      <w:autoSpaceDN w:val="0"/>
      <w:adjustRightInd w:val="0"/>
    </w:pPr>
    <w:rPr>
      <w:rFonts w:cs="Calibri"/>
      <w:color w:val="000000"/>
      <w:sz w:val="24"/>
      <w:szCs w:val="24"/>
      <w:lang w:eastAsia="en-US"/>
    </w:rPr>
  </w:style>
  <w:style w:type="character" w:styleId="Refdecomentrio">
    <w:name w:val="annotation reference"/>
    <w:uiPriority w:val="99"/>
    <w:semiHidden/>
    <w:rsid w:val="00FC6F40"/>
    <w:rPr>
      <w:sz w:val="16"/>
      <w:szCs w:val="16"/>
    </w:rPr>
  </w:style>
  <w:style w:type="paragraph" w:styleId="Textodecomentrio">
    <w:name w:val="annotation text"/>
    <w:basedOn w:val="Normal"/>
    <w:link w:val="TextodecomentrioCarter"/>
    <w:uiPriority w:val="99"/>
    <w:semiHidden/>
    <w:rsid w:val="00FC6F40"/>
    <w:pPr>
      <w:spacing w:line="240" w:lineRule="auto"/>
    </w:pPr>
    <w:rPr>
      <w:sz w:val="20"/>
      <w:szCs w:val="20"/>
    </w:rPr>
  </w:style>
  <w:style w:type="character" w:customStyle="1" w:styleId="TextodecomentrioCarter">
    <w:name w:val="Texto de comentário Caráter"/>
    <w:link w:val="Textodecomentrio"/>
    <w:uiPriority w:val="99"/>
    <w:semiHidden/>
    <w:locked/>
    <w:rsid w:val="00FC6F40"/>
    <w:rPr>
      <w:rFonts w:ascii="Calibri" w:hAnsi="Calibri" w:cs="Calibri"/>
      <w:sz w:val="20"/>
      <w:szCs w:val="20"/>
    </w:rPr>
  </w:style>
  <w:style w:type="paragraph" w:styleId="Assuntodecomentrio">
    <w:name w:val="annotation subject"/>
    <w:basedOn w:val="Textodecomentrio"/>
    <w:next w:val="Textodecomentrio"/>
    <w:link w:val="AssuntodecomentrioCarter"/>
    <w:uiPriority w:val="99"/>
    <w:semiHidden/>
    <w:rsid w:val="00FC6F40"/>
    <w:rPr>
      <w:b/>
      <w:bCs/>
    </w:rPr>
  </w:style>
  <w:style w:type="character" w:customStyle="1" w:styleId="AssuntodecomentrioCarter">
    <w:name w:val="Assunto de comentário Caráter"/>
    <w:link w:val="Assuntodecomentrio"/>
    <w:uiPriority w:val="99"/>
    <w:semiHidden/>
    <w:locked/>
    <w:rsid w:val="00FC6F40"/>
    <w:rPr>
      <w:rFonts w:ascii="Calibri" w:hAnsi="Calibri" w:cs="Calibri"/>
      <w:b/>
      <w:bCs/>
      <w:sz w:val="20"/>
      <w:szCs w:val="20"/>
    </w:rPr>
  </w:style>
  <w:style w:type="table" w:styleId="Tabelaclssica1">
    <w:name w:val="Table Classic 1"/>
    <w:basedOn w:val="Tabelanormal"/>
    <w:uiPriority w:val="99"/>
    <w:rsid w:val="00FC6F40"/>
    <w:pPr>
      <w:spacing w:after="200" w:line="276" w:lineRule="auto"/>
    </w:pPr>
    <w:rPr>
      <w:rFonts w:eastAsia="Times New Roman" w:cs="Calibri"/>
    </w:rPr>
    <w:tblPr>
      <w:tblBorders>
        <w:top w:val="single" w:sz="12" w:space="0" w:color="000000"/>
        <w:bottom w:val="single" w:sz="12" w:space="0" w:color="000000"/>
      </w:tblBorders>
    </w:tblPr>
    <w:tblStylePr w:type="firstRow">
      <w:tblPr/>
      <w:tcPr>
        <w:tcBorders>
          <w:bottom w:val="single" w:sz="6" w:space="0" w:color="000000"/>
          <w:tl2br w:val="nil"/>
          <w:tr2bl w:val="nil"/>
        </w:tcBorders>
      </w:tcPr>
    </w:tblStylePr>
    <w:tblStylePr w:type="lastRow">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tblPr/>
      <w:tcPr>
        <w:tcBorders>
          <w:tl2br w:val="nil"/>
          <w:tr2bl w:val="nil"/>
        </w:tcBorders>
      </w:tcPr>
    </w:tblStylePr>
    <w:tblStylePr w:type="swCell">
      <w:tblPr/>
      <w:tcPr>
        <w:tcBorders>
          <w:tl2br w:val="nil"/>
          <w:tr2bl w:val="nil"/>
        </w:tcBorders>
      </w:tcPr>
    </w:tblStylePr>
  </w:style>
  <w:style w:type="table" w:styleId="Tabelasimples1">
    <w:name w:val="Table Simple 1"/>
    <w:basedOn w:val="Tabelanormal"/>
    <w:uiPriority w:val="99"/>
    <w:rsid w:val="00FC6F40"/>
    <w:pPr>
      <w:spacing w:after="200" w:line="276" w:lineRule="auto"/>
    </w:pPr>
    <w:rPr>
      <w:rFonts w:eastAsia="Times New Roman" w:cs="Calibri"/>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F700-FE94-4D9B-B93E-6D502FAAC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29</Pages>
  <Words>8166</Words>
  <Characters>44097</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FPCE/UC</Company>
  <LinksUpToDate>false</LinksUpToDate>
  <CharactersWithSpaces>52159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Diamantino</dc:creator>
  <cp:keywords/>
  <dc:description/>
  <cp:lastModifiedBy>Diamantino Santos</cp:lastModifiedBy>
  <cp:revision>85</cp:revision>
  <cp:lastPrinted>2012-01-11T17:12:00Z</cp:lastPrinted>
  <dcterms:created xsi:type="dcterms:W3CDTF">2012-01-24T20:55:00Z</dcterms:created>
  <dcterms:modified xsi:type="dcterms:W3CDTF">2016-06-08T21:37:00Z</dcterms:modified>
</cp:coreProperties>
</file>