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26F19" w14:textId="78069AE7" w:rsidR="00E23FA4" w:rsidRDefault="00E23FA4" w:rsidP="00C2517D">
      <w:pPr>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 xml:space="preserve">Encarado como um fenómeno complexo e multideterminado, a delinquência juvenil constitui uma realidade </w:t>
      </w:r>
      <w:r>
        <w:rPr>
          <w:rFonts w:ascii="Times New Roman" w:hAnsi="Times New Roman" w:cs="Times New Roman"/>
          <w:sz w:val="24"/>
          <w:szCs w:val="24"/>
        </w:rPr>
        <w:t>preocupante</w:t>
      </w:r>
      <w:r w:rsidRPr="007B0F90">
        <w:rPr>
          <w:rFonts w:ascii="Times New Roman" w:hAnsi="Times New Roman" w:cs="Times New Roman"/>
          <w:sz w:val="24"/>
          <w:szCs w:val="24"/>
        </w:rPr>
        <w:t xml:space="preserve"> nas sociedades ocidentais. O elevado número de jovens </w:t>
      </w:r>
      <w:ins w:id="0" w:author="CeOlivais11" w:date="2017-12-21T13:59:00Z">
        <w:r>
          <w:rPr>
            <w:rFonts w:ascii="Times New Roman" w:hAnsi="Times New Roman" w:cs="Times New Roman"/>
            <w:sz w:val="24"/>
            <w:szCs w:val="24"/>
          </w:rPr>
          <w:t>envolvido</w:t>
        </w:r>
      </w:ins>
      <w:ins w:id="1" w:author="CeOlivais11" w:date="2018-01-26T12:02:00Z">
        <w:r>
          <w:rPr>
            <w:rFonts w:ascii="Times New Roman" w:hAnsi="Times New Roman" w:cs="Times New Roman"/>
            <w:sz w:val="24"/>
            <w:szCs w:val="24"/>
          </w:rPr>
          <w:t>s</w:t>
        </w:r>
      </w:ins>
      <w:ins w:id="2" w:author="CeOlivais11" w:date="2017-12-21T13:59:00Z">
        <w:r>
          <w:rPr>
            <w:rFonts w:ascii="Times New Roman" w:hAnsi="Times New Roman" w:cs="Times New Roman"/>
            <w:sz w:val="24"/>
            <w:szCs w:val="24"/>
          </w:rPr>
          <w:t xml:space="preserve"> em comportamentos criminais</w:t>
        </w:r>
      </w:ins>
      <w:r w:rsidRPr="007B0F90">
        <w:rPr>
          <w:rFonts w:ascii="Times New Roman" w:hAnsi="Times New Roman" w:cs="Times New Roman"/>
          <w:sz w:val="24"/>
          <w:szCs w:val="24"/>
        </w:rPr>
        <w:t xml:space="preserve">, a gravidade dos crimes cometidos e as elevadas taxas de reincidência mesmo após períodos (mais ou menos) longos e onerosos de intervenção, </w:t>
      </w:r>
      <w:r w:rsidRPr="00526784">
        <w:rPr>
          <w:rFonts w:ascii="Times New Roman" w:hAnsi="Times New Roman" w:cs="Times New Roman"/>
          <w:color w:val="FF0000"/>
          <w:sz w:val="24"/>
          <w:szCs w:val="24"/>
        </w:rPr>
        <w:t>constitui um problema com custos económicos e sociais relevantes (</w:t>
      </w:r>
      <w:proofErr w:type="spellStart"/>
      <w:ins w:id="3" w:author="CeOlivais11" w:date="2017-12-28T15:23:00Z">
        <w:r>
          <w:rPr>
            <w:rFonts w:ascii="Times New Roman" w:hAnsi="Times New Roman" w:cs="Times New Roman"/>
            <w:color w:val="FF0000"/>
            <w:sz w:val="24"/>
            <w:szCs w:val="24"/>
          </w:rPr>
          <w:t>Andrews</w:t>
        </w:r>
        <w:proofErr w:type="spellEnd"/>
        <w:r>
          <w:rPr>
            <w:rFonts w:ascii="Times New Roman" w:hAnsi="Times New Roman" w:cs="Times New Roman"/>
            <w:color w:val="FF0000"/>
            <w:sz w:val="24"/>
            <w:szCs w:val="24"/>
          </w:rPr>
          <w:t xml:space="preserve"> &amp; </w:t>
        </w:r>
        <w:proofErr w:type="spellStart"/>
        <w:r>
          <w:rPr>
            <w:rFonts w:ascii="Times New Roman" w:hAnsi="Times New Roman" w:cs="Times New Roman"/>
            <w:color w:val="FF0000"/>
            <w:sz w:val="24"/>
            <w:szCs w:val="24"/>
          </w:rPr>
          <w:t>Bonta</w:t>
        </w:r>
        <w:proofErr w:type="spellEnd"/>
        <w:r>
          <w:rPr>
            <w:rFonts w:ascii="Times New Roman" w:hAnsi="Times New Roman" w:cs="Times New Roman"/>
            <w:color w:val="FF0000"/>
            <w:sz w:val="24"/>
            <w:szCs w:val="24"/>
          </w:rPr>
          <w:t xml:space="preserve">, 2010; </w:t>
        </w:r>
      </w:ins>
      <w:proofErr w:type="spellStart"/>
      <w:ins w:id="4" w:author="CeOlivais11" w:date="2017-12-27T15:29:00Z">
        <w:r>
          <w:rPr>
            <w:rFonts w:ascii="Times New Roman" w:hAnsi="Times New Roman" w:cs="Times New Roman"/>
            <w:color w:val="FF0000"/>
            <w:sz w:val="24"/>
            <w:szCs w:val="24"/>
          </w:rPr>
          <w:t>Ruiter</w:t>
        </w:r>
        <w:proofErr w:type="spellEnd"/>
        <w:r>
          <w:rPr>
            <w:rFonts w:ascii="Times New Roman" w:hAnsi="Times New Roman" w:cs="Times New Roman"/>
            <w:color w:val="FF0000"/>
            <w:sz w:val="24"/>
            <w:szCs w:val="24"/>
          </w:rPr>
          <w:t xml:space="preserve"> &amp; </w:t>
        </w:r>
        <w:proofErr w:type="spellStart"/>
        <w:r>
          <w:rPr>
            <w:rFonts w:ascii="Times New Roman" w:hAnsi="Times New Roman" w:cs="Times New Roman"/>
            <w:color w:val="FF0000"/>
            <w:sz w:val="24"/>
            <w:szCs w:val="24"/>
          </w:rPr>
          <w:t>Nicholls</w:t>
        </w:r>
        <w:proofErr w:type="spellEnd"/>
        <w:r>
          <w:rPr>
            <w:rFonts w:ascii="Times New Roman" w:hAnsi="Times New Roman" w:cs="Times New Roman"/>
            <w:color w:val="FF0000"/>
            <w:sz w:val="24"/>
            <w:szCs w:val="24"/>
          </w:rPr>
          <w:t>, 2011</w:t>
        </w:r>
      </w:ins>
      <w:r w:rsidRPr="00526784">
        <w:rPr>
          <w:rFonts w:ascii="Times New Roman" w:hAnsi="Times New Roman" w:cs="Times New Roman"/>
          <w:color w:val="FF0000"/>
          <w:sz w:val="24"/>
          <w:szCs w:val="24"/>
        </w:rPr>
        <w:t>)</w:t>
      </w:r>
      <w:ins w:id="5" w:author="CeOlivais11" w:date="2017-12-14T13:36:00Z">
        <w:r>
          <w:rPr>
            <w:rFonts w:ascii="Times New Roman" w:hAnsi="Times New Roman" w:cs="Times New Roman"/>
            <w:color w:val="FF0000"/>
            <w:sz w:val="24"/>
            <w:szCs w:val="24"/>
          </w:rPr>
          <w:t>.</w:t>
        </w:r>
      </w:ins>
      <w:r w:rsidRPr="007B0F90">
        <w:rPr>
          <w:rFonts w:ascii="Times New Roman" w:hAnsi="Times New Roman" w:cs="Times New Roman"/>
          <w:sz w:val="24"/>
          <w:szCs w:val="24"/>
        </w:rPr>
        <w:t xml:space="preserve"> </w:t>
      </w:r>
      <w:ins w:id="6" w:author="CeOlivais11" w:date="2018-01-24T13:29:00Z">
        <w:r>
          <w:rPr>
            <w:rFonts w:ascii="Times New Roman" w:hAnsi="Times New Roman" w:cs="Times New Roman"/>
            <w:sz w:val="24"/>
            <w:szCs w:val="24"/>
          </w:rPr>
          <w:t>Com vista a contribuir para a avaliação e intervenção nos jovens com comportamento delinquente</w:t>
        </w:r>
      </w:ins>
      <w:ins w:id="7" w:author="CeOlivais11" w:date="2017-12-21T14:02:00Z">
        <w:r>
          <w:rPr>
            <w:rFonts w:ascii="Times New Roman" w:hAnsi="Times New Roman" w:cs="Times New Roman"/>
            <w:sz w:val="24"/>
            <w:szCs w:val="24"/>
          </w:rPr>
          <w:t>,</w:t>
        </w:r>
      </w:ins>
      <w:r w:rsidRPr="007B0F90">
        <w:rPr>
          <w:rFonts w:ascii="Times New Roman" w:hAnsi="Times New Roman" w:cs="Times New Roman"/>
          <w:sz w:val="24"/>
          <w:szCs w:val="24"/>
        </w:rPr>
        <w:t xml:space="preserve"> analisa</w:t>
      </w:r>
      <w:ins w:id="8" w:author="CeOlivais11" w:date="2017-12-27T13:57:00Z">
        <w:r>
          <w:rPr>
            <w:rFonts w:ascii="Times New Roman" w:hAnsi="Times New Roman" w:cs="Times New Roman"/>
            <w:sz w:val="24"/>
            <w:szCs w:val="24"/>
          </w:rPr>
          <w:t>mos</w:t>
        </w:r>
      </w:ins>
      <w:r w:rsidRPr="007B0F90">
        <w:rPr>
          <w:rFonts w:ascii="Times New Roman" w:hAnsi="Times New Roman" w:cs="Times New Roman"/>
          <w:sz w:val="24"/>
          <w:szCs w:val="24"/>
        </w:rPr>
        <w:t xml:space="preserve"> os resultados da </w:t>
      </w:r>
      <w:ins w:id="9" w:author="CeOlivais11" w:date="2017-12-27T13:58:00Z">
        <w:r>
          <w:rPr>
            <w:rFonts w:ascii="Times New Roman" w:hAnsi="Times New Roman" w:cs="Times New Roman"/>
            <w:sz w:val="24"/>
            <w:szCs w:val="24"/>
          </w:rPr>
          <w:t>admini</w:t>
        </w:r>
      </w:ins>
      <w:ins w:id="10" w:author="CeOlivais11" w:date="2017-12-27T13:59:00Z">
        <w:r>
          <w:rPr>
            <w:rFonts w:ascii="Times New Roman" w:hAnsi="Times New Roman" w:cs="Times New Roman"/>
            <w:sz w:val="24"/>
            <w:szCs w:val="24"/>
          </w:rPr>
          <w:t>s</w:t>
        </w:r>
      </w:ins>
      <w:ins w:id="11" w:author="CeOlivais11" w:date="2017-12-27T13:58:00Z">
        <w:r>
          <w:rPr>
            <w:rFonts w:ascii="Times New Roman" w:hAnsi="Times New Roman" w:cs="Times New Roman"/>
            <w:sz w:val="24"/>
            <w:szCs w:val="24"/>
          </w:rPr>
          <w:t>tração</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 xml:space="preserve">da </w:t>
      </w:r>
      <w:ins w:id="12" w:author="CeOlivais11" w:date="2018-01-23T18:17:00Z">
        <w:r>
          <w:rPr>
            <w:rFonts w:ascii="Times New Roman" w:hAnsi="Times New Roman" w:cs="Times New Roman"/>
            <w:sz w:val="24"/>
            <w:szCs w:val="24"/>
          </w:rPr>
          <w:t>E</w:t>
        </w:r>
      </w:ins>
      <w:r w:rsidRPr="007B0F90">
        <w:rPr>
          <w:rFonts w:ascii="Times New Roman" w:hAnsi="Times New Roman" w:cs="Times New Roman"/>
          <w:sz w:val="24"/>
          <w:szCs w:val="24"/>
        </w:rPr>
        <w:t xml:space="preserve">ntrevista </w:t>
      </w:r>
      <w:ins w:id="13" w:author="CeOlivais11" w:date="2018-01-23T18:17:00Z">
        <w:r>
          <w:rPr>
            <w:rFonts w:ascii="Times New Roman" w:hAnsi="Times New Roman" w:cs="Times New Roman"/>
            <w:sz w:val="24"/>
            <w:szCs w:val="24"/>
          </w:rPr>
          <w:t>E</w:t>
        </w:r>
      </w:ins>
      <w:r w:rsidRPr="007B0F90">
        <w:rPr>
          <w:rFonts w:ascii="Times New Roman" w:hAnsi="Times New Roman" w:cs="Times New Roman"/>
          <w:sz w:val="24"/>
          <w:szCs w:val="24"/>
        </w:rPr>
        <w:t xml:space="preserve">struturada </w:t>
      </w:r>
      <w:ins w:id="14" w:author="CeOlivais11" w:date="2018-01-23T18:18:00Z">
        <w:r>
          <w:rPr>
            <w:rFonts w:ascii="Times New Roman" w:hAnsi="Times New Roman" w:cs="Times New Roman"/>
            <w:sz w:val="24"/>
            <w:szCs w:val="24"/>
          </w:rPr>
          <w:t xml:space="preserve">para Famílias </w:t>
        </w:r>
        <w:proofErr w:type="spellStart"/>
        <w:r>
          <w:rPr>
            <w:rFonts w:ascii="Times New Roman" w:hAnsi="Times New Roman" w:cs="Times New Roman"/>
            <w:sz w:val="24"/>
            <w:szCs w:val="24"/>
          </w:rPr>
          <w:t>Multiproblemáticas</w:t>
        </w:r>
        <w:proofErr w:type="spellEnd"/>
        <w:r>
          <w:rPr>
            <w:rFonts w:ascii="Times New Roman" w:hAnsi="Times New Roman" w:cs="Times New Roman"/>
            <w:sz w:val="24"/>
            <w:szCs w:val="24"/>
          </w:rPr>
          <w:t xml:space="preserve"> (</w:t>
        </w:r>
      </w:ins>
      <w:ins w:id="15" w:author="CeOlivais11" w:date="2018-01-23T18:20:00Z">
        <w:r>
          <w:rPr>
            <w:rFonts w:ascii="Times New Roman" w:hAnsi="Times New Roman" w:cs="Times New Roman"/>
            <w:sz w:val="24"/>
            <w:szCs w:val="24"/>
          </w:rPr>
          <w:t>EEF</w:t>
        </w:r>
      </w:ins>
      <w:ins w:id="16" w:author="CeOlivais11" w:date="2018-01-24T13:42:00Z">
        <w:r>
          <w:rPr>
            <w:rFonts w:ascii="Times New Roman" w:hAnsi="Times New Roman" w:cs="Times New Roman"/>
            <w:sz w:val="24"/>
            <w:szCs w:val="24"/>
          </w:rPr>
          <w:t>M</w:t>
        </w:r>
      </w:ins>
      <w:ins w:id="17" w:author="CeOlivais11" w:date="2018-01-23T18:20:00Z">
        <w:r>
          <w:rPr>
            <w:rFonts w:ascii="Times New Roman" w:hAnsi="Times New Roman" w:cs="Times New Roman"/>
            <w:sz w:val="24"/>
            <w:szCs w:val="24"/>
          </w:rPr>
          <w:t xml:space="preserve">; </w:t>
        </w:r>
      </w:ins>
      <w:proofErr w:type="spellStart"/>
      <w:ins w:id="18" w:author="CeOlivais11" w:date="2018-01-23T18:18:00Z">
        <w:r>
          <w:rPr>
            <w:rFonts w:ascii="Times New Roman" w:hAnsi="Times New Roman" w:cs="Times New Roman"/>
            <w:sz w:val="24"/>
            <w:szCs w:val="24"/>
          </w:rPr>
          <w:t>Pakman</w:t>
        </w:r>
        <w:proofErr w:type="spellEnd"/>
        <w:r>
          <w:rPr>
            <w:rFonts w:ascii="Times New Roman" w:hAnsi="Times New Roman" w:cs="Times New Roman"/>
            <w:sz w:val="24"/>
            <w:szCs w:val="24"/>
          </w:rPr>
          <w:t xml:space="preserve">, 2007) </w:t>
        </w:r>
      </w:ins>
      <w:r w:rsidRPr="007B0F90">
        <w:rPr>
          <w:rFonts w:ascii="Times New Roman" w:hAnsi="Times New Roman" w:cs="Times New Roman"/>
          <w:sz w:val="24"/>
          <w:szCs w:val="24"/>
        </w:rPr>
        <w:t xml:space="preserve">a 52 jovens internados em centros educativos, </w:t>
      </w:r>
      <w:ins w:id="19" w:author="CeOlivais11" w:date="2017-12-27T13:57:00Z">
        <w:r>
          <w:rPr>
            <w:rFonts w:ascii="Times New Roman" w:hAnsi="Times New Roman" w:cs="Times New Roman"/>
            <w:sz w:val="24"/>
            <w:szCs w:val="24"/>
          </w:rPr>
          <w:t>procura</w:t>
        </w:r>
      </w:ins>
      <w:ins w:id="20" w:author="CeOlivais11" w:date="2017-12-27T13:59:00Z">
        <w:r>
          <w:rPr>
            <w:rFonts w:ascii="Times New Roman" w:hAnsi="Times New Roman" w:cs="Times New Roman"/>
            <w:sz w:val="24"/>
            <w:szCs w:val="24"/>
          </w:rPr>
          <w:t>ndo</w:t>
        </w:r>
      </w:ins>
      <w:ins w:id="21" w:author="CeOlivais11" w:date="2017-12-27T13:57:00Z">
        <w:r>
          <w:rPr>
            <w:rFonts w:ascii="Times New Roman" w:hAnsi="Times New Roman" w:cs="Times New Roman"/>
            <w:sz w:val="24"/>
            <w:szCs w:val="24"/>
          </w:rPr>
          <w:t xml:space="preserve"> </w:t>
        </w:r>
      </w:ins>
      <w:ins w:id="22" w:author="CeOlivais11" w:date="2017-12-21T14:02:00Z">
        <w:r>
          <w:rPr>
            <w:rFonts w:ascii="Times New Roman" w:hAnsi="Times New Roman" w:cs="Times New Roman"/>
            <w:sz w:val="24"/>
            <w:szCs w:val="24"/>
          </w:rPr>
          <w:t>avalia</w:t>
        </w:r>
      </w:ins>
      <w:ins w:id="23" w:author="CeOlivais11" w:date="2017-12-27T13:57:00Z">
        <w:r>
          <w:rPr>
            <w:rFonts w:ascii="Times New Roman" w:hAnsi="Times New Roman" w:cs="Times New Roman"/>
            <w:sz w:val="24"/>
            <w:szCs w:val="24"/>
          </w:rPr>
          <w:t>r</w:t>
        </w:r>
      </w:ins>
      <w:ins w:id="24" w:author="CeOlivais11" w:date="2017-12-21T14:02:00Z">
        <w:r>
          <w:rPr>
            <w:rFonts w:ascii="Times New Roman" w:hAnsi="Times New Roman" w:cs="Times New Roman"/>
            <w:sz w:val="24"/>
            <w:szCs w:val="24"/>
          </w:rPr>
          <w:t xml:space="preserve"> </w:t>
        </w:r>
      </w:ins>
      <w:ins w:id="25" w:author="CeOlivais11" w:date="2017-12-27T13:59:00Z">
        <w:r>
          <w:rPr>
            <w:rFonts w:ascii="Times New Roman" w:hAnsi="Times New Roman" w:cs="Times New Roman"/>
            <w:sz w:val="24"/>
            <w:szCs w:val="24"/>
          </w:rPr>
          <w:t xml:space="preserve">as </w:t>
        </w:r>
      </w:ins>
      <w:ins w:id="26" w:author="CeOlivais11" w:date="2017-12-27T15:29:00Z">
        <w:r>
          <w:rPr>
            <w:rFonts w:ascii="Times New Roman" w:hAnsi="Times New Roman" w:cs="Times New Roman"/>
            <w:sz w:val="24"/>
            <w:szCs w:val="24"/>
          </w:rPr>
          <w:t xml:space="preserve">descrições </w:t>
        </w:r>
      </w:ins>
      <w:ins w:id="27" w:author="CeOlivais11" w:date="2018-01-24T13:30:00Z">
        <w:r>
          <w:rPr>
            <w:rFonts w:ascii="Times New Roman" w:hAnsi="Times New Roman" w:cs="Times New Roman"/>
            <w:sz w:val="24"/>
            <w:szCs w:val="24"/>
          </w:rPr>
          <w:t xml:space="preserve">que realizam </w:t>
        </w:r>
      </w:ins>
      <w:ins w:id="28" w:author="CeOlivais11" w:date="2017-12-27T15:29:00Z">
        <w:r>
          <w:rPr>
            <w:rFonts w:ascii="Times New Roman" w:hAnsi="Times New Roman" w:cs="Times New Roman"/>
            <w:sz w:val="24"/>
            <w:szCs w:val="24"/>
          </w:rPr>
          <w:t xml:space="preserve">acerca </w:t>
        </w:r>
      </w:ins>
      <w:ins w:id="29" w:author="CeOlivais11" w:date="2017-12-27T15:30:00Z">
        <w:r>
          <w:rPr>
            <w:rFonts w:ascii="Times New Roman" w:hAnsi="Times New Roman" w:cs="Times New Roman"/>
            <w:sz w:val="24"/>
            <w:szCs w:val="24"/>
          </w:rPr>
          <w:t>das suas</w:t>
        </w:r>
      </w:ins>
      <w:ins w:id="30" w:author="CeOlivais11" w:date="2017-12-21T14:02:00Z">
        <w:r>
          <w:rPr>
            <w:rFonts w:ascii="Times New Roman" w:hAnsi="Times New Roman" w:cs="Times New Roman"/>
            <w:sz w:val="24"/>
            <w:szCs w:val="24"/>
          </w:rPr>
          <w:t xml:space="preserve"> c</w:t>
        </w:r>
      </w:ins>
      <w:r w:rsidRPr="007B0F90">
        <w:rPr>
          <w:rFonts w:ascii="Times New Roman" w:hAnsi="Times New Roman" w:cs="Times New Roman"/>
          <w:sz w:val="24"/>
          <w:szCs w:val="24"/>
        </w:rPr>
        <w:t>ondições d</w:t>
      </w:r>
      <w:ins w:id="31" w:author="CeOlivais11" w:date="2017-12-21T14:02:00Z">
        <w:r>
          <w:rPr>
            <w:rFonts w:ascii="Times New Roman" w:hAnsi="Times New Roman" w:cs="Times New Roman"/>
            <w:sz w:val="24"/>
            <w:szCs w:val="24"/>
          </w:rPr>
          <w:t xml:space="preserve">e </w:t>
        </w:r>
      </w:ins>
      <w:r w:rsidRPr="007B0F90">
        <w:rPr>
          <w:rFonts w:ascii="Times New Roman" w:hAnsi="Times New Roman" w:cs="Times New Roman"/>
          <w:sz w:val="24"/>
          <w:szCs w:val="24"/>
        </w:rPr>
        <w:t>vida</w:t>
      </w:r>
      <w:ins w:id="32" w:author="CeOlivais11" w:date="2017-12-27T13:58:00Z">
        <w:r>
          <w:rPr>
            <w:rFonts w:ascii="Times New Roman" w:hAnsi="Times New Roman" w:cs="Times New Roman"/>
            <w:sz w:val="24"/>
            <w:szCs w:val="24"/>
          </w:rPr>
          <w:t xml:space="preserve"> </w:t>
        </w:r>
      </w:ins>
      <w:ins w:id="33" w:author="CeOlivais11" w:date="2017-12-27T15:30:00Z">
        <w:r>
          <w:rPr>
            <w:rFonts w:ascii="Times New Roman" w:hAnsi="Times New Roman" w:cs="Times New Roman"/>
            <w:sz w:val="24"/>
            <w:szCs w:val="24"/>
          </w:rPr>
          <w:t xml:space="preserve">e </w:t>
        </w:r>
      </w:ins>
      <w:ins w:id="34" w:author="CeOlivais11" w:date="2017-12-27T13:58:00Z">
        <w:r>
          <w:rPr>
            <w:rFonts w:ascii="Times New Roman" w:hAnsi="Times New Roman" w:cs="Times New Roman"/>
            <w:sz w:val="24"/>
            <w:szCs w:val="24"/>
          </w:rPr>
          <w:t>d</w:t>
        </w:r>
      </w:ins>
      <w:ins w:id="35" w:author="CeOlivais11" w:date="2017-12-27T15:30:00Z">
        <w:r>
          <w:rPr>
            <w:rFonts w:ascii="Times New Roman" w:hAnsi="Times New Roman" w:cs="Times New Roman"/>
            <w:sz w:val="24"/>
            <w:szCs w:val="24"/>
          </w:rPr>
          <w:t>a</w:t>
        </w:r>
      </w:ins>
      <w:ins w:id="36" w:author="CeOlivais11" w:date="2017-12-27T13:58:00Z">
        <w:r>
          <w:rPr>
            <w:rFonts w:ascii="Times New Roman" w:hAnsi="Times New Roman" w:cs="Times New Roman"/>
            <w:sz w:val="24"/>
            <w:szCs w:val="24"/>
          </w:rPr>
          <w:t>s suas famílias</w:t>
        </w:r>
      </w:ins>
      <w:r w:rsidRPr="007B0F90">
        <w:rPr>
          <w:rFonts w:ascii="Times New Roman" w:hAnsi="Times New Roman" w:cs="Times New Roman"/>
          <w:sz w:val="24"/>
          <w:szCs w:val="24"/>
        </w:rPr>
        <w:t>.</w:t>
      </w:r>
    </w:p>
    <w:p w14:paraId="4F3CD4EB" w14:textId="77777777" w:rsidR="00E23FA4" w:rsidRPr="007B0F90" w:rsidRDefault="00E23FA4" w:rsidP="007B0F90">
      <w:pPr>
        <w:numPr>
          <w:ins w:id="37" w:author="Unknown" w:date="2011-03-01T18:25:00Z"/>
        </w:numPr>
        <w:spacing w:after="0" w:line="480" w:lineRule="auto"/>
        <w:ind w:firstLine="425"/>
        <w:jc w:val="both"/>
        <w:rPr>
          <w:rFonts w:ascii="Times New Roman" w:hAnsi="Times New Roman" w:cs="Times New Roman"/>
          <w:sz w:val="24"/>
          <w:szCs w:val="24"/>
        </w:rPr>
      </w:pPr>
    </w:p>
    <w:p w14:paraId="6BC1161B" w14:textId="77777777" w:rsidR="00E23FA4" w:rsidRPr="007B0F90" w:rsidRDefault="00E23FA4" w:rsidP="00C8109D">
      <w:pPr>
        <w:spacing w:after="0" w:line="480" w:lineRule="auto"/>
        <w:jc w:val="both"/>
        <w:rPr>
          <w:rFonts w:ascii="Times New Roman" w:hAnsi="Times New Roman" w:cs="Times New Roman"/>
          <w:b/>
          <w:bCs/>
          <w:sz w:val="24"/>
          <w:szCs w:val="24"/>
        </w:rPr>
      </w:pPr>
      <w:r w:rsidRPr="007B0F90">
        <w:rPr>
          <w:rFonts w:ascii="Times New Roman" w:hAnsi="Times New Roman" w:cs="Times New Roman"/>
          <w:b/>
          <w:bCs/>
          <w:sz w:val="24"/>
          <w:szCs w:val="24"/>
        </w:rPr>
        <w:t>Delinquência juvenil: do individual ao sujeito contextualizado</w:t>
      </w:r>
    </w:p>
    <w:p w14:paraId="697A08BC" w14:textId="4AD730EB" w:rsidR="00E23FA4" w:rsidRPr="004A1055" w:rsidRDefault="00E23FA4" w:rsidP="00C311B9">
      <w:pPr>
        <w:pStyle w:val="Avanodecorpodetexto2"/>
        <w:tabs>
          <w:tab w:val="left" w:pos="0"/>
          <w:tab w:val="left" w:pos="426"/>
        </w:tabs>
        <w:spacing w:after="0"/>
        <w:ind w:left="0"/>
        <w:jc w:val="both"/>
        <w:rPr>
          <w:ins w:id="38" w:author="CeOlivais11" w:date="2017-12-27T16:06:00Z"/>
          <w:rFonts w:ascii="Times New Roman" w:hAnsi="Times New Roman" w:cs="Times New Roman"/>
          <w:color w:val="FF0000"/>
          <w:sz w:val="24"/>
          <w:szCs w:val="24"/>
        </w:rPr>
      </w:pPr>
      <w:ins w:id="39" w:author="CeOlivais11" w:date="2017-12-27T16:06:00Z">
        <w:r w:rsidRPr="004A1055">
          <w:rPr>
            <w:rFonts w:ascii="Times New Roman" w:hAnsi="Times New Roman" w:cs="Times New Roman"/>
            <w:color w:val="FF0000"/>
            <w:sz w:val="24"/>
            <w:szCs w:val="24"/>
          </w:rPr>
          <w:t xml:space="preserve">Em Portugal, a delinquência juvenil parece seguir o rumo da maioria dos países ocidentais verificando-se desde 2014 uma diminuição dos </w:t>
        </w:r>
      </w:ins>
      <w:ins w:id="40" w:author="CeOlivais11" w:date="2018-01-23T18:19:00Z">
        <w:r>
          <w:rPr>
            <w:rFonts w:ascii="Times New Roman" w:hAnsi="Times New Roman" w:cs="Times New Roman"/>
            <w:color w:val="FF0000"/>
            <w:sz w:val="24"/>
            <w:szCs w:val="24"/>
          </w:rPr>
          <w:t>comportamentos delinquentes</w:t>
        </w:r>
      </w:ins>
      <w:ins w:id="41" w:author="CeOlivais11" w:date="2017-12-27T16:06:00Z">
        <w:r w:rsidRPr="004A1055">
          <w:rPr>
            <w:rFonts w:ascii="Times New Roman" w:hAnsi="Times New Roman" w:cs="Times New Roman"/>
            <w:color w:val="FF0000"/>
            <w:sz w:val="24"/>
            <w:szCs w:val="24"/>
          </w:rPr>
          <w:t xml:space="preserve"> </w:t>
        </w:r>
      </w:ins>
      <w:ins w:id="42" w:author="CeOlivais11" w:date="2018-01-23T18:19:00Z">
        <w:r>
          <w:rPr>
            <w:rFonts w:ascii="Times New Roman" w:hAnsi="Times New Roman" w:cs="Times New Roman"/>
            <w:color w:val="FF0000"/>
            <w:sz w:val="24"/>
            <w:szCs w:val="24"/>
          </w:rPr>
          <w:t>dos jovens</w:t>
        </w:r>
      </w:ins>
      <w:ins w:id="43" w:author="CeOlivais11" w:date="2017-12-27T16:06:00Z">
        <w:r w:rsidRPr="004A1055">
          <w:rPr>
            <w:rFonts w:ascii="Times New Roman" w:hAnsi="Times New Roman" w:cs="Times New Roman"/>
            <w:color w:val="FF0000"/>
            <w:sz w:val="24"/>
            <w:szCs w:val="24"/>
          </w:rPr>
          <w:t xml:space="preserve"> (Relatório de Segurança </w:t>
        </w:r>
        <w:r>
          <w:rPr>
            <w:rFonts w:ascii="Times New Roman" w:hAnsi="Times New Roman" w:cs="Times New Roman"/>
            <w:color w:val="FF0000"/>
            <w:sz w:val="24"/>
            <w:szCs w:val="24"/>
          </w:rPr>
          <w:t>Interna, 2016). A maioria d</w:t>
        </w:r>
      </w:ins>
      <w:ins w:id="44" w:author="CeOlivais11" w:date="2017-12-28T13:33:00Z">
        <w:r>
          <w:rPr>
            <w:rFonts w:ascii="Times New Roman" w:hAnsi="Times New Roman" w:cs="Times New Roman"/>
            <w:color w:val="FF0000"/>
            <w:sz w:val="24"/>
            <w:szCs w:val="24"/>
          </w:rPr>
          <w:t>o</w:t>
        </w:r>
      </w:ins>
      <w:ins w:id="45" w:author="CeOlivais11" w:date="2017-12-27T16:06:00Z">
        <w:r w:rsidRPr="004A1055">
          <w:rPr>
            <w:rFonts w:ascii="Times New Roman" w:hAnsi="Times New Roman" w:cs="Times New Roman"/>
            <w:color w:val="FF0000"/>
            <w:sz w:val="24"/>
            <w:szCs w:val="24"/>
          </w:rPr>
          <w:t xml:space="preserve">s </w:t>
        </w:r>
      </w:ins>
      <w:ins w:id="46" w:author="CeOlivais11" w:date="2017-12-28T13:33:00Z">
        <w:r>
          <w:rPr>
            <w:rFonts w:ascii="Times New Roman" w:hAnsi="Times New Roman" w:cs="Times New Roman"/>
            <w:color w:val="FF0000"/>
            <w:sz w:val="24"/>
            <w:szCs w:val="24"/>
          </w:rPr>
          <w:t>comportamentos delinquentes juvenis</w:t>
        </w:r>
      </w:ins>
      <w:ins w:id="47" w:author="CeOlivais11" w:date="2017-12-27T16:06:00Z">
        <w:r w:rsidRPr="004A1055">
          <w:rPr>
            <w:rFonts w:ascii="Times New Roman" w:hAnsi="Times New Roman" w:cs="Times New Roman"/>
            <w:color w:val="FF0000"/>
            <w:sz w:val="24"/>
            <w:szCs w:val="24"/>
          </w:rPr>
          <w:t xml:space="preserve"> ocorreram em contexto urbano, praticados por jovens do género masculino, </w:t>
        </w:r>
        <w:r>
          <w:rPr>
            <w:rFonts w:ascii="Times New Roman" w:hAnsi="Times New Roman" w:cs="Times New Roman"/>
            <w:color w:val="FF0000"/>
            <w:sz w:val="24"/>
            <w:szCs w:val="24"/>
          </w:rPr>
          <w:t>predom</w:t>
        </w:r>
      </w:ins>
      <w:ins w:id="48" w:author="CeOlivais11" w:date="2017-12-28T13:34:00Z">
        <w:r>
          <w:rPr>
            <w:rFonts w:ascii="Times New Roman" w:hAnsi="Times New Roman" w:cs="Times New Roman"/>
            <w:color w:val="FF0000"/>
            <w:sz w:val="24"/>
            <w:szCs w:val="24"/>
          </w:rPr>
          <w:t>i</w:t>
        </w:r>
      </w:ins>
      <w:ins w:id="49" w:author="CeOlivais11" w:date="2017-12-27T16:06:00Z">
        <w:r w:rsidRPr="004A1055">
          <w:rPr>
            <w:rFonts w:ascii="Times New Roman" w:hAnsi="Times New Roman" w:cs="Times New Roman"/>
            <w:color w:val="FF0000"/>
            <w:sz w:val="24"/>
            <w:szCs w:val="24"/>
          </w:rPr>
          <w:t>n</w:t>
        </w:r>
      </w:ins>
      <w:ins w:id="50" w:author="CeOlivais11" w:date="2017-12-28T13:34:00Z">
        <w:r>
          <w:rPr>
            <w:rFonts w:ascii="Times New Roman" w:hAnsi="Times New Roman" w:cs="Times New Roman"/>
            <w:color w:val="FF0000"/>
            <w:sz w:val="24"/>
            <w:szCs w:val="24"/>
          </w:rPr>
          <w:t>ando</w:t>
        </w:r>
      </w:ins>
      <w:ins w:id="51" w:author="CeOlivais11" w:date="2017-12-27T16:06:00Z">
        <w:r w:rsidRPr="004A1055">
          <w:rPr>
            <w:rFonts w:ascii="Times New Roman" w:hAnsi="Times New Roman" w:cs="Times New Roman"/>
            <w:color w:val="FF0000"/>
            <w:sz w:val="24"/>
            <w:szCs w:val="24"/>
          </w:rPr>
          <w:t xml:space="preserve"> os crimes contra as pessoas e crimes contra o património (Intervenção Tutelar Educativa, 2015; Relatório de Segurança Interna, 2016). Destes comportamentos resultaram sobretudo, a aplicação de medidas tutelares educativas na comunidade, com um número significativamente menor de medidas de internamento em Centro Educativo (Intervenção Tutelar Educativa, 2015), </w:t>
        </w:r>
      </w:ins>
      <w:ins w:id="52" w:author="CeOlivais11" w:date="2018-01-26T12:04:00Z">
        <w:r>
          <w:rPr>
            <w:rFonts w:ascii="Times New Roman" w:hAnsi="Times New Roman" w:cs="Times New Roman"/>
            <w:color w:val="FF0000"/>
            <w:sz w:val="24"/>
            <w:szCs w:val="24"/>
          </w:rPr>
          <w:t xml:space="preserve">centrando-se ambas a medidas numa </w:t>
        </w:r>
      </w:ins>
      <w:ins w:id="53" w:author="CeOlivais11" w:date="2017-12-27T16:06:00Z">
        <w:r w:rsidRPr="004A1055">
          <w:rPr>
            <w:rFonts w:ascii="Times New Roman" w:hAnsi="Times New Roman" w:cs="Times New Roman"/>
            <w:color w:val="FF0000"/>
            <w:sz w:val="24"/>
            <w:szCs w:val="24"/>
          </w:rPr>
          <w:t>intervenção n</w:t>
        </w:r>
      </w:ins>
      <w:ins w:id="54" w:author="CeOlivais11" w:date="2018-01-26T12:03:00Z">
        <w:r>
          <w:rPr>
            <w:rFonts w:ascii="Times New Roman" w:hAnsi="Times New Roman" w:cs="Times New Roman"/>
            <w:color w:val="FF0000"/>
            <w:sz w:val="24"/>
            <w:szCs w:val="24"/>
          </w:rPr>
          <w:t>uma</w:t>
        </w:r>
      </w:ins>
      <w:ins w:id="55" w:author="CeOlivais11" w:date="2017-12-27T16:06:00Z">
        <w:r w:rsidRPr="004A1055">
          <w:rPr>
            <w:rFonts w:ascii="Times New Roman" w:hAnsi="Times New Roman" w:cs="Times New Roman"/>
            <w:color w:val="FF0000"/>
            <w:sz w:val="24"/>
            <w:szCs w:val="24"/>
          </w:rPr>
          <w:t xml:space="preserve"> individual </w:t>
        </w:r>
      </w:ins>
      <w:ins w:id="56" w:author="CeOlivais11" w:date="2018-01-26T12:04:00Z">
        <w:r>
          <w:rPr>
            <w:rFonts w:ascii="Times New Roman" w:hAnsi="Times New Roman" w:cs="Times New Roman"/>
            <w:color w:val="FF0000"/>
            <w:sz w:val="24"/>
            <w:szCs w:val="24"/>
          </w:rPr>
          <w:t>neste</w:t>
        </w:r>
      </w:ins>
      <w:r w:rsidR="002C3D68">
        <w:rPr>
          <w:rFonts w:ascii="Times New Roman" w:hAnsi="Times New Roman" w:cs="Times New Roman"/>
          <w:color w:val="FF0000"/>
          <w:sz w:val="24"/>
          <w:szCs w:val="24"/>
        </w:rPr>
        <w:t>s</w:t>
      </w:r>
      <w:ins w:id="57" w:author="CeOlivais11" w:date="2018-01-26T12:04:00Z">
        <w:r>
          <w:rPr>
            <w:rFonts w:ascii="Times New Roman" w:hAnsi="Times New Roman" w:cs="Times New Roman"/>
            <w:color w:val="FF0000"/>
            <w:sz w:val="24"/>
            <w:szCs w:val="24"/>
          </w:rPr>
          <w:t xml:space="preserve"> </w:t>
        </w:r>
      </w:ins>
      <w:ins w:id="58" w:author="CeOlivais11" w:date="2017-12-27T16:06:00Z">
        <w:r w:rsidRPr="004A1055">
          <w:rPr>
            <w:rFonts w:ascii="Times New Roman" w:hAnsi="Times New Roman" w:cs="Times New Roman"/>
            <w:color w:val="FF0000"/>
            <w:sz w:val="24"/>
            <w:szCs w:val="24"/>
          </w:rPr>
          <w:t>jovens.</w:t>
        </w:r>
      </w:ins>
    </w:p>
    <w:p w14:paraId="09AE091D" w14:textId="440BA9EA" w:rsidR="00E23FA4" w:rsidRPr="005D7138" w:rsidRDefault="00E23FA4" w:rsidP="00C311B9">
      <w:pPr>
        <w:pStyle w:val="Avanodecorpodetexto2"/>
        <w:numPr>
          <w:ins w:id="59" w:author="CeOlivais11" w:date="2017-12-27T16:06:00Z"/>
        </w:numPr>
        <w:tabs>
          <w:tab w:val="left" w:pos="0"/>
          <w:tab w:val="left" w:pos="426"/>
        </w:tabs>
        <w:spacing w:after="0"/>
        <w:ind w:left="0"/>
        <w:jc w:val="both"/>
        <w:rPr>
          <w:ins w:id="60" w:author="CeOlivais11" w:date="2017-12-04T12:03:00Z"/>
          <w:rFonts w:ascii="Times New Roman" w:hAnsi="Times New Roman" w:cs="Times New Roman"/>
          <w:sz w:val="24"/>
          <w:szCs w:val="24"/>
        </w:rPr>
      </w:pPr>
      <w:ins w:id="61" w:author="CeOlivais11" w:date="2017-12-27T16:07:00Z">
        <w:r>
          <w:rPr>
            <w:rFonts w:ascii="Times New Roman" w:hAnsi="Times New Roman" w:cs="Times New Roman"/>
            <w:sz w:val="24"/>
            <w:szCs w:val="24"/>
          </w:rPr>
          <w:tab/>
          <w:t>No entanto, m</w:t>
        </w:r>
      </w:ins>
      <w:r w:rsidRPr="005D7138">
        <w:rPr>
          <w:rFonts w:ascii="Times New Roman" w:hAnsi="Times New Roman" w:cs="Times New Roman"/>
          <w:sz w:val="24"/>
          <w:szCs w:val="24"/>
        </w:rPr>
        <w:t>últiplas investigações têm procurado evidenciar as características individuais dos jovens delinquentes como fatores de risco ou de proteção,</w:t>
      </w:r>
      <w:ins w:id="62" w:author="CeOlivais11" w:date="2018-01-26T12:05:00Z">
        <w:r>
          <w:rPr>
            <w:rFonts w:ascii="Times New Roman" w:hAnsi="Times New Roman" w:cs="Times New Roman"/>
            <w:sz w:val="24"/>
            <w:szCs w:val="24"/>
          </w:rPr>
          <w:t xml:space="preserve"> as quais</w:t>
        </w:r>
      </w:ins>
      <w:r w:rsidRPr="005D7138">
        <w:rPr>
          <w:rFonts w:ascii="Times New Roman" w:hAnsi="Times New Roman" w:cs="Times New Roman"/>
          <w:sz w:val="24"/>
          <w:szCs w:val="24"/>
        </w:rPr>
        <w:t xml:space="preserve"> </w:t>
      </w:r>
      <w:ins w:id="63" w:author="CeOlivais11" w:date="2017-12-27T15:47:00Z">
        <w:r>
          <w:rPr>
            <w:rFonts w:ascii="Times New Roman" w:hAnsi="Times New Roman" w:cs="Times New Roman"/>
            <w:sz w:val="24"/>
            <w:szCs w:val="24"/>
          </w:rPr>
          <w:t>recursivamente</w:t>
        </w:r>
        <w:r w:rsidRPr="005D7138">
          <w:rPr>
            <w:rFonts w:ascii="Times New Roman" w:hAnsi="Times New Roman" w:cs="Times New Roman"/>
            <w:sz w:val="24"/>
            <w:szCs w:val="24"/>
          </w:rPr>
          <w:t xml:space="preserve"> </w:t>
        </w:r>
      </w:ins>
      <w:ins w:id="64" w:author="CeOlivais11" w:date="2018-01-24T13:31:00Z">
        <w:r>
          <w:rPr>
            <w:rFonts w:ascii="Times New Roman" w:hAnsi="Times New Roman" w:cs="Times New Roman"/>
            <w:sz w:val="24"/>
            <w:szCs w:val="24"/>
          </w:rPr>
          <w:t>a</w:t>
        </w:r>
      </w:ins>
      <w:r w:rsidRPr="005D7138">
        <w:rPr>
          <w:rFonts w:ascii="Times New Roman" w:hAnsi="Times New Roman" w:cs="Times New Roman"/>
          <w:sz w:val="24"/>
          <w:szCs w:val="24"/>
        </w:rPr>
        <w:t xml:space="preserve"> determinados fatores contextuais</w:t>
      </w:r>
      <w:ins w:id="65" w:author="CeOlivais11" w:date="2018-01-26T12:05:00Z">
        <w:r>
          <w:rPr>
            <w:rFonts w:ascii="Times New Roman" w:hAnsi="Times New Roman" w:cs="Times New Roman"/>
            <w:sz w:val="24"/>
            <w:szCs w:val="24"/>
          </w:rPr>
          <w:t>,</w:t>
        </w:r>
      </w:ins>
      <w:r w:rsidRPr="005D7138">
        <w:rPr>
          <w:rFonts w:ascii="Times New Roman" w:hAnsi="Times New Roman" w:cs="Times New Roman"/>
          <w:sz w:val="24"/>
          <w:szCs w:val="24"/>
        </w:rPr>
        <w:t xml:space="preserve"> potenciam ou inibem a conduta delinquente </w:t>
      </w:r>
      <w:ins w:id="66" w:author="CeOlivais11" w:date="2018-01-24T13:32:00Z">
        <w:r>
          <w:rPr>
            <w:rFonts w:ascii="Times New Roman" w:hAnsi="Times New Roman" w:cs="Times New Roman"/>
            <w:sz w:val="24"/>
            <w:szCs w:val="24"/>
          </w:rPr>
          <w:t xml:space="preserve">juvenil </w:t>
        </w:r>
      </w:ins>
      <w:r w:rsidRPr="005D7138">
        <w:rPr>
          <w:rFonts w:ascii="Times New Roman" w:hAnsi="Times New Roman" w:cs="Times New Roman"/>
          <w:sz w:val="24"/>
          <w:szCs w:val="24"/>
        </w:rPr>
        <w:t>(</w:t>
      </w:r>
      <w:proofErr w:type="spellStart"/>
      <w:ins w:id="67" w:author="CeOlivais11" w:date="2017-11-30T19:06:00Z">
        <w:r w:rsidRPr="005D7138">
          <w:rPr>
            <w:rFonts w:ascii="Times New Roman" w:hAnsi="Times New Roman" w:cs="Times New Roman"/>
            <w:sz w:val="24"/>
            <w:szCs w:val="24"/>
          </w:rPr>
          <w:t>Andre</w:t>
        </w:r>
      </w:ins>
      <w:ins w:id="68" w:author="CeOlivais11" w:date="2017-11-30T19:07:00Z">
        <w:r w:rsidRPr="005D7138">
          <w:rPr>
            <w:rFonts w:ascii="Times New Roman" w:hAnsi="Times New Roman" w:cs="Times New Roman"/>
            <w:sz w:val="24"/>
            <w:szCs w:val="24"/>
          </w:rPr>
          <w:t>w</w:t>
        </w:r>
      </w:ins>
      <w:ins w:id="69" w:author="CeOlivais11" w:date="2017-11-30T19:06:00Z">
        <w:r>
          <w:rPr>
            <w:rFonts w:ascii="Times New Roman" w:hAnsi="Times New Roman" w:cs="Times New Roman"/>
            <w:sz w:val="24"/>
            <w:szCs w:val="24"/>
          </w:rPr>
          <w:t>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Bonta</w:t>
        </w:r>
        <w:proofErr w:type="spellEnd"/>
        <w:r>
          <w:rPr>
            <w:rFonts w:ascii="Times New Roman" w:hAnsi="Times New Roman" w:cs="Times New Roman"/>
            <w:sz w:val="24"/>
            <w:szCs w:val="24"/>
          </w:rPr>
          <w:t>,</w:t>
        </w:r>
      </w:ins>
      <w:ins w:id="70" w:author="CeOlivais11" w:date="2017-12-21T15:03:00Z">
        <w:r>
          <w:rPr>
            <w:rFonts w:ascii="Times New Roman" w:hAnsi="Times New Roman" w:cs="Times New Roman"/>
            <w:sz w:val="24"/>
            <w:szCs w:val="24"/>
          </w:rPr>
          <w:t xml:space="preserve"> 2010</w:t>
        </w:r>
      </w:ins>
      <w:ins w:id="71" w:author="CeOlivais11" w:date="2017-11-30T19:06:00Z">
        <w:r w:rsidRPr="005D7138">
          <w:rPr>
            <w:rFonts w:ascii="Times New Roman" w:hAnsi="Times New Roman" w:cs="Times New Roman"/>
            <w:sz w:val="24"/>
            <w:szCs w:val="24"/>
          </w:rPr>
          <w:t xml:space="preserve">; </w:t>
        </w:r>
      </w:ins>
      <w:r w:rsidRPr="005D7138">
        <w:rPr>
          <w:rFonts w:ascii="Times New Roman" w:hAnsi="Times New Roman" w:cs="Times New Roman"/>
          <w:sz w:val="24"/>
          <w:szCs w:val="24"/>
        </w:rPr>
        <w:t xml:space="preserve">Carrol, </w:t>
      </w:r>
      <w:proofErr w:type="spellStart"/>
      <w:r w:rsidRPr="005D7138">
        <w:rPr>
          <w:rFonts w:ascii="Times New Roman" w:hAnsi="Times New Roman" w:cs="Times New Roman"/>
          <w:sz w:val="24"/>
          <w:szCs w:val="24"/>
        </w:rPr>
        <w:t>Houghton</w:t>
      </w:r>
      <w:proofErr w:type="spellEnd"/>
      <w:r w:rsidRPr="005D7138">
        <w:rPr>
          <w:rFonts w:ascii="Times New Roman" w:hAnsi="Times New Roman" w:cs="Times New Roman"/>
          <w:sz w:val="24"/>
          <w:szCs w:val="24"/>
        </w:rPr>
        <w:t xml:space="preserve">, </w:t>
      </w:r>
      <w:proofErr w:type="spellStart"/>
      <w:r w:rsidRPr="005D7138">
        <w:rPr>
          <w:rFonts w:ascii="Times New Roman" w:hAnsi="Times New Roman" w:cs="Times New Roman"/>
          <w:sz w:val="24"/>
          <w:szCs w:val="24"/>
        </w:rPr>
        <w:t>Hattie</w:t>
      </w:r>
      <w:proofErr w:type="spellEnd"/>
      <w:r w:rsidRPr="005D7138">
        <w:rPr>
          <w:rFonts w:ascii="Times New Roman" w:hAnsi="Times New Roman" w:cs="Times New Roman"/>
          <w:sz w:val="24"/>
          <w:szCs w:val="24"/>
        </w:rPr>
        <w:t xml:space="preserve">, &amp; </w:t>
      </w:r>
      <w:proofErr w:type="spellStart"/>
      <w:r w:rsidRPr="005D7138">
        <w:rPr>
          <w:rFonts w:ascii="Times New Roman" w:hAnsi="Times New Roman" w:cs="Times New Roman"/>
          <w:sz w:val="24"/>
          <w:szCs w:val="24"/>
        </w:rPr>
        <w:t>Durkin</w:t>
      </w:r>
      <w:proofErr w:type="spellEnd"/>
      <w:r w:rsidRPr="005D7138">
        <w:rPr>
          <w:rFonts w:ascii="Times New Roman" w:hAnsi="Times New Roman" w:cs="Times New Roman"/>
          <w:sz w:val="24"/>
          <w:szCs w:val="24"/>
        </w:rPr>
        <w:t xml:space="preserve">, 2004; </w:t>
      </w:r>
      <w:ins w:id="72" w:author="CeOlivais11" w:date="2017-12-27T15:37:00Z">
        <w:r w:rsidRPr="005D7138">
          <w:rPr>
            <w:rFonts w:ascii="Times New Roman" w:hAnsi="Times New Roman" w:cs="Times New Roman"/>
            <w:sz w:val="24"/>
            <w:szCs w:val="24"/>
          </w:rPr>
          <w:lastRenderedPageBreak/>
          <w:t xml:space="preserve">Case &amp; </w:t>
        </w:r>
        <w:proofErr w:type="spellStart"/>
        <w:r w:rsidRPr="005D7138">
          <w:rPr>
            <w:rFonts w:ascii="Times New Roman" w:hAnsi="Times New Roman" w:cs="Times New Roman"/>
            <w:sz w:val="24"/>
            <w:szCs w:val="24"/>
          </w:rPr>
          <w:t>Haines</w:t>
        </w:r>
        <w:proofErr w:type="spellEnd"/>
        <w:r w:rsidRPr="005D7138">
          <w:rPr>
            <w:rFonts w:ascii="Times New Roman" w:hAnsi="Times New Roman" w:cs="Times New Roman"/>
            <w:sz w:val="24"/>
            <w:szCs w:val="24"/>
          </w:rPr>
          <w:t>, 2009;</w:t>
        </w:r>
        <w:r>
          <w:rPr>
            <w:rFonts w:ascii="Times New Roman" w:hAnsi="Times New Roman" w:cs="Times New Roman"/>
            <w:sz w:val="24"/>
            <w:szCs w:val="24"/>
          </w:rPr>
          <w:t xml:space="preserve"> </w:t>
        </w:r>
      </w:ins>
      <w:proofErr w:type="spellStart"/>
      <w:ins w:id="73" w:author="CeOlivais11" w:date="2017-12-21T15:01:00Z">
        <w:r w:rsidRPr="00C2517D">
          <w:rPr>
            <w:rFonts w:ascii="Times New Roman" w:hAnsi="Times New Roman" w:cs="Times New Roman"/>
            <w:sz w:val="24"/>
            <w:szCs w:val="24"/>
          </w:rPr>
          <w:t>Farrington</w:t>
        </w:r>
        <w:proofErr w:type="spellEnd"/>
        <w:r w:rsidRPr="00C2517D">
          <w:rPr>
            <w:rFonts w:ascii="Times New Roman" w:hAnsi="Times New Roman" w:cs="Times New Roman"/>
            <w:sz w:val="24"/>
            <w:szCs w:val="24"/>
          </w:rPr>
          <w:t xml:space="preserve">, </w:t>
        </w:r>
        <w:proofErr w:type="spellStart"/>
        <w:r w:rsidRPr="00C2517D">
          <w:rPr>
            <w:rFonts w:ascii="Times New Roman" w:hAnsi="Times New Roman" w:cs="Times New Roman"/>
            <w:sz w:val="24"/>
            <w:szCs w:val="24"/>
          </w:rPr>
          <w:t>Loeber</w:t>
        </w:r>
        <w:proofErr w:type="spellEnd"/>
        <w:r w:rsidRPr="00C2517D">
          <w:rPr>
            <w:rFonts w:ascii="Times New Roman" w:hAnsi="Times New Roman" w:cs="Times New Roman"/>
            <w:sz w:val="24"/>
            <w:szCs w:val="24"/>
          </w:rPr>
          <w:t xml:space="preserve">, </w:t>
        </w:r>
        <w:proofErr w:type="spellStart"/>
        <w:r w:rsidRPr="00C2517D">
          <w:rPr>
            <w:rFonts w:ascii="Times New Roman" w:hAnsi="Times New Roman" w:cs="Times New Roman"/>
            <w:sz w:val="24"/>
            <w:szCs w:val="24"/>
          </w:rPr>
          <w:t>Jolliffe</w:t>
        </w:r>
        <w:proofErr w:type="spellEnd"/>
        <w:r w:rsidRPr="00C2517D">
          <w:rPr>
            <w:rFonts w:ascii="Times New Roman" w:hAnsi="Times New Roman" w:cs="Times New Roman"/>
            <w:sz w:val="24"/>
            <w:szCs w:val="24"/>
          </w:rPr>
          <w:t xml:space="preserve">, &amp; </w:t>
        </w:r>
        <w:proofErr w:type="spellStart"/>
        <w:r w:rsidRPr="00C2517D">
          <w:rPr>
            <w:rFonts w:ascii="Times New Roman" w:hAnsi="Times New Roman" w:cs="Times New Roman"/>
            <w:sz w:val="24"/>
            <w:szCs w:val="24"/>
          </w:rPr>
          <w:t>Pardini</w:t>
        </w:r>
        <w:proofErr w:type="spellEnd"/>
        <w:r w:rsidRPr="00C2517D">
          <w:rPr>
            <w:rFonts w:ascii="Times New Roman" w:hAnsi="Times New Roman" w:cs="Times New Roman"/>
            <w:sz w:val="24"/>
            <w:szCs w:val="24"/>
          </w:rPr>
          <w:t>, 2008</w:t>
        </w:r>
      </w:ins>
      <w:r w:rsidRPr="005D7138">
        <w:rPr>
          <w:rFonts w:ascii="Times New Roman" w:hAnsi="Times New Roman" w:cs="Times New Roman"/>
          <w:sz w:val="24"/>
          <w:szCs w:val="24"/>
        </w:rPr>
        <w:t xml:space="preserve">; </w:t>
      </w:r>
      <w:proofErr w:type="spellStart"/>
      <w:r w:rsidRPr="005D7138">
        <w:rPr>
          <w:rFonts w:ascii="Times New Roman" w:hAnsi="Times New Roman" w:cs="Times New Roman"/>
          <w:sz w:val="24"/>
          <w:szCs w:val="24"/>
        </w:rPr>
        <w:t>Lahey</w:t>
      </w:r>
      <w:proofErr w:type="spellEnd"/>
      <w:r w:rsidRPr="005D7138">
        <w:rPr>
          <w:rFonts w:ascii="Times New Roman" w:hAnsi="Times New Roman" w:cs="Times New Roman"/>
          <w:sz w:val="24"/>
          <w:szCs w:val="24"/>
        </w:rPr>
        <w:t xml:space="preserve"> &amp; </w:t>
      </w:r>
      <w:proofErr w:type="spellStart"/>
      <w:r w:rsidRPr="005D7138">
        <w:rPr>
          <w:rFonts w:ascii="Times New Roman" w:hAnsi="Times New Roman" w:cs="Times New Roman"/>
          <w:sz w:val="24"/>
          <w:szCs w:val="24"/>
        </w:rPr>
        <w:t>Waldman</w:t>
      </w:r>
      <w:proofErr w:type="spellEnd"/>
      <w:r w:rsidRPr="005D7138">
        <w:rPr>
          <w:rFonts w:ascii="Times New Roman" w:hAnsi="Times New Roman" w:cs="Times New Roman"/>
          <w:sz w:val="24"/>
          <w:szCs w:val="24"/>
        </w:rPr>
        <w:t xml:space="preserve">, 2004; </w:t>
      </w:r>
      <w:proofErr w:type="spellStart"/>
      <w:r w:rsidRPr="005D7138">
        <w:rPr>
          <w:rFonts w:ascii="Times New Roman" w:hAnsi="Times New Roman" w:cs="Times New Roman"/>
          <w:sz w:val="24"/>
          <w:szCs w:val="24"/>
        </w:rPr>
        <w:t>Thornberry</w:t>
      </w:r>
      <w:proofErr w:type="spellEnd"/>
      <w:r w:rsidRPr="005D7138">
        <w:rPr>
          <w:rFonts w:ascii="Times New Roman" w:hAnsi="Times New Roman" w:cs="Times New Roman"/>
          <w:sz w:val="24"/>
          <w:szCs w:val="24"/>
        </w:rPr>
        <w:t xml:space="preserve"> &amp; </w:t>
      </w:r>
      <w:proofErr w:type="spellStart"/>
      <w:r w:rsidRPr="005D7138">
        <w:rPr>
          <w:rFonts w:ascii="Times New Roman" w:hAnsi="Times New Roman" w:cs="Times New Roman"/>
          <w:sz w:val="24"/>
          <w:szCs w:val="24"/>
        </w:rPr>
        <w:t>Krohn</w:t>
      </w:r>
      <w:proofErr w:type="spellEnd"/>
      <w:r w:rsidRPr="005D7138">
        <w:rPr>
          <w:rFonts w:ascii="Times New Roman" w:hAnsi="Times New Roman" w:cs="Times New Roman"/>
          <w:sz w:val="24"/>
          <w:szCs w:val="24"/>
        </w:rPr>
        <w:t xml:space="preserve">, 2004). </w:t>
      </w:r>
      <w:ins w:id="74" w:author="CeOlivais11" w:date="2018-01-26T12:05:00Z">
        <w:r>
          <w:rPr>
            <w:rFonts w:ascii="Times New Roman" w:hAnsi="Times New Roman" w:cs="Times New Roman"/>
            <w:sz w:val="24"/>
            <w:szCs w:val="24"/>
          </w:rPr>
          <w:t>Em</w:t>
        </w:r>
      </w:ins>
      <w:ins w:id="75" w:author="CeOlivais11" w:date="2018-01-26T12:06:00Z">
        <w:r>
          <w:rPr>
            <w:rFonts w:ascii="Times New Roman" w:hAnsi="Times New Roman" w:cs="Times New Roman"/>
            <w:sz w:val="24"/>
            <w:szCs w:val="24"/>
          </w:rPr>
          <w:t xml:space="preserve"> especial</w:t>
        </w:r>
      </w:ins>
      <w:ins w:id="76" w:author="CeOlivais11" w:date="2017-12-27T15:47:00Z">
        <w:r>
          <w:rPr>
            <w:rFonts w:ascii="Times New Roman" w:hAnsi="Times New Roman" w:cs="Times New Roman"/>
            <w:sz w:val="24"/>
            <w:szCs w:val="24"/>
          </w:rPr>
          <w:t>, a</w:t>
        </w:r>
      </w:ins>
      <w:ins w:id="77" w:author="CeOlivais11" w:date="2017-12-27T15:33:00Z">
        <w:r w:rsidRPr="005D7138">
          <w:rPr>
            <w:rFonts w:ascii="Times New Roman" w:hAnsi="Times New Roman" w:cs="Times New Roman"/>
            <w:sz w:val="24"/>
            <w:szCs w:val="24"/>
          </w:rPr>
          <w:t xml:space="preserve"> </w:t>
        </w:r>
      </w:ins>
      <w:ins w:id="78" w:author="CeOlivais11" w:date="2017-12-27T15:40:00Z">
        <w:r>
          <w:rPr>
            <w:rFonts w:ascii="Times New Roman" w:hAnsi="Times New Roman" w:cs="Times New Roman"/>
            <w:sz w:val="24"/>
            <w:szCs w:val="24"/>
          </w:rPr>
          <w:t>articula</w:t>
        </w:r>
      </w:ins>
      <w:ins w:id="79" w:author="CeOlivais11" w:date="2017-12-27T15:41:00Z">
        <w:r>
          <w:rPr>
            <w:rFonts w:ascii="Times New Roman" w:hAnsi="Times New Roman" w:cs="Times New Roman"/>
            <w:sz w:val="24"/>
            <w:szCs w:val="24"/>
          </w:rPr>
          <w:t xml:space="preserve">ção entre </w:t>
        </w:r>
      </w:ins>
      <w:r w:rsidRPr="005D7138">
        <w:rPr>
          <w:rFonts w:ascii="Times New Roman" w:hAnsi="Times New Roman" w:cs="Times New Roman"/>
          <w:sz w:val="24"/>
          <w:szCs w:val="24"/>
        </w:rPr>
        <w:t xml:space="preserve">as características individuais dos jovens </w:t>
      </w:r>
      <w:ins w:id="80" w:author="CeOlivais11" w:date="2017-12-27T15:41:00Z">
        <w:r>
          <w:rPr>
            <w:rFonts w:ascii="Times New Roman" w:hAnsi="Times New Roman" w:cs="Times New Roman"/>
            <w:sz w:val="24"/>
            <w:szCs w:val="24"/>
          </w:rPr>
          <w:t>e</w:t>
        </w:r>
        <w:r w:rsidRPr="005D7138">
          <w:rPr>
            <w:rFonts w:ascii="Times New Roman" w:hAnsi="Times New Roman" w:cs="Times New Roman"/>
            <w:sz w:val="24"/>
            <w:szCs w:val="24"/>
          </w:rPr>
          <w:t xml:space="preserve"> </w:t>
        </w:r>
      </w:ins>
      <w:ins w:id="81" w:author="CeOlivais11" w:date="2017-12-14T13:41:00Z">
        <w:r w:rsidRPr="005D7138">
          <w:rPr>
            <w:rFonts w:ascii="Times New Roman" w:hAnsi="Times New Roman" w:cs="Times New Roman"/>
            <w:sz w:val="24"/>
            <w:szCs w:val="24"/>
          </w:rPr>
          <w:t xml:space="preserve">as </w:t>
        </w:r>
      </w:ins>
      <w:r w:rsidRPr="005D7138">
        <w:rPr>
          <w:rFonts w:ascii="Times New Roman" w:hAnsi="Times New Roman" w:cs="Times New Roman"/>
          <w:sz w:val="24"/>
          <w:szCs w:val="24"/>
        </w:rPr>
        <w:t xml:space="preserve">condições do </w:t>
      </w:r>
      <w:ins w:id="82" w:author="CeOlivais11" w:date="2017-12-04T12:26:00Z">
        <w:r w:rsidRPr="005D7138">
          <w:rPr>
            <w:rFonts w:ascii="Times New Roman" w:hAnsi="Times New Roman" w:cs="Times New Roman"/>
            <w:sz w:val="24"/>
            <w:szCs w:val="24"/>
          </w:rPr>
          <w:t xml:space="preserve">contexto </w:t>
        </w:r>
        <w:proofErr w:type="spellStart"/>
        <w:r w:rsidRPr="005D7138">
          <w:rPr>
            <w:rFonts w:ascii="Times New Roman" w:hAnsi="Times New Roman" w:cs="Times New Roman"/>
            <w:sz w:val="24"/>
            <w:szCs w:val="24"/>
          </w:rPr>
          <w:t>sócio-familiar</w:t>
        </w:r>
      </w:ins>
      <w:proofErr w:type="spellEnd"/>
      <w:ins w:id="83" w:author="CeOlivais11" w:date="2017-12-14T13:41:00Z">
        <w:r w:rsidRPr="005D7138">
          <w:rPr>
            <w:rFonts w:ascii="Times New Roman" w:hAnsi="Times New Roman" w:cs="Times New Roman"/>
            <w:sz w:val="24"/>
            <w:szCs w:val="24"/>
          </w:rPr>
          <w:t>,</w:t>
        </w:r>
      </w:ins>
      <w:ins w:id="84" w:author="CeOlivais11" w:date="2017-12-04T12:01:00Z">
        <w:r w:rsidRPr="005D7138">
          <w:rPr>
            <w:rFonts w:ascii="Times New Roman" w:hAnsi="Times New Roman" w:cs="Times New Roman"/>
            <w:sz w:val="24"/>
            <w:szCs w:val="24"/>
          </w:rPr>
          <w:t xml:space="preserve"> </w:t>
        </w:r>
      </w:ins>
      <w:ins w:id="85" w:author="CeOlivais11" w:date="2017-12-04T12:03:00Z">
        <w:r w:rsidRPr="005D7138">
          <w:rPr>
            <w:rFonts w:ascii="Times New Roman" w:hAnsi="Times New Roman" w:cs="Times New Roman"/>
            <w:sz w:val="24"/>
            <w:szCs w:val="24"/>
          </w:rPr>
          <w:t>t</w:t>
        </w:r>
      </w:ins>
      <w:ins w:id="86" w:author="CeOlivais11" w:date="2017-12-27T14:17:00Z">
        <w:r>
          <w:rPr>
            <w:rFonts w:ascii="Times New Roman" w:hAnsi="Times New Roman" w:cs="Times New Roman"/>
            <w:sz w:val="24"/>
            <w:szCs w:val="24"/>
          </w:rPr>
          <w:t>e</w:t>
        </w:r>
      </w:ins>
      <w:ins w:id="87" w:author="CeOlivais11" w:date="2017-12-04T12:03:00Z">
        <w:r w:rsidRPr="005D7138">
          <w:rPr>
            <w:rFonts w:ascii="Times New Roman" w:hAnsi="Times New Roman" w:cs="Times New Roman"/>
            <w:sz w:val="24"/>
            <w:szCs w:val="24"/>
          </w:rPr>
          <w:t>m colocado em evid</w:t>
        </w:r>
      </w:ins>
      <w:ins w:id="88" w:author="CeOlivais11" w:date="2017-12-04T12:04:00Z">
        <w:r w:rsidRPr="005D7138">
          <w:rPr>
            <w:rFonts w:ascii="Times New Roman" w:hAnsi="Times New Roman" w:cs="Times New Roman"/>
            <w:sz w:val="24"/>
            <w:szCs w:val="24"/>
          </w:rPr>
          <w:t xml:space="preserve">ência a </w:t>
        </w:r>
      </w:ins>
      <w:ins w:id="89" w:author="CeOlivais11" w:date="2017-12-04T12:06:00Z">
        <w:r w:rsidRPr="005D7138">
          <w:rPr>
            <w:rFonts w:ascii="Times New Roman" w:hAnsi="Times New Roman" w:cs="Times New Roman"/>
            <w:sz w:val="24"/>
            <w:szCs w:val="24"/>
          </w:rPr>
          <w:t xml:space="preserve">complexa </w:t>
        </w:r>
      </w:ins>
      <w:ins w:id="90" w:author="CeOlivais11" w:date="2017-12-04T12:04:00Z">
        <w:r w:rsidRPr="005D7138">
          <w:rPr>
            <w:rFonts w:ascii="Times New Roman" w:hAnsi="Times New Roman" w:cs="Times New Roman"/>
            <w:sz w:val="24"/>
            <w:szCs w:val="24"/>
          </w:rPr>
          <w:t>dinâmica</w:t>
        </w:r>
      </w:ins>
      <w:ins w:id="91" w:author="CeOlivais11" w:date="2017-12-04T12:05:00Z">
        <w:r w:rsidRPr="005D7138">
          <w:rPr>
            <w:rFonts w:ascii="Times New Roman" w:hAnsi="Times New Roman" w:cs="Times New Roman"/>
            <w:sz w:val="24"/>
            <w:szCs w:val="24"/>
          </w:rPr>
          <w:t xml:space="preserve"> </w:t>
        </w:r>
      </w:ins>
      <w:ins w:id="92" w:author="CeOlivais11" w:date="2017-12-27T15:44:00Z">
        <w:r>
          <w:rPr>
            <w:rFonts w:ascii="Times New Roman" w:hAnsi="Times New Roman" w:cs="Times New Roman"/>
            <w:sz w:val="24"/>
            <w:szCs w:val="24"/>
          </w:rPr>
          <w:t xml:space="preserve">recursiva </w:t>
        </w:r>
      </w:ins>
      <w:ins w:id="93" w:author="CeOlivais11" w:date="2017-12-04T12:05:00Z">
        <w:r w:rsidRPr="005D7138">
          <w:rPr>
            <w:rFonts w:ascii="Times New Roman" w:hAnsi="Times New Roman" w:cs="Times New Roman"/>
            <w:sz w:val="24"/>
            <w:szCs w:val="24"/>
          </w:rPr>
          <w:t>entre estas</w:t>
        </w:r>
      </w:ins>
      <w:ins w:id="94" w:author="CeOlivais11" w:date="2017-12-04T12:06:00Z">
        <w:r w:rsidRPr="005D7138">
          <w:rPr>
            <w:rFonts w:ascii="Times New Roman" w:hAnsi="Times New Roman" w:cs="Times New Roman"/>
            <w:sz w:val="24"/>
            <w:szCs w:val="24"/>
          </w:rPr>
          <w:t xml:space="preserve"> </w:t>
        </w:r>
      </w:ins>
      <w:ins w:id="95" w:author="CeOlivais11" w:date="2017-12-27T15:49:00Z">
        <w:r>
          <w:rPr>
            <w:rFonts w:ascii="Times New Roman" w:hAnsi="Times New Roman" w:cs="Times New Roman"/>
            <w:sz w:val="24"/>
            <w:szCs w:val="24"/>
          </w:rPr>
          <w:t xml:space="preserve">variáveis, configurando as </w:t>
        </w:r>
        <w:r w:rsidRPr="002F5978">
          <w:rPr>
            <w:rFonts w:ascii="Times New Roman" w:hAnsi="Times New Roman" w:cs="Times New Roman"/>
            <w:sz w:val="24"/>
            <w:szCs w:val="24"/>
          </w:rPr>
          <w:t>relações familiares um</w:t>
        </w:r>
      </w:ins>
      <w:ins w:id="96" w:author="CeOlivais11" w:date="2018-01-26T12:06:00Z">
        <w:r>
          <w:rPr>
            <w:rFonts w:ascii="Times New Roman" w:hAnsi="Times New Roman" w:cs="Times New Roman"/>
            <w:sz w:val="24"/>
            <w:szCs w:val="24"/>
          </w:rPr>
          <w:t xml:space="preserve"> fator de</w:t>
        </w:r>
      </w:ins>
      <w:ins w:id="97" w:author="CeOlivais11" w:date="2017-12-27T15:49:00Z">
        <w:r w:rsidRPr="002F5978">
          <w:rPr>
            <w:rFonts w:ascii="Times New Roman" w:hAnsi="Times New Roman" w:cs="Times New Roman"/>
            <w:sz w:val="24"/>
            <w:szCs w:val="24"/>
          </w:rPr>
          <w:t xml:space="preserve"> especial relevância na génese do comportamento transgressivo juvenil </w:t>
        </w:r>
      </w:ins>
      <w:ins w:id="98" w:author="CeOlivais11" w:date="2017-12-04T12:06:00Z">
        <w:r w:rsidRPr="005D7138">
          <w:rPr>
            <w:rFonts w:ascii="Times New Roman" w:hAnsi="Times New Roman" w:cs="Times New Roman"/>
            <w:sz w:val="24"/>
            <w:szCs w:val="24"/>
          </w:rPr>
          <w:t>(</w:t>
        </w:r>
      </w:ins>
      <w:proofErr w:type="spellStart"/>
      <w:ins w:id="99" w:author="CeOlivais11" w:date="2017-12-04T12:17:00Z">
        <w:r w:rsidRPr="005D7138">
          <w:rPr>
            <w:rFonts w:ascii="Times New Roman" w:hAnsi="Times New Roman" w:cs="Times New Roman"/>
            <w:sz w:val="24"/>
            <w:szCs w:val="24"/>
          </w:rPr>
          <w:t>Allnutt</w:t>
        </w:r>
        <w:proofErr w:type="spellEnd"/>
        <w:r w:rsidRPr="005D7138">
          <w:rPr>
            <w:rFonts w:ascii="Times New Roman" w:hAnsi="Times New Roman" w:cs="Times New Roman"/>
            <w:sz w:val="24"/>
            <w:szCs w:val="24"/>
          </w:rPr>
          <w:t xml:space="preserve">, </w:t>
        </w:r>
        <w:proofErr w:type="spellStart"/>
        <w:r w:rsidRPr="005D7138">
          <w:rPr>
            <w:rFonts w:ascii="Times New Roman" w:hAnsi="Times New Roman" w:cs="Times New Roman"/>
            <w:sz w:val="24"/>
            <w:szCs w:val="24"/>
          </w:rPr>
          <w:t>O’Driscoll</w:t>
        </w:r>
        <w:proofErr w:type="spellEnd"/>
        <w:r w:rsidRPr="005D7138">
          <w:rPr>
            <w:rFonts w:ascii="Times New Roman" w:hAnsi="Times New Roman" w:cs="Times New Roman"/>
            <w:sz w:val="24"/>
            <w:szCs w:val="24"/>
          </w:rPr>
          <w:t xml:space="preserve">, </w:t>
        </w:r>
        <w:proofErr w:type="spellStart"/>
        <w:r w:rsidRPr="005D7138">
          <w:rPr>
            <w:rFonts w:ascii="Times New Roman" w:hAnsi="Times New Roman" w:cs="Times New Roman"/>
            <w:sz w:val="24"/>
            <w:szCs w:val="24"/>
          </w:rPr>
          <w:t>Ogloff</w:t>
        </w:r>
        <w:proofErr w:type="spellEnd"/>
        <w:r w:rsidRPr="005D7138">
          <w:rPr>
            <w:rFonts w:ascii="Times New Roman" w:hAnsi="Times New Roman" w:cs="Times New Roman"/>
            <w:sz w:val="24"/>
            <w:szCs w:val="24"/>
          </w:rPr>
          <w:t xml:space="preserve">, </w:t>
        </w:r>
        <w:proofErr w:type="spellStart"/>
        <w:r w:rsidRPr="005D7138">
          <w:rPr>
            <w:rFonts w:ascii="Times New Roman" w:hAnsi="Times New Roman" w:cs="Times New Roman"/>
            <w:sz w:val="24"/>
            <w:szCs w:val="24"/>
          </w:rPr>
          <w:t>Daffern</w:t>
        </w:r>
        <w:proofErr w:type="spellEnd"/>
        <w:r w:rsidRPr="005D7138">
          <w:rPr>
            <w:rFonts w:ascii="Times New Roman" w:hAnsi="Times New Roman" w:cs="Times New Roman"/>
            <w:sz w:val="24"/>
            <w:szCs w:val="24"/>
          </w:rPr>
          <w:t>, &amp; Adams, 2010</w:t>
        </w:r>
      </w:ins>
      <w:ins w:id="100" w:author="CeOlivais11" w:date="2017-12-04T12:18:00Z">
        <w:r w:rsidRPr="005D7138">
          <w:rPr>
            <w:rFonts w:ascii="Times New Roman" w:hAnsi="Times New Roman" w:cs="Times New Roman"/>
            <w:sz w:val="24"/>
            <w:szCs w:val="24"/>
          </w:rPr>
          <w:t xml:space="preserve">; </w:t>
        </w:r>
      </w:ins>
      <w:ins w:id="101" w:author="CeOlivais11" w:date="2017-12-27T15:50:00Z">
        <w:r>
          <w:rPr>
            <w:rFonts w:ascii="Times New Roman" w:hAnsi="Times New Roman" w:cs="Times New Roman"/>
            <w:sz w:val="24"/>
            <w:szCs w:val="24"/>
          </w:rPr>
          <w:t xml:space="preserve">Carrol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w:t>
        </w:r>
        <w:r w:rsidRPr="002F5978">
          <w:rPr>
            <w:rFonts w:ascii="Times New Roman" w:hAnsi="Times New Roman" w:cs="Times New Roman"/>
            <w:sz w:val="24"/>
            <w:szCs w:val="24"/>
          </w:rPr>
          <w:t>, 2004</w:t>
        </w:r>
        <w:r>
          <w:rPr>
            <w:rFonts w:ascii="Times New Roman" w:hAnsi="Times New Roman" w:cs="Times New Roman"/>
            <w:sz w:val="24"/>
            <w:szCs w:val="24"/>
          </w:rPr>
          <w:t xml:space="preserve">; </w:t>
        </w:r>
      </w:ins>
      <w:ins w:id="102" w:author="CeOlivais11" w:date="2017-12-04T12:06:00Z">
        <w:r w:rsidRPr="005D7138">
          <w:rPr>
            <w:rFonts w:ascii="Times New Roman" w:hAnsi="Times New Roman" w:cs="Times New Roman"/>
            <w:sz w:val="24"/>
            <w:szCs w:val="24"/>
          </w:rPr>
          <w:t xml:space="preserve">Case &amp; </w:t>
        </w:r>
        <w:proofErr w:type="spellStart"/>
        <w:r w:rsidRPr="005D7138">
          <w:rPr>
            <w:rFonts w:ascii="Times New Roman" w:hAnsi="Times New Roman" w:cs="Times New Roman"/>
            <w:sz w:val="24"/>
            <w:szCs w:val="24"/>
          </w:rPr>
          <w:t>Haines</w:t>
        </w:r>
        <w:proofErr w:type="spellEnd"/>
        <w:r w:rsidRPr="005D7138">
          <w:rPr>
            <w:rFonts w:ascii="Times New Roman" w:hAnsi="Times New Roman" w:cs="Times New Roman"/>
            <w:sz w:val="24"/>
            <w:szCs w:val="24"/>
          </w:rPr>
          <w:t xml:space="preserve">, 2009; </w:t>
        </w:r>
      </w:ins>
      <w:proofErr w:type="spellStart"/>
      <w:ins w:id="103" w:author="CeOlivais11" w:date="2017-12-27T15:50:00Z">
        <w:r w:rsidRPr="00987DBC">
          <w:rPr>
            <w:rFonts w:ascii="Times New Roman" w:hAnsi="Times New Roman" w:cs="Times New Roman"/>
            <w:sz w:val="24"/>
            <w:szCs w:val="24"/>
          </w:rPr>
          <w:t>Farrington</w:t>
        </w:r>
        <w:proofErr w:type="spellEnd"/>
        <w:r w:rsidRPr="00987DBC">
          <w:rPr>
            <w:rFonts w:ascii="Times New Roman" w:hAnsi="Times New Roman" w:cs="Times New Roman"/>
            <w:sz w:val="24"/>
            <w:szCs w:val="24"/>
          </w:rPr>
          <w:t xml:space="preserve"> </w:t>
        </w:r>
        <w:proofErr w:type="spellStart"/>
        <w:r w:rsidRPr="00987DBC">
          <w:rPr>
            <w:rFonts w:ascii="Times New Roman" w:hAnsi="Times New Roman" w:cs="Times New Roman"/>
            <w:sz w:val="24"/>
            <w:szCs w:val="24"/>
          </w:rPr>
          <w:t>et</w:t>
        </w:r>
        <w:proofErr w:type="spellEnd"/>
        <w:r w:rsidRPr="00987DBC">
          <w:rPr>
            <w:rFonts w:ascii="Times New Roman" w:hAnsi="Times New Roman" w:cs="Times New Roman"/>
            <w:sz w:val="24"/>
            <w:szCs w:val="24"/>
          </w:rPr>
          <w:t xml:space="preserve"> al., 2008; </w:t>
        </w:r>
      </w:ins>
      <w:proofErr w:type="spellStart"/>
      <w:ins w:id="104" w:author="CeOlivais11" w:date="2017-12-21T14:56:00Z">
        <w:r w:rsidRPr="00C2517D">
          <w:rPr>
            <w:rFonts w:ascii="Times New Roman" w:hAnsi="Times New Roman" w:cs="Times New Roman"/>
            <w:sz w:val="24"/>
            <w:szCs w:val="24"/>
          </w:rPr>
          <w:t>Loeber</w:t>
        </w:r>
        <w:proofErr w:type="spellEnd"/>
        <w:r w:rsidRPr="00C2517D">
          <w:rPr>
            <w:rFonts w:ascii="Times New Roman" w:hAnsi="Times New Roman" w:cs="Times New Roman"/>
            <w:sz w:val="24"/>
            <w:szCs w:val="24"/>
          </w:rPr>
          <w:t xml:space="preserve">, </w:t>
        </w:r>
        <w:proofErr w:type="spellStart"/>
        <w:r w:rsidRPr="00C2517D">
          <w:rPr>
            <w:rFonts w:ascii="Times New Roman" w:hAnsi="Times New Roman" w:cs="Times New Roman"/>
            <w:sz w:val="24"/>
            <w:szCs w:val="24"/>
          </w:rPr>
          <w:t>Farrington</w:t>
        </w:r>
        <w:proofErr w:type="spellEnd"/>
        <w:r w:rsidRPr="00C2517D">
          <w:rPr>
            <w:rFonts w:ascii="Times New Roman" w:hAnsi="Times New Roman" w:cs="Times New Roman"/>
            <w:sz w:val="24"/>
            <w:szCs w:val="24"/>
          </w:rPr>
          <w:t xml:space="preserve">, </w:t>
        </w:r>
        <w:proofErr w:type="spellStart"/>
        <w:r w:rsidRPr="00C2517D">
          <w:rPr>
            <w:rFonts w:ascii="Times New Roman" w:hAnsi="Times New Roman" w:cs="Times New Roman"/>
            <w:sz w:val="24"/>
            <w:szCs w:val="24"/>
          </w:rPr>
          <w:t>Stou</w:t>
        </w:r>
        <w:r w:rsidRPr="005D7138">
          <w:rPr>
            <w:rFonts w:ascii="Times New Roman" w:hAnsi="Times New Roman" w:cs="Times New Roman"/>
            <w:sz w:val="24"/>
            <w:szCs w:val="24"/>
          </w:rPr>
          <w:t>thamer-Loeber</w:t>
        </w:r>
        <w:proofErr w:type="spellEnd"/>
        <w:r w:rsidRPr="005D7138">
          <w:rPr>
            <w:rFonts w:ascii="Times New Roman" w:hAnsi="Times New Roman" w:cs="Times New Roman"/>
            <w:sz w:val="24"/>
            <w:szCs w:val="24"/>
          </w:rPr>
          <w:t xml:space="preserve">, &amp; </w:t>
        </w:r>
        <w:proofErr w:type="spellStart"/>
        <w:r w:rsidRPr="005D7138">
          <w:rPr>
            <w:rFonts w:ascii="Times New Roman" w:hAnsi="Times New Roman" w:cs="Times New Roman"/>
            <w:sz w:val="24"/>
            <w:szCs w:val="24"/>
          </w:rPr>
          <w:t>White</w:t>
        </w:r>
      </w:ins>
      <w:proofErr w:type="spellEnd"/>
      <w:ins w:id="105" w:author="CeOlivais11" w:date="2017-12-27T15:45:00Z">
        <w:r>
          <w:rPr>
            <w:rFonts w:ascii="Times New Roman" w:hAnsi="Times New Roman" w:cs="Times New Roman"/>
            <w:sz w:val="24"/>
            <w:szCs w:val="24"/>
          </w:rPr>
          <w:t>, 2008</w:t>
        </w:r>
      </w:ins>
      <w:ins w:id="106" w:author="CeOlivais11" w:date="2017-12-27T15:51:00Z">
        <w:r>
          <w:rPr>
            <w:rFonts w:ascii="Times New Roman" w:hAnsi="Times New Roman" w:cs="Times New Roman"/>
            <w:sz w:val="24"/>
            <w:szCs w:val="24"/>
          </w:rPr>
          <w:t>;</w:t>
        </w:r>
        <w:r w:rsidRPr="00987DBC">
          <w:rPr>
            <w:rFonts w:ascii="Times New Roman" w:hAnsi="Times New Roman" w:cs="Times New Roman"/>
            <w:sz w:val="24"/>
            <w:szCs w:val="24"/>
          </w:rPr>
          <w:t xml:space="preserve"> Martin, Martinez &amp; Rosa, 2009</w:t>
        </w:r>
      </w:ins>
      <w:ins w:id="107" w:author="CeOlivais11" w:date="2017-12-27T14:18:00Z">
        <w:r>
          <w:rPr>
            <w:rFonts w:ascii="Times New Roman" w:hAnsi="Times New Roman" w:cs="Times New Roman"/>
            <w:sz w:val="24"/>
            <w:szCs w:val="24"/>
          </w:rPr>
          <w:t>)</w:t>
        </w:r>
      </w:ins>
      <w:ins w:id="108" w:author="CeOlivais11" w:date="2017-12-04T12:24:00Z">
        <w:r>
          <w:rPr>
            <w:rFonts w:ascii="Times New Roman" w:hAnsi="Times New Roman" w:cs="Times New Roman"/>
            <w:sz w:val="24"/>
            <w:szCs w:val="24"/>
          </w:rPr>
          <w:t>.</w:t>
        </w:r>
      </w:ins>
    </w:p>
    <w:p w14:paraId="74A057D4" w14:textId="4DE65851" w:rsidR="00E23FA4" w:rsidRPr="002F5978" w:rsidRDefault="00E23FA4" w:rsidP="00D41B62">
      <w:pPr>
        <w:pStyle w:val="Avanodecorpodetexto2"/>
        <w:numPr>
          <w:ins w:id="109" w:author="CeOlivais11" w:date="2017-12-04T15:59:00Z"/>
        </w:numPr>
        <w:tabs>
          <w:tab w:val="left" w:pos="0"/>
          <w:tab w:val="left" w:pos="426"/>
        </w:tabs>
        <w:spacing w:after="0"/>
        <w:ind w:left="0"/>
        <w:jc w:val="both"/>
        <w:rPr>
          <w:ins w:id="110" w:author="CeOlivais11" w:date="2017-12-04T16:24:00Z"/>
          <w:rFonts w:ascii="Times New Roman" w:hAnsi="Times New Roman" w:cs="Times New Roman"/>
          <w:sz w:val="24"/>
          <w:szCs w:val="24"/>
        </w:rPr>
      </w:pPr>
      <w:ins w:id="111" w:author="CeOlivais11" w:date="2017-12-04T12:40:00Z">
        <w:r w:rsidRPr="002F5978">
          <w:rPr>
            <w:rFonts w:ascii="Times New Roman" w:hAnsi="Times New Roman" w:cs="Times New Roman"/>
            <w:sz w:val="24"/>
            <w:szCs w:val="24"/>
          </w:rPr>
          <w:tab/>
        </w:r>
      </w:ins>
      <w:ins w:id="112" w:author="CeOlivais11" w:date="2017-12-27T15:51:00Z">
        <w:r>
          <w:rPr>
            <w:rFonts w:ascii="Times New Roman" w:hAnsi="Times New Roman" w:cs="Times New Roman"/>
            <w:sz w:val="24"/>
            <w:szCs w:val="24"/>
          </w:rPr>
          <w:t>A</w:t>
        </w:r>
      </w:ins>
      <w:ins w:id="113" w:author="CeOlivais11" w:date="2017-12-21T14:08:00Z">
        <w:r w:rsidRPr="002F5978">
          <w:rPr>
            <w:rFonts w:ascii="Times New Roman" w:hAnsi="Times New Roman" w:cs="Times New Roman"/>
            <w:sz w:val="24"/>
            <w:szCs w:val="24"/>
          </w:rPr>
          <w:t xml:space="preserve"> qualidade das relações familiares e em especial das relações de </w:t>
        </w:r>
        <w:proofErr w:type="spellStart"/>
        <w:r w:rsidRPr="002F5978">
          <w:rPr>
            <w:rFonts w:ascii="Times New Roman" w:hAnsi="Times New Roman" w:cs="Times New Roman"/>
            <w:sz w:val="24"/>
            <w:szCs w:val="24"/>
          </w:rPr>
          <w:t>parentalidade</w:t>
        </w:r>
        <w:proofErr w:type="spellEnd"/>
        <w:r w:rsidRPr="002F5978">
          <w:rPr>
            <w:rFonts w:ascii="Times New Roman" w:hAnsi="Times New Roman" w:cs="Times New Roman"/>
            <w:sz w:val="24"/>
            <w:szCs w:val="24"/>
          </w:rPr>
          <w:t xml:space="preserve"> parecem assumir uma elevada relevância na g</w:t>
        </w:r>
      </w:ins>
      <w:ins w:id="114" w:author="CeOlivais11" w:date="2017-12-21T14:09:00Z">
        <w:r w:rsidRPr="002F5978">
          <w:rPr>
            <w:rFonts w:ascii="Times New Roman" w:hAnsi="Times New Roman" w:cs="Times New Roman"/>
            <w:sz w:val="24"/>
            <w:szCs w:val="24"/>
          </w:rPr>
          <w:t>énese e desenvolvimento do comportamento delinquente juvenil (</w:t>
        </w:r>
      </w:ins>
      <w:proofErr w:type="spellStart"/>
      <w:ins w:id="115" w:author="CeOlivais11" w:date="2017-12-21T14:12:00Z">
        <w:r>
          <w:rPr>
            <w:rFonts w:ascii="Times New Roman" w:hAnsi="Times New Roman" w:cs="Times New Roman"/>
            <w:sz w:val="24"/>
            <w:szCs w:val="24"/>
          </w:rPr>
          <w:t>Farrington</w:t>
        </w:r>
        <w:proofErr w:type="spellEnd"/>
        <w:r w:rsidRPr="002F5978">
          <w:rPr>
            <w:rFonts w:ascii="Times New Roman" w:hAnsi="Times New Roman" w:cs="Times New Roman"/>
            <w:sz w:val="24"/>
            <w:szCs w:val="24"/>
          </w:rPr>
          <w:t xml:space="preserve"> </w:t>
        </w:r>
      </w:ins>
      <w:proofErr w:type="spellStart"/>
      <w:ins w:id="116" w:author="CeOlivais11" w:date="2017-12-21T15:07:00Z">
        <w:r>
          <w:rPr>
            <w:rFonts w:ascii="Times New Roman" w:hAnsi="Times New Roman" w:cs="Times New Roman"/>
            <w:sz w:val="24"/>
            <w:szCs w:val="24"/>
          </w:rPr>
          <w:t>et</w:t>
        </w:r>
      </w:ins>
      <w:proofErr w:type="spellEnd"/>
      <w:ins w:id="117" w:author="CeOlivais11" w:date="2017-12-27T14:08:00Z">
        <w:r>
          <w:rPr>
            <w:rFonts w:ascii="Times New Roman" w:hAnsi="Times New Roman" w:cs="Times New Roman"/>
            <w:sz w:val="24"/>
            <w:szCs w:val="24"/>
          </w:rPr>
          <w:t xml:space="preserve"> </w:t>
        </w:r>
      </w:ins>
      <w:ins w:id="118" w:author="CeOlivais11" w:date="2017-12-21T15:07:00Z">
        <w:r>
          <w:rPr>
            <w:rFonts w:ascii="Times New Roman" w:hAnsi="Times New Roman" w:cs="Times New Roman"/>
            <w:sz w:val="24"/>
            <w:szCs w:val="24"/>
          </w:rPr>
          <w:t xml:space="preserve">al., </w:t>
        </w:r>
      </w:ins>
      <w:ins w:id="119" w:author="CeOlivais11" w:date="2017-12-21T14:12:00Z">
        <w:r>
          <w:rPr>
            <w:rFonts w:ascii="Times New Roman" w:hAnsi="Times New Roman" w:cs="Times New Roman"/>
            <w:sz w:val="24"/>
            <w:szCs w:val="24"/>
          </w:rPr>
          <w:t>200</w:t>
        </w:r>
      </w:ins>
      <w:ins w:id="120" w:author="CeOlivais11" w:date="2017-12-21T15:07:00Z">
        <w:r>
          <w:rPr>
            <w:rFonts w:ascii="Times New Roman" w:hAnsi="Times New Roman" w:cs="Times New Roman"/>
            <w:sz w:val="24"/>
            <w:szCs w:val="24"/>
          </w:rPr>
          <w:t>8</w:t>
        </w:r>
      </w:ins>
      <w:ins w:id="121" w:author="CeOlivais11" w:date="2017-12-21T14:12:00Z">
        <w:r w:rsidRPr="002F5978">
          <w:rPr>
            <w:rFonts w:ascii="Times New Roman" w:hAnsi="Times New Roman" w:cs="Times New Roman"/>
            <w:sz w:val="24"/>
            <w:szCs w:val="24"/>
          </w:rPr>
          <w:t xml:space="preserve">; </w:t>
        </w:r>
      </w:ins>
      <w:ins w:id="122" w:author="CeOlivais11" w:date="2017-12-21T14:13:00Z">
        <w:r w:rsidRPr="002F5978">
          <w:rPr>
            <w:rFonts w:ascii="Times New Roman" w:hAnsi="Times New Roman" w:cs="Times New Roman"/>
            <w:sz w:val="24"/>
            <w:szCs w:val="24"/>
          </w:rPr>
          <w:t xml:space="preserve">Martin </w:t>
        </w:r>
      </w:ins>
      <w:proofErr w:type="spellStart"/>
      <w:ins w:id="123" w:author="CeOlivais11" w:date="2017-12-21T14:58:00Z">
        <w:r w:rsidRPr="002F5978">
          <w:rPr>
            <w:rFonts w:ascii="Times New Roman" w:hAnsi="Times New Roman" w:cs="Times New Roman"/>
            <w:sz w:val="24"/>
            <w:szCs w:val="24"/>
          </w:rPr>
          <w:t>et</w:t>
        </w:r>
        <w:proofErr w:type="spellEnd"/>
        <w:r w:rsidRPr="002F5978">
          <w:rPr>
            <w:rFonts w:ascii="Times New Roman" w:hAnsi="Times New Roman" w:cs="Times New Roman"/>
            <w:sz w:val="24"/>
            <w:szCs w:val="24"/>
          </w:rPr>
          <w:t xml:space="preserve"> al.</w:t>
        </w:r>
      </w:ins>
      <w:ins w:id="124" w:author="CeOlivais11" w:date="2017-12-21T14:13:00Z">
        <w:r w:rsidRPr="002F5978">
          <w:rPr>
            <w:rFonts w:ascii="Times New Roman" w:hAnsi="Times New Roman" w:cs="Times New Roman"/>
            <w:sz w:val="24"/>
            <w:szCs w:val="24"/>
          </w:rPr>
          <w:t xml:space="preserve">, 2009; </w:t>
        </w:r>
      </w:ins>
      <w:proofErr w:type="spellStart"/>
      <w:ins w:id="125" w:author="CeOlivais11" w:date="2017-12-21T14:12:00Z">
        <w:r w:rsidRPr="002F5978">
          <w:rPr>
            <w:rFonts w:ascii="Times New Roman" w:hAnsi="Times New Roman" w:cs="Times New Roman"/>
            <w:sz w:val="24"/>
            <w:szCs w:val="24"/>
          </w:rPr>
          <w:t>Loeber</w:t>
        </w:r>
      </w:ins>
      <w:proofErr w:type="spellEnd"/>
      <w:ins w:id="126" w:author="CeOlivais11" w:date="2017-12-21T14:58:00Z">
        <w:r w:rsidRPr="002F5978">
          <w:rPr>
            <w:rFonts w:ascii="Times New Roman" w:hAnsi="Times New Roman" w:cs="Times New Roman"/>
            <w:sz w:val="24"/>
            <w:szCs w:val="24"/>
          </w:rPr>
          <w:t xml:space="preserve"> </w:t>
        </w:r>
        <w:proofErr w:type="spellStart"/>
        <w:r w:rsidRPr="002F5978">
          <w:rPr>
            <w:rFonts w:ascii="Times New Roman" w:hAnsi="Times New Roman" w:cs="Times New Roman"/>
            <w:sz w:val="24"/>
            <w:szCs w:val="24"/>
          </w:rPr>
          <w:t>et</w:t>
        </w:r>
        <w:proofErr w:type="spellEnd"/>
        <w:r w:rsidRPr="002F5978">
          <w:rPr>
            <w:rFonts w:ascii="Times New Roman" w:hAnsi="Times New Roman" w:cs="Times New Roman"/>
            <w:sz w:val="24"/>
            <w:szCs w:val="24"/>
          </w:rPr>
          <w:t xml:space="preserve"> al., 2</w:t>
        </w:r>
      </w:ins>
      <w:ins w:id="127" w:author="CeOlivais11" w:date="2017-12-21T14:12:00Z">
        <w:r w:rsidRPr="002F5978">
          <w:rPr>
            <w:rFonts w:ascii="Times New Roman" w:hAnsi="Times New Roman" w:cs="Times New Roman"/>
            <w:sz w:val="24"/>
            <w:szCs w:val="24"/>
          </w:rPr>
          <w:t>008)</w:t>
        </w:r>
      </w:ins>
      <w:ins w:id="128" w:author="CeOlivais11" w:date="2017-12-21T14:11:00Z">
        <w:r w:rsidRPr="002F5978">
          <w:rPr>
            <w:rFonts w:ascii="Times New Roman" w:hAnsi="Times New Roman" w:cs="Times New Roman"/>
            <w:sz w:val="24"/>
            <w:szCs w:val="24"/>
          </w:rPr>
          <w:t>,</w:t>
        </w:r>
      </w:ins>
      <w:ins w:id="129" w:author="CeOlivais11" w:date="2017-12-21T14:09:00Z">
        <w:r>
          <w:rPr>
            <w:rFonts w:ascii="Times New Roman" w:hAnsi="Times New Roman" w:cs="Times New Roman"/>
            <w:sz w:val="24"/>
            <w:szCs w:val="24"/>
          </w:rPr>
          <w:t xml:space="preserve"> as quais não podem ser </w:t>
        </w:r>
        <w:r w:rsidRPr="002F5978">
          <w:rPr>
            <w:rFonts w:ascii="Times New Roman" w:hAnsi="Times New Roman" w:cs="Times New Roman"/>
            <w:sz w:val="24"/>
            <w:szCs w:val="24"/>
          </w:rPr>
          <w:t>diss</w:t>
        </w:r>
      </w:ins>
      <w:ins w:id="130" w:author="CeOlivais11" w:date="2017-12-21T14:10:00Z">
        <w:r w:rsidRPr="002F5978">
          <w:rPr>
            <w:rFonts w:ascii="Times New Roman" w:hAnsi="Times New Roman" w:cs="Times New Roman"/>
            <w:sz w:val="24"/>
            <w:szCs w:val="24"/>
          </w:rPr>
          <w:t>o</w:t>
        </w:r>
      </w:ins>
      <w:ins w:id="131" w:author="CeOlivais11" w:date="2017-12-21T14:09:00Z">
        <w:r w:rsidRPr="002F5978">
          <w:rPr>
            <w:rFonts w:ascii="Times New Roman" w:hAnsi="Times New Roman" w:cs="Times New Roman"/>
            <w:sz w:val="24"/>
            <w:szCs w:val="24"/>
          </w:rPr>
          <w:t>ciadas das condiç</w:t>
        </w:r>
      </w:ins>
      <w:ins w:id="132" w:author="CeOlivais11" w:date="2017-12-21T14:10:00Z">
        <w:r w:rsidRPr="002F5978">
          <w:rPr>
            <w:rFonts w:ascii="Times New Roman" w:hAnsi="Times New Roman" w:cs="Times New Roman"/>
            <w:sz w:val="24"/>
            <w:szCs w:val="24"/>
          </w:rPr>
          <w:t>ões de vida familiar</w:t>
        </w:r>
      </w:ins>
      <w:ins w:id="133" w:author="CeOlivais11" w:date="2017-12-21T14:11:00Z">
        <w:r w:rsidRPr="002F5978">
          <w:rPr>
            <w:rFonts w:ascii="Times New Roman" w:hAnsi="Times New Roman" w:cs="Times New Roman"/>
            <w:sz w:val="24"/>
            <w:szCs w:val="24"/>
          </w:rPr>
          <w:t xml:space="preserve">, constituindo a pobreza um fator de risco de especial relevância (Case &amp; </w:t>
        </w:r>
        <w:proofErr w:type="spellStart"/>
        <w:r w:rsidRPr="002F5978">
          <w:rPr>
            <w:rFonts w:ascii="Times New Roman" w:hAnsi="Times New Roman" w:cs="Times New Roman"/>
            <w:sz w:val="24"/>
            <w:szCs w:val="24"/>
          </w:rPr>
          <w:t>Haines</w:t>
        </w:r>
        <w:proofErr w:type="spellEnd"/>
        <w:r w:rsidRPr="002F5978">
          <w:rPr>
            <w:rFonts w:ascii="Times New Roman" w:hAnsi="Times New Roman" w:cs="Times New Roman"/>
            <w:sz w:val="24"/>
            <w:szCs w:val="24"/>
          </w:rPr>
          <w:t>, 2009;</w:t>
        </w:r>
      </w:ins>
      <w:ins w:id="134" w:author="CeOlivais11" w:date="2017-12-27T15:52:00Z">
        <w:r>
          <w:rPr>
            <w:rFonts w:ascii="Times New Roman" w:hAnsi="Times New Roman" w:cs="Times New Roman"/>
            <w:sz w:val="24"/>
            <w:szCs w:val="24"/>
          </w:rPr>
          <w:t xml:space="preserve"> </w:t>
        </w:r>
        <w:proofErr w:type="spellStart"/>
        <w:r>
          <w:rPr>
            <w:rFonts w:ascii="Times New Roman" w:hAnsi="Times New Roman" w:cs="Times New Roman"/>
            <w:sz w:val="24"/>
            <w:szCs w:val="24"/>
          </w:rPr>
          <w:t>Pakman</w:t>
        </w:r>
        <w:proofErr w:type="spellEnd"/>
        <w:r>
          <w:rPr>
            <w:rFonts w:ascii="Times New Roman" w:hAnsi="Times New Roman" w:cs="Times New Roman"/>
            <w:sz w:val="24"/>
            <w:szCs w:val="24"/>
          </w:rPr>
          <w:t>, 2007;</w:t>
        </w:r>
      </w:ins>
      <w:ins w:id="135" w:author="CeOlivais11" w:date="2017-12-21T14:11:00Z">
        <w:r w:rsidRPr="002F5978">
          <w:rPr>
            <w:rFonts w:ascii="Times New Roman" w:hAnsi="Times New Roman" w:cs="Times New Roman"/>
            <w:sz w:val="24"/>
            <w:szCs w:val="24"/>
          </w:rPr>
          <w:t xml:space="preserve"> </w:t>
        </w:r>
      </w:ins>
      <w:proofErr w:type="spellStart"/>
      <w:ins w:id="136" w:author="CeOlivais11" w:date="2017-12-21T14:12:00Z">
        <w:r w:rsidRPr="002F5978">
          <w:rPr>
            <w:rFonts w:ascii="Times New Roman" w:hAnsi="Times New Roman" w:cs="Times New Roman"/>
            <w:sz w:val="24"/>
            <w:szCs w:val="24"/>
          </w:rPr>
          <w:t>Thornberry</w:t>
        </w:r>
        <w:proofErr w:type="spellEnd"/>
        <w:r w:rsidRPr="002F5978">
          <w:rPr>
            <w:rFonts w:ascii="Times New Roman" w:hAnsi="Times New Roman" w:cs="Times New Roman"/>
            <w:sz w:val="24"/>
            <w:szCs w:val="24"/>
          </w:rPr>
          <w:t xml:space="preserve"> &amp; </w:t>
        </w:r>
        <w:proofErr w:type="spellStart"/>
        <w:r w:rsidRPr="002F5978">
          <w:rPr>
            <w:rFonts w:ascii="Times New Roman" w:hAnsi="Times New Roman" w:cs="Times New Roman"/>
            <w:sz w:val="24"/>
            <w:szCs w:val="24"/>
          </w:rPr>
          <w:t>Krohn</w:t>
        </w:r>
        <w:proofErr w:type="spellEnd"/>
        <w:r w:rsidRPr="002F5978">
          <w:rPr>
            <w:rFonts w:ascii="Times New Roman" w:hAnsi="Times New Roman" w:cs="Times New Roman"/>
            <w:sz w:val="24"/>
            <w:szCs w:val="24"/>
          </w:rPr>
          <w:t>, 2004)</w:t>
        </w:r>
      </w:ins>
      <w:ins w:id="137" w:author="CeOlivais11" w:date="2017-12-04T16:17:00Z">
        <w:r>
          <w:rPr>
            <w:rFonts w:ascii="Times New Roman" w:hAnsi="Times New Roman" w:cs="Times New Roman"/>
            <w:sz w:val="24"/>
            <w:szCs w:val="24"/>
          </w:rPr>
          <w:t>.</w:t>
        </w:r>
      </w:ins>
    </w:p>
    <w:p w14:paraId="465645FE" w14:textId="66338CF2" w:rsidR="00E23FA4" w:rsidRDefault="00E23FA4" w:rsidP="004A1055">
      <w:pPr>
        <w:pStyle w:val="Corpodetexto"/>
        <w:tabs>
          <w:tab w:val="left" w:pos="360"/>
          <w:tab w:val="left" w:pos="5865"/>
        </w:tabs>
        <w:spacing w:line="480" w:lineRule="auto"/>
        <w:rPr>
          <w:ins w:id="138" w:author="CeOlivais11" w:date="2017-12-27T16:09:00Z"/>
          <w:rFonts w:ascii="Times New Roman" w:hAnsi="Times New Roman" w:cs="Times New Roman"/>
          <w:color w:val="FF0000"/>
        </w:rPr>
      </w:pPr>
      <w:ins w:id="139" w:author="CeOlivais11" w:date="2017-12-04T16:24:00Z">
        <w:r>
          <w:rPr>
            <w:rFonts w:ascii="Times New Roman" w:hAnsi="Times New Roman" w:cs="Times New Roman"/>
          </w:rPr>
          <w:tab/>
        </w:r>
      </w:ins>
      <w:ins w:id="140" w:author="CeOlivais11" w:date="2017-12-14T13:45:00Z">
        <w:r>
          <w:rPr>
            <w:rFonts w:ascii="Times New Roman" w:hAnsi="Times New Roman" w:cs="Times New Roman"/>
          </w:rPr>
          <w:t>Embora</w:t>
        </w:r>
      </w:ins>
      <w:ins w:id="141" w:author="CeOlivais11" w:date="2017-12-13T19:00:00Z">
        <w:r>
          <w:rPr>
            <w:rFonts w:ascii="Times New Roman" w:hAnsi="Times New Roman" w:cs="Times New Roman"/>
          </w:rPr>
          <w:t xml:space="preserve"> as con</w:t>
        </w:r>
      </w:ins>
      <w:ins w:id="142" w:author="CeOlivais11" w:date="2017-12-13T19:01:00Z">
        <w:r>
          <w:rPr>
            <w:rFonts w:ascii="Times New Roman" w:hAnsi="Times New Roman" w:cs="Times New Roman"/>
          </w:rPr>
          <w:t xml:space="preserve">dições </w:t>
        </w:r>
      </w:ins>
      <w:ins w:id="143" w:author="CeOlivais11" w:date="2017-12-21T15:08:00Z">
        <w:r>
          <w:rPr>
            <w:rFonts w:ascii="Times New Roman" w:hAnsi="Times New Roman" w:cs="Times New Roman"/>
          </w:rPr>
          <w:t>contextuais</w:t>
        </w:r>
      </w:ins>
      <w:ins w:id="144" w:author="CeOlivais11" w:date="2017-12-13T19:01:00Z">
        <w:r>
          <w:rPr>
            <w:rFonts w:ascii="Times New Roman" w:hAnsi="Times New Roman" w:cs="Times New Roman"/>
          </w:rPr>
          <w:t xml:space="preserve"> </w:t>
        </w:r>
      </w:ins>
      <w:ins w:id="145" w:author="CeOlivais11" w:date="2017-12-21T15:08:00Z">
        <w:r>
          <w:rPr>
            <w:rFonts w:ascii="Times New Roman" w:hAnsi="Times New Roman" w:cs="Times New Roman"/>
          </w:rPr>
          <w:t xml:space="preserve">evidenciem </w:t>
        </w:r>
      </w:ins>
      <w:ins w:id="146" w:author="CeOlivais11" w:date="2017-12-13T19:01:00Z">
        <w:r>
          <w:rPr>
            <w:rFonts w:ascii="Times New Roman" w:hAnsi="Times New Roman" w:cs="Times New Roman"/>
          </w:rPr>
          <w:t xml:space="preserve">um </w:t>
        </w:r>
      </w:ins>
      <w:ins w:id="147" w:author="CeOlivais11" w:date="2017-12-14T13:45:00Z">
        <w:r>
          <w:rPr>
            <w:rFonts w:ascii="Times New Roman" w:hAnsi="Times New Roman" w:cs="Times New Roman"/>
          </w:rPr>
          <w:t>impacto</w:t>
        </w:r>
      </w:ins>
      <w:ins w:id="148" w:author="CeOlivais11" w:date="2017-12-13T19:01:00Z">
        <w:r>
          <w:rPr>
            <w:rFonts w:ascii="Times New Roman" w:hAnsi="Times New Roman" w:cs="Times New Roman"/>
          </w:rPr>
          <w:t xml:space="preserve"> determinante</w:t>
        </w:r>
      </w:ins>
      <w:ins w:id="149" w:author="CeOlivais11" w:date="2017-12-21T15:08:00Z">
        <w:r>
          <w:rPr>
            <w:rFonts w:ascii="Times New Roman" w:hAnsi="Times New Roman" w:cs="Times New Roman"/>
          </w:rPr>
          <w:t xml:space="preserve"> no comportamento delinquente juvenil</w:t>
        </w:r>
      </w:ins>
      <w:ins w:id="150" w:author="CeOlivais11" w:date="2017-12-13T19:02:00Z">
        <w:r>
          <w:rPr>
            <w:rFonts w:ascii="Times New Roman" w:hAnsi="Times New Roman" w:cs="Times New Roman"/>
          </w:rPr>
          <w:t>,</w:t>
        </w:r>
      </w:ins>
      <w:ins w:id="151" w:author="CeOlivais11" w:date="2017-12-13T19:01:00Z">
        <w:r>
          <w:rPr>
            <w:rFonts w:ascii="Times New Roman" w:hAnsi="Times New Roman" w:cs="Times New Roman"/>
          </w:rPr>
          <w:t xml:space="preserve"> </w:t>
        </w:r>
      </w:ins>
      <w:r w:rsidRPr="004B080B">
        <w:rPr>
          <w:rFonts w:ascii="Times New Roman" w:hAnsi="Times New Roman" w:cs="Times New Roman"/>
        </w:rPr>
        <w:t xml:space="preserve">os discursos sociais dominantes </w:t>
      </w:r>
      <w:ins w:id="152" w:author="CeOlivais11" w:date="2017-12-14T13:46:00Z">
        <w:r>
          <w:rPr>
            <w:rFonts w:ascii="Times New Roman" w:hAnsi="Times New Roman" w:cs="Times New Roman"/>
          </w:rPr>
          <w:t xml:space="preserve">que </w:t>
        </w:r>
      </w:ins>
      <w:r w:rsidRPr="004B080B">
        <w:rPr>
          <w:rFonts w:ascii="Times New Roman" w:hAnsi="Times New Roman" w:cs="Times New Roman"/>
        </w:rPr>
        <w:t xml:space="preserve">atribuem uma significação problemática e internalizada </w:t>
      </w:r>
      <w:ins w:id="153" w:author="CeOlivais11" w:date="2017-12-21T15:09:00Z">
        <w:r>
          <w:rPr>
            <w:rFonts w:ascii="Times New Roman" w:hAnsi="Times New Roman" w:cs="Times New Roman"/>
          </w:rPr>
          <w:t>à</w:t>
        </w:r>
        <w:r w:rsidRPr="004B080B">
          <w:rPr>
            <w:rFonts w:ascii="Times New Roman" w:hAnsi="Times New Roman" w:cs="Times New Roman"/>
          </w:rPr>
          <w:t xml:space="preserve"> </w:t>
        </w:r>
      </w:ins>
      <w:r w:rsidRPr="004B080B">
        <w:rPr>
          <w:rFonts w:ascii="Times New Roman" w:hAnsi="Times New Roman" w:cs="Times New Roman"/>
        </w:rPr>
        <w:t>adolescência</w:t>
      </w:r>
      <w:ins w:id="154" w:author="CeOlivais11" w:date="2017-12-13T19:02:00Z">
        <w:r>
          <w:rPr>
            <w:rFonts w:ascii="Times New Roman" w:hAnsi="Times New Roman" w:cs="Times New Roman"/>
          </w:rPr>
          <w:t xml:space="preserve"> parecem</w:t>
        </w:r>
      </w:ins>
      <w:r w:rsidRPr="004B080B">
        <w:rPr>
          <w:rFonts w:ascii="Times New Roman" w:hAnsi="Times New Roman" w:cs="Times New Roman"/>
        </w:rPr>
        <w:t xml:space="preserve"> determina</w:t>
      </w:r>
      <w:ins w:id="155" w:author="CeOlivais11" w:date="2017-12-13T19:02:00Z">
        <w:r>
          <w:rPr>
            <w:rFonts w:ascii="Times New Roman" w:hAnsi="Times New Roman" w:cs="Times New Roman"/>
          </w:rPr>
          <w:t>r</w:t>
        </w:r>
      </w:ins>
      <w:ins w:id="156" w:author="CeOlivais11" w:date="2017-12-13T19:03:00Z">
        <w:r>
          <w:rPr>
            <w:rFonts w:ascii="Times New Roman" w:hAnsi="Times New Roman" w:cs="Times New Roman"/>
          </w:rPr>
          <w:t xml:space="preserve"> </w:t>
        </w:r>
      </w:ins>
      <w:r w:rsidRPr="004B080B">
        <w:rPr>
          <w:rFonts w:ascii="Times New Roman" w:hAnsi="Times New Roman" w:cs="Times New Roman"/>
        </w:rPr>
        <w:t xml:space="preserve">leituras e intervenções centradas nos </w:t>
      </w:r>
      <w:r w:rsidRPr="004B080B">
        <w:rPr>
          <w:rFonts w:ascii="Times New Roman" w:hAnsi="Times New Roman" w:cs="Times New Roman"/>
          <w:i/>
          <w:iCs/>
        </w:rPr>
        <w:t>deficits</w:t>
      </w:r>
      <w:r w:rsidRPr="004B080B">
        <w:rPr>
          <w:rFonts w:ascii="Times New Roman" w:hAnsi="Times New Roman" w:cs="Times New Roman"/>
        </w:rPr>
        <w:t xml:space="preserve"> individuais, impedindo o acesso a uma visão </w:t>
      </w:r>
      <w:ins w:id="157" w:author="CeOlivais11" w:date="2017-12-14T13:46:00Z">
        <w:r>
          <w:rPr>
            <w:rFonts w:ascii="Times New Roman" w:hAnsi="Times New Roman" w:cs="Times New Roman"/>
          </w:rPr>
          <w:t>integradora d</w:t>
        </w:r>
      </w:ins>
      <w:r w:rsidRPr="004B080B">
        <w:rPr>
          <w:rFonts w:ascii="Times New Roman" w:hAnsi="Times New Roman" w:cs="Times New Roman"/>
        </w:rPr>
        <w:t xml:space="preserve">o impacto dos contextos vivenciais e </w:t>
      </w:r>
      <w:ins w:id="158" w:author="CeOlivais11" w:date="2017-12-14T13:46:00Z">
        <w:r>
          <w:rPr>
            <w:rFonts w:ascii="Times New Roman" w:hAnsi="Times New Roman" w:cs="Times New Roman"/>
          </w:rPr>
          <w:t>d</w:t>
        </w:r>
      </w:ins>
      <w:r w:rsidRPr="004B080B">
        <w:rPr>
          <w:rFonts w:ascii="Times New Roman" w:hAnsi="Times New Roman" w:cs="Times New Roman"/>
        </w:rPr>
        <w:t xml:space="preserve">as relações que os adolescentes estabelecem </w:t>
      </w:r>
      <w:ins w:id="159" w:author="CeOlivais11" w:date="2018-01-26T12:07:00Z">
        <w:r>
          <w:rPr>
            <w:rFonts w:ascii="Times New Roman" w:hAnsi="Times New Roman" w:cs="Times New Roman"/>
          </w:rPr>
          <w:t xml:space="preserve">com </w:t>
        </w:r>
      </w:ins>
      <w:ins w:id="160" w:author="CeOlivais11" w:date="2018-01-26T12:08:00Z">
        <w:r>
          <w:rPr>
            <w:rFonts w:ascii="Times New Roman" w:hAnsi="Times New Roman" w:cs="Times New Roman"/>
          </w:rPr>
          <w:t>elementos</w:t>
        </w:r>
      </w:ins>
      <w:ins w:id="161" w:author="CeOlivais11" w:date="2018-01-26T12:07:00Z">
        <w:r>
          <w:rPr>
            <w:rFonts w:ascii="Times New Roman" w:hAnsi="Times New Roman" w:cs="Times New Roman"/>
          </w:rPr>
          <w:t xml:space="preserve"> significativos</w:t>
        </w:r>
      </w:ins>
      <w:r w:rsidRPr="004B080B">
        <w:rPr>
          <w:rFonts w:ascii="Times New Roman" w:hAnsi="Times New Roman" w:cs="Times New Roman"/>
        </w:rPr>
        <w:t xml:space="preserve"> (</w:t>
      </w:r>
      <w:proofErr w:type="spellStart"/>
      <w:r w:rsidRPr="004B080B">
        <w:rPr>
          <w:rFonts w:ascii="Times New Roman" w:hAnsi="Times New Roman" w:cs="Times New Roman"/>
        </w:rPr>
        <w:t>Gergen</w:t>
      </w:r>
      <w:proofErr w:type="spellEnd"/>
      <w:r w:rsidRPr="004B080B">
        <w:rPr>
          <w:rFonts w:ascii="Times New Roman" w:hAnsi="Times New Roman" w:cs="Times New Roman"/>
        </w:rPr>
        <w:t>, 2004</w:t>
      </w:r>
      <w:ins w:id="162" w:author="CeOlivais11" w:date="2017-12-14T13:46:00Z">
        <w:r>
          <w:rPr>
            <w:rFonts w:ascii="Times New Roman" w:hAnsi="Times New Roman" w:cs="Times New Roman"/>
          </w:rPr>
          <w:t xml:space="preserve">; Martin </w:t>
        </w:r>
      </w:ins>
      <w:proofErr w:type="spellStart"/>
      <w:ins w:id="163" w:author="CeOlivais11" w:date="2017-12-21T15:09:00Z">
        <w:r>
          <w:rPr>
            <w:rFonts w:ascii="Times New Roman" w:hAnsi="Times New Roman" w:cs="Times New Roman"/>
          </w:rPr>
          <w:t>et</w:t>
        </w:r>
        <w:proofErr w:type="spellEnd"/>
        <w:r>
          <w:rPr>
            <w:rFonts w:ascii="Times New Roman" w:hAnsi="Times New Roman" w:cs="Times New Roman"/>
          </w:rPr>
          <w:t xml:space="preserve"> al.</w:t>
        </w:r>
      </w:ins>
      <w:ins w:id="164" w:author="CeOlivais11" w:date="2017-12-14T13:46:00Z">
        <w:r>
          <w:rPr>
            <w:rFonts w:ascii="Times New Roman" w:hAnsi="Times New Roman" w:cs="Times New Roman"/>
          </w:rPr>
          <w:t>, 2009</w:t>
        </w:r>
      </w:ins>
      <w:r w:rsidRPr="004B080B">
        <w:rPr>
          <w:rFonts w:ascii="Times New Roman" w:hAnsi="Times New Roman" w:cs="Times New Roman"/>
        </w:rPr>
        <w:t>).</w:t>
      </w:r>
      <w:ins w:id="165" w:author="CeOlivais11" w:date="2017-12-27T16:09:00Z">
        <w:r>
          <w:rPr>
            <w:rFonts w:ascii="Times New Roman" w:hAnsi="Times New Roman" w:cs="Times New Roman"/>
          </w:rPr>
          <w:t xml:space="preserve"> </w:t>
        </w:r>
      </w:ins>
    </w:p>
    <w:p w14:paraId="76C8035A" w14:textId="57604D51" w:rsidR="00E23FA4" w:rsidRPr="004A1055" w:rsidRDefault="00E23FA4" w:rsidP="004A1055">
      <w:pPr>
        <w:pStyle w:val="Corpodetexto"/>
        <w:numPr>
          <w:ins w:id="166" w:author="CeOlivais11" w:date="2017-12-27T16:09:00Z"/>
        </w:numPr>
        <w:tabs>
          <w:tab w:val="left" w:pos="360"/>
          <w:tab w:val="left" w:pos="5865"/>
        </w:tabs>
        <w:spacing w:line="480" w:lineRule="auto"/>
        <w:rPr>
          <w:rFonts w:ascii="Times New Roman" w:hAnsi="Times New Roman" w:cs="Times New Roman"/>
        </w:rPr>
      </w:pPr>
      <w:ins w:id="167" w:author="CeOlivais11" w:date="2017-12-27T16:09:00Z">
        <w:r>
          <w:rPr>
            <w:rFonts w:ascii="Times New Roman" w:hAnsi="Times New Roman" w:cs="Times New Roman"/>
            <w:color w:val="FF0000"/>
          </w:rPr>
          <w:tab/>
        </w:r>
      </w:ins>
      <w:ins w:id="168" w:author="CeOlivais11" w:date="2017-12-14T13:49:00Z">
        <w:r w:rsidRPr="004A1055">
          <w:rPr>
            <w:rFonts w:ascii="Times New Roman" w:hAnsi="Times New Roman" w:cs="Times New Roman"/>
          </w:rPr>
          <w:t xml:space="preserve">Para </w:t>
        </w:r>
      </w:ins>
      <w:ins w:id="169" w:author="CeOlivais11" w:date="2017-12-27T16:08:00Z">
        <w:r>
          <w:rPr>
            <w:rFonts w:ascii="Times New Roman" w:hAnsi="Times New Roman" w:cs="Times New Roman"/>
          </w:rPr>
          <w:t xml:space="preserve">procurar </w:t>
        </w:r>
      </w:ins>
      <w:ins w:id="170" w:author="CeOlivais11" w:date="2017-12-13T14:38:00Z">
        <w:r>
          <w:rPr>
            <w:rFonts w:ascii="Times New Roman" w:hAnsi="Times New Roman" w:cs="Times New Roman"/>
          </w:rPr>
          <w:t xml:space="preserve">conhecer </w:t>
        </w:r>
        <w:r w:rsidRPr="004A1055">
          <w:rPr>
            <w:rFonts w:ascii="Times New Roman" w:hAnsi="Times New Roman" w:cs="Times New Roman"/>
          </w:rPr>
          <w:t>a realidade</w:t>
        </w:r>
      </w:ins>
      <w:ins w:id="171" w:author="CeOlivais11" w:date="2017-12-13T14:39:00Z">
        <w:r w:rsidRPr="004A1055">
          <w:rPr>
            <w:rFonts w:ascii="Times New Roman" w:hAnsi="Times New Roman" w:cs="Times New Roman"/>
          </w:rPr>
          <w:t xml:space="preserve"> </w:t>
        </w:r>
      </w:ins>
      <w:ins w:id="172" w:author="CeOlivais11" w:date="2017-12-27T16:08:00Z">
        <w:r>
          <w:rPr>
            <w:rFonts w:ascii="Times New Roman" w:hAnsi="Times New Roman" w:cs="Times New Roman"/>
          </w:rPr>
          <w:t xml:space="preserve">destes jovens </w:t>
        </w:r>
      </w:ins>
      <w:ins w:id="173" w:author="CeOlivais11" w:date="2017-12-27T16:10:00Z">
        <w:r>
          <w:rPr>
            <w:rFonts w:ascii="Times New Roman" w:hAnsi="Times New Roman" w:cs="Times New Roman"/>
          </w:rPr>
          <w:t>para além da linguagem do deficit inte</w:t>
        </w:r>
      </w:ins>
      <w:ins w:id="174" w:author="CeOlivais11" w:date="2018-01-24T13:33:00Z">
        <w:r>
          <w:rPr>
            <w:rFonts w:ascii="Times New Roman" w:hAnsi="Times New Roman" w:cs="Times New Roman"/>
          </w:rPr>
          <w:t>r</w:t>
        </w:r>
      </w:ins>
      <w:ins w:id="175" w:author="CeOlivais11" w:date="2017-12-27T16:10:00Z">
        <w:r>
          <w:rPr>
            <w:rFonts w:ascii="Times New Roman" w:hAnsi="Times New Roman" w:cs="Times New Roman"/>
          </w:rPr>
          <w:t>nalizado</w:t>
        </w:r>
      </w:ins>
      <w:r w:rsidRPr="004A1055">
        <w:rPr>
          <w:rFonts w:ascii="Times New Roman" w:hAnsi="Times New Roman" w:cs="Times New Roman"/>
        </w:rPr>
        <w:t xml:space="preserve">, desenvolvemos um estudo que </w:t>
      </w:r>
      <w:ins w:id="176" w:author="CeOlivais11" w:date="2018-01-26T12:08:00Z">
        <w:r>
          <w:rPr>
            <w:rFonts w:ascii="Times New Roman" w:hAnsi="Times New Roman" w:cs="Times New Roman"/>
          </w:rPr>
          <w:t>procura</w:t>
        </w:r>
        <w:r w:rsidRPr="004A1055">
          <w:rPr>
            <w:rFonts w:ascii="Times New Roman" w:hAnsi="Times New Roman" w:cs="Times New Roman"/>
          </w:rPr>
          <w:t xml:space="preserve"> </w:t>
        </w:r>
      </w:ins>
      <w:ins w:id="177" w:author="CeOlivais11" w:date="2017-12-27T16:09:00Z">
        <w:r>
          <w:rPr>
            <w:rFonts w:ascii="Times New Roman" w:hAnsi="Times New Roman" w:cs="Times New Roman"/>
          </w:rPr>
          <w:t>analisar as</w:t>
        </w:r>
      </w:ins>
      <w:r w:rsidRPr="004A1055">
        <w:rPr>
          <w:rFonts w:ascii="Times New Roman" w:hAnsi="Times New Roman" w:cs="Times New Roman"/>
        </w:rPr>
        <w:t xml:space="preserve"> </w:t>
      </w:r>
      <w:ins w:id="178" w:author="CeOlivais11" w:date="2017-12-21T15:09:00Z">
        <w:r w:rsidRPr="004A1055">
          <w:rPr>
            <w:rFonts w:ascii="Times New Roman" w:hAnsi="Times New Roman" w:cs="Times New Roman"/>
          </w:rPr>
          <w:t xml:space="preserve">descrições </w:t>
        </w:r>
      </w:ins>
      <w:r w:rsidRPr="004A1055">
        <w:rPr>
          <w:rFonts w:ascii="Times New Roman" w:hAnsi="Times New Roman" w:cs="Times New Roman"/>
        </w:rPr>
        <w:t>que os adolescentes delinquentes têm sobre um conjunto de áreas que constituem variáveis contextuais relevantes</w:t>
      </w:r>
      <w:ins w:id="179" w:author="CeOlivais11" w:date="2017-12-27T16:10:00Z">
        <w:r>
          <w:rPr>
            <w:rFonts w:ascii="Times New Roman" w:hAnsi="Times New Roman" w:cs="Times New Roman"/>
          </w:rPr>
          <w:t xml:space="preserve"> na sua vida</w:t>
        </w:r>
      </w:ins>
      <w:r w:rsidRPr="004A1055">
        <w:rPr>
          <w:rFonts w:ascii="Times New Roman" w:hAnsi="Times New Roman" w:cs="Times New Roman"/>
        </w:rPr>
        <w:t xml:space="preserve">: saúde, área social, conformidade social e relações familiares. </w:t>
      </w:r>
    </w:p>
    <w:p w14:paraId="186FA69B" w14:textId="77777777" w:rsidR="000371F9" w:rsidRDefault="000371F9" w:rsidP="004D383D">
      <w:pPr>
        <w:spacing w:after="0" w:line="480" w:lineRule="auto"/>
        <w:ind w:firstLine="425"/>
        <w:jc w:val="center"/>
        <w:rPr>
          <w:rFonts w:ascii="Times New Roman" w:hAnsi="Times New Roman" w:cs="Times New Roman"/>
          <w:b/>
          <w:bCs/>
          <w:sz w:val="24"/>
          <w:szCs w:val="24"/>
        </w:rPr>
      </w:pPr>
    </w:p>
    <w:p w14:paraId="72358AFA" w14:textId="182D2EF8" w:rsidR="00E23FA4" w:rsidRDefault="00E23FA4" w:rsidP="004D383D">
      <w:pPr>
        <w:spacing w:after="0" w:line="480" w:lineRule="auto"/>
        <w:ind w:firstLine="425"/>
        <w:jc w:val="center"/>
        <w:rPr>
          <w:rFonts w:ascii="Times New Roman" w:hAnsi="Times New Roman" w:cs="Times New Roman"/>
          <w:b/>
          <w:bCs/>
          <w:sz w:val="24"/>
          <w:szCs w:val="24"/>
        </w:rPr>
      </w:pPr>
      <w:r w:rsidRPr="007B0F90">
        <w:rPr>
          <w:rFonts w:ascii="Times New Roman" w:hAnsi="Times New Roman" w:cs="Times New Roman"/>
          <w:b/>
          <w:bCs/>
          <w:sz w:val="24"/>
          <w:szCs w:val="24"/>
        </w:rPr>
        <w:lastRenderedPageBreak/>
        <w:t>M</w:t>
      </w:r>
      <w:r>
        <w:rPr>
          <w:rFonts w:ascii="Times New Roman" w:hAnsi="Times New Roman" w:cs="Times New Roman"/>
          <w:b/>
          <w:bCs/>
          <w:sz w:val="24"/>
          <w:szCs w:val="24"/>
        </w:rPr>
        <w:t>é</w:t>
      </w:r>
      <w:r w:rsidRPr="007B0F90">
        <w:rPr>
          <w:rFonts w:ascii="Times New Roman" w:hAnsi="Times New Roman" w:cs="Times New Roman"/>
          <w:b/>
          <w:bCs/>
          <w:sz w:val="24"/>
          <w:szCs w:val="24"/>
        </w:rPr>
        <w:t>todo</w:t>
      </w:r>
    </w:p>
    <w:p w14:paraId="0B219F9F" w14:textId="02490D97" w:rsidR="00E23FA4" w:rsidRPr="00CB7FDB" w:rsidRDefault="00E23FA4" w:rsidP="00C8109D">
      <w:pPr>
        <w:spacing w:after="0" w:line="480" w:lineRule="auto"/>
        <w:jc w:val="both"/>
        <w:rPr>
          <w:rFonts w:ascii="Times New Roman" w:hAnsi="Times New Roman" w:cs="Times New Roman"/>
          <w:sz w:val="24"/>
          <w:szCs w:val="24"/>
        </w:rPr>
      </w:pPr>
      <w:r w:rsidRPr="00CB7FDB">
        <w:rPr>
          <w:rFonts w:ascii="Times New Roman" w:hAnsi="Times New Roman" w:cs="Times New Roman"/>
          <w:sz w:val="24"/>
          <w:szCs w:val="24"/>
        </w:rPr>
        <w:t xml:space="preserve">Para proceder à análise das descrições dos jovens utilizámos um </w:t>
      </w:r>
      <w:r w:rsidRPr="00CB7FDB">
        <w:rPr>
          <w:rFonts w:ascii="Times New Roman" w:hAnsi="Times New Roman" w:cs="Times New Roman"/>
          <w:i/>
          <w:iCs/>
          <w:sz w:val="24"/>
          <w:szCs w:val="24"/>
        </w:rPr>
        <w:t>Design</w:t>
      </w:r>
      <w:r w:rsidRPr="00CB7FDB">
        <w:rPr>
          <w:rFonts w:ascii="Times New Roman" w:hAnsi="Times New Roman" w:cs="Times New Roman"/>
          <w:sz w:val="24"/>
          <w:szCs w:val="24"/>
        </w:rPr>
        <w:t xml:space="preserve"> de Métodos Mistos (</w:t>
      </w:r>
      <w:proofErr w:type="spellStart"/>
      <w:ins w:id="180" w:author="CeOlivais11" w:date="2017-12-27T16:43:00Z">
        <w:r>
          <w:rPr>
            <w:rFonts w:ascii="Times New Roman" w:hAnsi="Times New Roman" w:cs="Times New Roman"/>
            <w:sz w:val="24"/>
            <w:szCs w:val="24"/>
            <w:lang w:eastAsia="pt-PT"/>
          </w:rPr>
          <w:t>Teddlie</w:t>
        </w:r>
        <w:proofErr w:type="spellEnd"/>
        <w:r w:rsidRPr="00CB7FDB">
          <w:rPr>
            <w:rFonts w:ascii="Times New Roman" w:hAnsi="Times New Roman" w:cs="Times New Roman"/>
            <w:sz w:val="24"/>
            <w:szCs w:val="24"/>
            <w:lang w:eastAsia="pt-PT"/>
          </w:rPr>
          <w:t xml:space="preserve"> &amp; </w:t>
        </w:r>
        <w:proofErr w:type="spellStart"/>
        <w:r w:rsidRPr="00CB7FDB">
          <w:rPr>
            <w:rFonts w:ascii="Times New Roman" w:hAnsi="Times New Roman" w:cs="Times New Roman"/>
            <w:sz w:val="24"/>
            <w:szCs w:val="24"/>
            <w:lang w:eastAsia="pt-PT"/>
          </w:rPr>
          <w:t>Tashakkori</w:t>
        </w:r>
        <w:proofErr w:type="spellEnd"/>
        <w:r w:rsidRPr="00CB7FDB">
          <w:rPr>
            <w:rFonts w:ascii="Times New Roman" w:hAnsi="Times New Roman" w:cs="Times New Roman"/>
            <w:sz w:val="24"/>
            <w:szCs w:val="24"/>
            <w:lang w:eastAsia="pt-PT"/>
          </w:rPr>
          <w:t>, 2009</w:t>
        </w:r>
      </w:ins>
      <w:r w:rsidRPr="00CB7FDB">
        <w:rPr>
          <w:rFonts w:ascii="Times New Roman" w:hAnsi="Times New Roman" w:cs="Times New Roman"/>
          <w:sz w:val="24"/>
          <w:szCs w:val="24"/>
        </w:rPr>
        <w:t xml:space="preserve">), designadamente o </w:t>
      </w:r>
      <w:r w:rsidRPr="00CB7FDB">
        <w:rPr>
          <w:rFonts w:ascii="Times New Roman" w:hAnsi="Times New Roman" w:cs="Times New Roman"/>
          <w:i/>
          <w:iCs/>
          <w:sz w:val="24"/>
          <w:szCs w:val="24"/>
        </w:rPr>
        <w:t>Design</w:t>
      </w:r>
      <w:r w:rsidRPr="00CB7FDB">
        <w:rPr>
          <w:rFonts w:ascii="Times New Roman" w:hAnsi="Times New Roman" w:cs="Times New Roman"/>
          <w:sz w:val="24"/>
          <w:szCs w:val="24"/>
        </w:rPr>
        <w:t xml:space="preserve"> Sequencial Transformativo QUAL </w:t>
      </w:r>
      <w:proofErr w:type="gramStart"/>
      <w:r w:rsidRPr="00CB7FDB">
        <w:rPr>
          <w:rFonts w:ascii="Times New Roman" w:hAnsi="Times New Roman" w:cs="Times New Roman"/>
          <w:sz w:val="24"/>
          <w:szCs w:val="24"/>
        </w:rPr>
        <w:t>+</w:t>
      </w:r>
      <w:proofErr w:type="gramEnd"/>
      <w:r w:rsidRPr="00CB7FDB">
        <w:rPr>
          <w:rFonts w:ascii="Times New Roman" w:hAnsi="Times New Roman" w:cs="Times New Roman"/>
          <w:sz w:val="24"/>
          <w:szCs w:val="24"/>
        </w:rPr>
        <w:t xml:space="preserve"> </w:t>
      </w:r>
      <w:proofErr w:type="spellStart"/>
      <w:ins w:id="181" w:author="CeOlivais11" w:date="2017-12-13T19:07:00Z">
        <w:r w:rsidRPr="00CB7FDB">
          <w:rPr>
            <w:rFonts w:ascii="Times New Roman" w:hAnsi="Times New Roman" w:cs="Times New Roman"/>
            <w:sz w:val="24"/>
            <w:szCs w:val="24"/>
          </w:rPr>
          <w:t>q</w:t>
        </w:r>
      </w:ins>
      <w:r w:rsidRPr="00CB7FDB">
        <w:rPr>
          <w:rFonts w:ascii="Times New Roman" w:hAnsi="Times New Roman" w:cs="Times New Roman"/>
          <w:sz w:val="24"/>
          <w:szCs w:val="24"/>
        </w:rPr>
        <w:t>uan</w:t>
      </w:r>
      <w:proofErr w:type="spellEnd"/>
      <w:r w:rsidRPr="00CB7FDB">
        <w:rPr>
          <w:rFonts w:ascii="Times New Roman" w:hAnsi="Times New Roman" w:cs="Times New Roman"/>
          <w:b/>
          <w:bCs/>
          <w:sz w:val="24"/>
          <w:szCs w:val="24"/>
        </w:rPr>
        <w:t xml:space="preserve"> </w:t>
      </w:r>
      <w:r w:rsidRPr="00CB7FDB">
        <w:rPr>
          <w:rFonts w:ascii="Times New Roman" w:hAnsi="Times New Roman" w:cs="Times New Roman"/>
          <w:sz w:val="24"/>
          <w:szCs w:val="24"/>
        </w:rPr>
        <w:t>(</w:t>
      </w:r>
      <w:proofErr w:type="spellStart"/>
      <w:r w:rsidRPr="00CB7FDB">
        <w:rPr>
          <w:rFonts w:ascii="Times New Roman" w:hAnsi="Times New Roman" w:cs="Times New Roman"/>
          <w:sz w:val="24"/>
          <w:szCs w:val="24"/>
        </w:rPr>
        <w:t>Creswell</w:t>
      </w:r>
      <w:proofErr w:type="spellEnd"/>
      <w:r w:rsidRPr="00CB7FDB">
        <w:rPr>
          <w:rFonts w:ascii="Times New Roman" w:hAnsi="Times New Roman" w:cs="Times New Roman"/>
          <w:sz w:val="24"/>
          <w:szCs w:val="24"/>
        </w:rPr>
        <w:t xml:space="preserve">, </w:t>
      </w:r>
      <w:proofErr w:type="spellStart"/>
      <w:r w:rsidRPr="00CB7FDB">
        <w:rPr>
          <w:rFonts w:ascii="Times New Roman" w:hAnsi="Times New Roman" w:cs="Times New Roman"/>
          <w:sz w:val="24"/>
          <w:szCs w:val="24"/>
        </w:rPr>
        <w:t>Clark</w:t>
      </w:r>
      <w:proofErr w:type="spellEnd"/>
      <w:r w:rsidRPr="00CB7FDB">
        <w:rPr>
          <w:rFonts w:ascii="Times New Roman" w:hAnsi="Times New Roman" w:cs="Times New Roman"/>
          <w:sz w:val="24"/>
          <w:szCs w:val="24"/>
        </w:rPr>
        <w:t xml:space="preserve">, </w:t>
      </w:r>
      <w:proofErr w:type="spellStart"/>
      <w:r w:rsidRPr="00CB7FDB">
        <w:rPr>
          <w:rFonts w:ascii="Times New Roman" w:hAnsi="Times New Roman" w:cs="Times New Roman"/>
          <w:sz w:val="24"/>
          <w:szCs w:val="24"/>
        </w:rPr>
        <w:t>Gutmann</w:t>
      </w:r>
      <w:proofErr w:type="spellEnd"/>
      <w:r w:rsidRPr="00CB7FDB">
        <w:rPr>
          <w:rFonts w:ascii="Times New Roman" w:hAnsi="Times New Roman" w:cs="Times New Roman"/>
          <w:sz w:val="24"/>
          <w:szCs w:val="24"/>
        </w:rPr>
        <w:t xml:space="preserve">, &amp; </w:t>
      </w:r>
      <w:proofErr w:type="spellStart"/>
      <w:r w:rsidRPr="00CB7FDB">
        <w:rPr>
          <w:rFonts w:ascii="Times New Roman" w:hAnsi="Times New Roman" w:cs="Times New Roman"/>
          <w:sz w:val="24"/>
          <w:szCs w:val="24"/>
        </w:rPr>
        <w:t>Hanson</w:t>
      </w:r>
      <w:proofErr w:type="spellEnd"/>
      <w:r w:rsidRPr="00CB7FDB">
        <w:rPr>
          <w:rFonts w:ascii="Times New Roman" w:hAnsi="Times New Roman" w:cs="Times New Roman"/>
          <w:sz w:val="24"/>
          <w:szCs w:val="24"/>
        </w:rPr>
        <w:t>, 200</w:t>
      </w:r>
      <w:ins w:id="182" w:author="CeOlivais11" w:date="2017-12-21T15:14:00Z">
        <w:r w:rsidRPr="00CB7FDB">
          <w:rPr>
            <w:rFonts w:ascii="Times New Roman" w:hAnsi="Times New Roman" w:cs="Times New Roman"/>
            <w:sz w:val="24"/>
            <w:szCs w:val="24"/>
          </w:rPr>
          <w:t>3</w:t>
        </w:r>
      </w:ins>
      <w:r w:rsidRPr="00CB7FDB">
        <w:rPr>
          <w:rFonts w:ascii="Times New Roman" w:hAnsi="Times New Roman" w:cs="Times New Roman"/>
          <w:sz w:val="24"/>
          <w:szCs w:val="24"/>
        </w:rPr>
        <w:t xml:space="preserve">). </w:t>
      </w:r>
      <w:ins w:id="183" w:author="CeOlivais11" w:date="2017-12-21T15:15:00Z">
        <w:r w:rsidRPr="00CB7FDB">
          <w:rPr>
            <w:rFonts w:ascii="Times New Roman" w:hAnsi="Times New Roman" w:cs="Times New Roman"/>
            <w:sz w:val="24"/>
            <w:szCs w:val="24"/>
          </w:rPr>
          <w:t xml:space="preserve">Como instrumento foi utilizada </w:t>
        </w:r>
      </w:ins>
      <w:r w:rsidRPr="00CB7FDB">
        <w:rPr>
          <w:rFonts w:ascii="Times New Roman" w:hAnsi="Times New Roman" w:cs="Times New Roman"/>
          <w:sz w:val="24"/>
          <w:szCs w:val="24"/>
        </w:rPr>
        <w:t xml:space="preserve">a </w:t>
      </w:r>
      <w:r w:rsidRPr="00CB7FDB">
        <w:rPr>
          <w:rFonts w:ascii="Times New Roman" w:hAnsi="Times New Roman" w:cs="Times New Roman"/>
          <w:i/>
          <w:iCs/>
          <w:sz w:val="24"/>
          <w:szCs w:val="24"/>
        </w:rPr>
        <w:t xml:space="preserve">Entrevista Estruturada para Famílias </w:t>
      </w:r>
      <w:proofErr w:type="spellStart"/>
      <w:r w:rsidRPr="00CB7FDB">
        <w:rPr>
          <w:rFonts w:ascii="Times New Roman" w:hAnsi="Times New Roman" w:cs="Times New Roman"/>
          <w:i/>
          <w:iCs/>
          <w:sz w:val="24"/>
          <w:szCs w:val="24"/>
        </w:rPr>
        <w:t>Multiproblemáticas</w:t>
      </w:r>
      <w:proofErr w:type="spellEnd"/>
      <w:r w:rsidRPr="00CB7FDB">
        <w:rPr>
          <w:rFonts w:ascii="Times New Roman" w:hAnsi="Times New Roman" w:cs="Times New Roman"/>
          <w:sz w:val="24"/>
          <w:szCs w:val="24"/>
        </w:rPr>
        <w:t xml:space="preserve"> (</w:t>
      </w:r>
      <w:proofErr w:type="spellStart"/>
      <w:r w:rsidRPr="00CB7FDB">
        <w:rPr>
          <w:rFonts w:ascii="Times New Roman" w:hAnsi="Times New Roman" w:cs="Times New Roman"/>
          <w:sz w:val="24"/>
          <w:szCs w:val="24"/>
        </w:rPr>
        <w:t>Pakman</w:t>
      </w:r>
      <w:proofErr w:type="spellEnd"/>
      <w:r w:rsidRPr="00CB7FDB">
        <w:rPr>
          <w:rFonts w:ascii="Times New Roman" w:hAnsi="Times New Roman" w:cs="Times New Roman"/>
          <w:sz w:val="24"/>
          <w:szCs w:val="24"/>
        </w:rPr>
        <w:t>, 2007)</w:t>
      </w:r>
      <w:ins w:id="184" w:author="CeOlivais11" w:date="2017-12-21T15:15:00Z">
        <w:r w:rsidRPr="00CB7FDB">
          <w:rPr>
            <w:rFonts w:ascii="Times New Roman" w:hAnsi="Times New Roman" w:cs="Times New Roman"/>
            <w:sz w:val="24"/>
            <w:szCs w:val="24"/>
          </w:rPr>
          <w:t xml:space="preserve">, </w:t>
        </w:r>
      </w:ins>
      <w:ins w:id="185" w:author="CeOlivais11" w:date="2017-12-27T16:43:00Z">
        <w:r w:rsidRPr="00CB7FDB">
          <w:rPr>
            <w:rFonts w:ascii="Times New Roman" w:hAnsi="Times New Roman" w:cs="Times New Roman"/>
            <w:sz w:val="24"/>
            <w:szCs w:val="24"/>
          </w:rPr>
          <w:t>sendo</w:t>
        </w:r>
      </w:ins>
      <w:ins w:id="186" w:author="CeOlivais11" w:date="2017-12-21T15:15:00Z">
        <w:r w:rsidRPr="00CB7FDB">
          <w:rPr>
            <w:rFonts w:ascii="Times New Roman" w:hAnsi="Times New Roman" w:cs="Times New Roman"/>
            <w:sz w:val="24"/>
            <w:szCs w:val="24"/>
          </w:rPr>
          <w:t xml:space="preserve"> realizada uma </w:t>
        </w:r>
      </w:ins>
      <w:r w:rsidRPr="00CB7FDB">
        <w:rPr>
          <w:rFonts w:ascii="Times New Roman" w:hAnsi="Times New Roman" w:cs="Times New Roman"/>
          <w:sz w:val="24"/>
          <w:szCs w:val="24"/>
        </w:rPr>
        <w:t xml:space="preserve">análise qualitativa através do método </w:t>
      </w:r>
      <w:r w:rsidRPr="00CB7FDB">
        <w:rPr>
          <w:rFonts w:ascii="Times New Roman" w:hAnsi="Times New Roman" w:cs="Times New Roman"/>
          <w:i/>
          <w:iCs/>
          <w:sz w:val="24"/>
          <w:szCs w:val="24"/>
        </w:rPr>
        <w:t>Diamante</w:t>
      </w:r>
      <w:r w:rsidRPr="00CB7FDB">
        <w:rPr>
          <w:rFonts w:ascii="Times New Roman" w:hAnsi="Times New Roman" w:cs="Times New Roman"/>
          <w:sz w:val="24"/>
          <w:szCs w:val="24"/>
        </w:rPr>
        <w:t xml:space="preserve"> (</w:t>
      </w:r>
      <w:proofErr w:type="spellStart"/>
      <w:r w:rsidRPr="00CB7FDB">
        <w:rPr>
          <w:rFonts w:ascii="Times New Roman" w:hAnsi="Times New Roman" w:cs="Times New Roman"/>
          <w:sz w:val="24"/>
          <w:szCs w:val="24"/>
        </w:rPr>
        <w:t>Daly</w:t>
      </w:r>
      <w:proofErr w:type="spellEnd"/>
      <w:r w:rsidRPr="00CB7FDB">
        <w:rPr>
          <w:rFonts w:ascii="Times New Roman" w:hAnsi="Times New Roman" w:cs="Times New Roman"/>
          <w:sz w:val="24"/>
          <w:szCs w:val="24"/>
        </w:rPr>
        <w:t>, 2007).</w:t>
      </w:r>
      <w:ins w:id="187" w:author="CeOlivais11" w:date="2017-12-14T14:09:00Z">
        <w:r w:rsidRPr="00CB7FDB">
          <w:rPr>
            <w:rFonts w:ascii="Times New Roman" w:hAnsi="Times New Roman" w:cs="Times New Roman"/>
            <w:sz w:val="24"/>
            <w:szCs w:val="24"/>
          </w:rPr>
          <w:t xml:space="preserve"> </w:t>
        </w:r>
      </w:ins>
      <w:ins w:id="188" w:author="CeOlivais11" w:date="2017-12-21T15:15:00Z">
        <w:r w:rsidRPr="00CB7FDB">
          <w:rPr>
            <w:rFonts w:ascii="Times New Roman" w:hAnsi="Times New Roman" w:cs="Times New Roman"/>
            <w:sz w:val="24"/>
            <w:szCs w:val="24"/>
          </w:rPr>
          <w:t>Um</w:t>
        </w:r>
      </w:ins>
      <w:ins w:id="189" w:author="CeOlivais11" w:date="2017-12-14T14:10:00Z">
        <w:r w:rsidRPr="00CB7FDB">
          <w:rPr>
            <w:rFonts w:ascii="Times New Roman" w:hAnsi="Times New Roman" w:cs="Times New Roman"/>
            <w:sz w:val="24"/>
            <w:szCs w:val="24"/>
          </w:rPr>
          <w:t xml:space="preserve">a vez que as categorias iniciais eram </w:t>
        </w:r>
      </w:ins>
      <w:ins w:id="190" w:author="CeOlivais11" w:date="2017-12-14T14:11:00Z">
        <w:r w:rsidRPr="00CB7FDB">
          <w:rPr>
            <w:rFonts w:ascii="Times New Roman" w:hAnsi="Times New Roman" w:cs="Times New Roman"/>
            <w:sz w:val="24"/>
            <w:szCs w:val="24"/>
          </w:rPr>
          <w:t>constituídas pel</w:t>
        </w:r>
      </w:ins>
      <w:ins w:id="191" w:author="CeOlivais11" w:date="2017-12-14T14:10:00Z">
        <w:r w:rsidRPr="00CB7FDB">
          <w:rPr>
            <w:rFonts w:ascii="Times New Roman" w:hAnsi="Times New Roman" w:cs="Times New Roman"/>
            <w:sz w:val="24"/>
            <w:szCs w:val="24"/>
          </w:rPr>
          <w:t xml:space="preserve">os parâmetros da entrevista, </w:t>
        </w:r>
      </w:ins>
      <w:ins w:id="192" w:author="CeOlivais11" w:date="2017-12-21T15:15:00Z">
        <w:r w:rsidRPr="00CB7FDB">
          <w:rPr>
            <w:rFonts w:ascii="Times New Roman" w:hAnsi="Times New Roman" w:cs="Times New Roman"/>
            <w:sz w:val="24"/>
            <w:szCs w:val="24"/>
          </w:rPr>
          <w:t xml:space="preserve">foram </w:t>
        </w:r>
      </w:ins>
      <w:ins w:id="193" w:author="CeOlivais11" w:date="2017-12-14T14:12:00Z">
        <w:r w:rsidRPr="00CB7FDB">
          <w:rPr>
            <w:rFonts w:ascii="Times New Roman" w:hAnsi="Times New Roman" w:cs="Times New Roman"/>
            <w:sz w:val="24"/>
            <w:szCs w:val="24"/>
          </w:rPr>
          <w:t>organiza</w:t>
        </w:r>
      </w:ins>
      <w:ins w:id="194" w:author="CeOlivais11" w:date="2017-12-21T15:16:00Z">
        <w:r w:rsidRPr="00CB7FDB">
          <w:rPr>
            <w:rFonts w:ascii="Times New Roman" w:hAnsi="Times New Roman" w:cs="Times New Roman"/>
            <w:sz w:val="24"/>
            <w:szCs w:val="24"/>
          </w:rPr>
          <w:t>das</w:t>
        </w:r>
      </w:ins>
      <w:ins w:id="195" w:author="CeOlivais11" w:date="2017-12-14T14:12:00Z">
        <w:r w:rsidRPr="00CB7FDB">
          <w:rPr>
            <w:rFonts w:ascii="Times New Roman" w:hAnsi="Times New Roman" w:cs="Times New Roman"/>
            <w:sz w:val="24"/>
            <w:szCs w:val="24"/>
          </w:rPr>
          <w:t xml:space="preserve"> subcategorias</w:t>
        </w:r>
      </w:ins>
      <w:ins w:id="196" w:author="CeOlivais11" w:date="2017-12-13T19:20:00Z">
        <w:r w:rsidRPr="00CB7FDB">
          <w:rPr>
            <w:rFonts w:ascii="Times New Roman" w:hAnsi="Times New Roman" w:cs="Times New Roman"/>
            <w:sz w:val="24"/>
            <w:szCs w:val="24"/>
          </w:rPr>
          <w:t xml:space="preserve"> </w:t>
        </w:r>
      </w:ins>
      <w:ins w:id="197" w:author="CeOlivais11" w:date="2017-12-14T14:13:00Z">
        <w:r w:rsidRPr="00CB7FDB">
          <w:rPr>
            <w:rFonts w:ascii="Times New Roman" w:hAnsi="Times New Roman" w:cs="Times New Roman"/>
            <w:sz w:val="24"/>
            <w:szCs w:val="24"/>
          </w:rPr>
          <w:t xml:space="preserve">de respostas dos jovens a cada parâmetro. </w:t>
        </w:r>
      </w:ins>
      <w:ins w:id="198" w:author="CeOlivais11" w:date="2018-01-24T13:34:00Z">
        <w:r>
          <w:rPr>
            <w:rFonts w:ascii="Times New Roman" w:hAnsi="Times New Roman" w:cs="Times New Roman"/>
            <w:sz w:val="24"/>
            <w:szCs w:val="24"/>
          </w:rPr>
          <w:t>Na</w:t>
        </w:r>
      </w:ins>
      <w:r w:rsidRPr="00CB7FDB">
        <w:rPr>
          <w:rFonts w:ascii="Times New Roman" w:hAnsi="Times New Roman" w:cs="Times New Roman"/>
          <w:sz w:val="24"/>
          <w:szCs w:val="24"/>
        </w:rPr>
        <w:t xml:space="preserve"> fase </w:t>
      </w:r>
      <w:proofErr w:type="spellStart"/>
      <w:r w:rsidRPr="00CB7FDB">
        <w:rPr>
          <w:rFonts w:ascii="Times New Roman" w:hAnsi="Times New Roman" w:cs="Times New Roman"/>
          <w:sz w:val="24"/>
          <w:szCs w:val="24"/>
        </w:rPr>
        <w:t>quan</w:t>
      </w:r>
      <w:proofErr w:type="spellEnd"/>
      <w:r w:rsidRPr="00CB7FDB">
        <w:rPr>
          <w:rFonts w:ascii="Times New Roman" w:hAnsi="Times New Roman" w:cs="Times New Roman"/>
          <w:sz w:val="24"/>
          <w:szCs w:val="24"/>
        </w:rPr>
        <w:t xml:space="preserve"> </w:t>
      </w:r>
      <w:ins w:id="199" w:author="CeOlivais11" w:date="2017-12-21T15:16:00Z">
        <w:r w:rsidRPr="00CB7FDB">
          <w:rPr>
            <w:rFonts w:ascii="Times New Roman" w:hAnsi="Times New Roman" w:cs="Times New Roman"/>
            <w:sz w:val="24"/>
            <w:szCs w:val="24"/>
          </w:rPr>
          <w:t>procedeu-se</w:t>
        </w:r>
      </w:ins>
      <w:r w:rsidRPr="00CB7FDB">
        <w:rPr>
          <w:rFonts w:ascii="Times New Roman" w:hAnsi="Times New Roman" w:cs="Times New Roman"/>
          <w:sz w:val="24"/>
          <w:szCs w:val="24"/>
        </w:rPr>
        <w:t xml:space="preserve"> à análise exploratória </w:t>
      </w:r>
      <w:ins w:id="200" w:author="CeOlivais11" w:date="2017-12-21T15:16:00Z">
        <w:r w:rsidRPr="00CB7FDB">
          <w:rPr>
            <w:rFonts w:ascii="Times New Roman" w:hAnsi="Times New Roman" w:cs="Times New Roman"/>
            <w:sz w:val="24"/>
            <w:szCs w:val="24"/>
          </w:rPr>
          <w:t xml:space="preserve">multivariada </w:t>
        </w:r>
      </w:ins>
      <w:r w:rsidRPr="00CB7FDB">
        <w:rPr>
          <w:rFonts w:ascii="Times New Roman" w:hAnsi="Times New Roman" w:cs="Times New Roman"/>
          <w:sz w:val="24"/>
          <w:szCs w:val="24"/>
        </w:rPr>
        <w:t>dos dados</w:t>
      </w:r>
      <w:ins w:id="201" w:author="CeOlivais11" w:date="2017-12-27T14:21:00Z">
        <w:r w:rsidRPr="00CB7FDB">
          <w:rPr>
            <w:rFonts w:ascii="Times New Roman" w:hAnsi="Times New Roman" w:cs="Times New Roman"/>
            <w:sz w:val="24"/>
            <w:szCs w:val="24"/>
          </w:rPr>
          <w:t xml:space="preserve"> através de uma </w:t>
        </w:r>
        <w:r>
          <w:rPr>
            <w:rFonts w:ascii="Times New Roman" w:hAnsi="Times New Roman" w:cs="Times New Roman"/>
            <w:sz w:val="24"/>
            <w:szCs w:val="24"/>
          </w:rPr>
          <w:t xml:space="preserve">Análise </w:t>
        </w:r>
        <w:proofErr w:type="spellStart"/>
        <w:r>
          <w:rPr>
            <w:rFonts w:ascii="Times New Roman" w:hAnsi="Times New Roman" w:cs="Times New Roman"/>
            <w:sz w:val="24"/>
            <w:szCs w:val="24"/>
          </w:rPr>
          <w:t>Factorial</w:t>
        </w:r>
        <w:proofErr w:type="spellEnd"/>
        <w:r>
          <w:rPr>
            <w:rFonts w:ascii="Times New Roman" w:hAnsi="Times New Roman" w:cs="Times New Roman"/>
            <w:sz w:val="24"/>
            <w:szCs w:val="24"/>
          </w:rPr>
          <w:t xml:space="preserve"> Exploratória </w:t>
        </w:r>
      </w:ins>
      <w:ins w:id="202" w:author="CeOlivais11" w:date="2018-01-26T12:10:00Z">
        <w:r>
          <w:rPr>
            <w:rFonts w:ascii="Times New Roman" w:hAnsi="Times New Roman" w:cs="Times New Roman"/>
            <w:sz w:val="24"/>
            <w:szCs w:val="24"/>
          </w:rPr>
          <w:t>(</w:t>
        </w:r>
      </w:ins>
      <w:ins w:id="203" w:author="CeOlivais11" w:date="2017-12-27T14:21:00Z">
        <w:r w:rsidRPr="00CB7FDB">
          <w:rPr>
            <w:rFonts w:ascii="Times New Roman" w:hAnsi="Times New Roman" w:cs="Times New Roman"/>
            <w:sz w:val="24"/>
            <w:szCs w:val="24"/>
          </w:rPr>
          <w:t>AFE</w:t>
        </w:r>
      </w:ins>
      <w:proofErr w:type="gramStart"/>
      <w:ins w:id="204" w:author="CeOlivais11" w:date="2018-01-26T12:10:00Z">
        <w:r>
          <w:rPr>
            <w:rFonts w:ascii="Times New Roman" w:hAnsi="Times New Roman" w:cs="Times New Roman"/>
            <w:sz w:val="24"/>
            <w:szCs w:val="24"/>
          </w:rPr>
          <w:t>)</w:t>
        </w:r>
      </w:ins>
      <w:ins w:id="205" w:author="CeOlivais11" w:date="2018-01-26T12:09:00Z">
        <w:r>
          <w:rPr>
            <w:rFonts w:ascii="Times New Roman" w:hAnsi="Times New Roman" w:cs="Times New Roman"/>
            <w:sz w:val="24"/>
            <w:szCs w:val="24"/>
          </w:rPr>
          <w:t xml:space="preserve"> </w:t>
        </w:r>
      </w:ins>
      <w:r w:rsidRPr="00CB7FDB">
        <w:rPr>
          <w:rFonts w:ascii="Times New Roman" w:hAnsi="Times New Roman" w:cs="Times New Roman"/>
          <w:sz w:val="24"/>
          <w:szCs w:val="24"/>
        </w:rPr>
        <w:t>.</w:t>
      </w:r>
      <w:proofErr w:type="gramEnd"/>
      <w:r w:rsidRPr="00CB7FDB">
        <w:rPr>
          <w:rFonts w:ascii="Times New Roman" w:hAnsi="Times New Roman" w:cs="Times New Roman"/>
          <w:sz w:val="24"/>
          <w:szCs w:val="24"/>
        </w:rPr>
        <w:t xml:space="preserve"> Os dados </w:t>
      </w:r>
      <w:r w:rsidRPr="00CB7FDB">
        <w:rPr>
          <w:rFonts w:ascii="Times New Roman" w:hAnsi="Times New Roman" w:cs="Times New Roman"/>
          <w:i/>
          <w:iCs/>
          <w:sz w:val="24"/>
          <w:szCs w:val="24"/>
        </w:rPr>
        <w:t>Qual</w:t>
      </w:r>
      <w:r w:rsidRPr="00CB7FDB">
        <w:rPr>
          <w:rFonts w:ascii="Times New Roman" w:hAnsi="Times New Roman" w:cs="Times New Roman"/>
          <w:sz w:val="24"/>
          <w:szCs w:val="24"/>
        </w:rPr>
        <w:t xml:space="preserve"> e </w:t>
      </w:r>
      <w:proofErr w:type="spellStart"/>
      <w:r w:rsidRPr="00CB7FDB">
        <w:rPr>
          <w:rFonts w:ascii="Times New Roman" w:hAnsi="Times New Roman" w:cs="Times New Roman"/>
          <w:i/>
          <w:iCs/>
          <w:sz w:val="24"/>
          <w:szCs w:val="24"/>
        </w:rPr>
        <w:t>quan</w:t>
      </w:r>
      <w:proofErr w:type="spellEnd"/>
      <w:r w:rsidRPr="00CB7FDB">
        <w:rPr>
          <w:rFonts w:ascii="Times New Roman" w:hAnsi="Times New Roman" w:cs="Times New Roman"/>
          <w:sz w:val="24"/>
          <w:szCs w:val="24"/>
        </w:rPr>
        <w:t xml:space="preserve"> foram integrados durante a fase de interpretação dos dados.</w:t>
      </w:r>
    </w:p>
    <w:p w14:paraId="23F5418C" w14:textId="77777777" w:rsidR="00E23FA4" w:rsidRPr="007B0F90" w:rsidRDefault="00E23FA4" w:rsidP="007B0F90">
      <w:pPr>
        <w:spacing w:after="0" w:line="480" w:lineRule="auto"/>
        <w:ind w:firstLine="425"/>
        <w:jc w:val="both"/>
        <w:rPr>
          <w:rFonts w:ascii="Times New Roman" w:hAnsi="Times New Roman" w:cs="Times New Roman"/>
          <w:b/>
          <w:bCs/>
          <w:sz w:val="24"/>
          <w:szCs w:val="24"/>
        </w:rPr>
      </w:pPr>
    </w:p>
    <w:p w14:paraId="12E066D6" w14:textId="77777777" w:rsidR="00E23FA4" w:rsidRPr="007B0F90" w:rsidRDefault="00E23FA4" w:rsidP="00C8109D">
      <w:pPr>
        <w:spacing w:after="0" w:line="480" w:lineRule="auto"/>
        <w:jc w:val="both"/>
        <w:rPr>
          <w:rFonts w:ascii="Times New Roman" w:hAnsi="Times New Roman" w:cs="Times New Roman"/>
          <w:b/>
          <w:bCs/>
          <w:sz w:val="24"/>
          <w:szCs w:val="24"/>
        </w:rPr>
      </w:pPr>
      <w:r w:rsidRPr="007B0F90">
        <w:rPr>
          <w:rFonts w:ascii="Times New Roman" w:hAnsi="Times New Roman" w:cs="Times New Roman"/>
          <w:b/>
          <w:bCs/>
          <w:sz w:val="24"/>
          <w:szCs w:val="24"/>
        </w:rPr>
        <w:t>Amostra</w:t>
      </w:r>
    </w:p>
    <w:p w14:paraId="45D5E474" w14:textId="1BFC3944" w:rsidR="00E23FA4" w:rsidRPr="007B0F90" w:rsidRDefault="00E23FA4" w:rsidP="008C17B5">
      <w:pPr>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A amostra é constituída por 52 adolescentes do sexo masculino (26</w:t>
      </w:r>
      <w:r>
        <w:rPr>
          <w:rFonts w:ascii="Times New Roman" w:hAnsi="Times New Roman" w:cs="Times New Roman"/>
          <w:sz w:val="24"/>
          <w:szCs w:val="24"/>
        </w:rPr>
        <w:t xml:space="preserve"> </w:t>
      </w:r>
      <w:r w:rsidRPr="007B0F90">
        <w:rPr>
          <w:rFonts w:ascii="Times New Roman" w:hAnsi="Times New Roman" w:cs="Times New Roman"/>
          <w:sz w:val="24"/>
          <w:szCs w:val="24"/>
        </w:rPr>
        <w:t>% do total de 200 jovens do sexo masculino internados à data da recolha de dados), num</w:t>
      </w:r>
      <w:r w:rsidR="007F0BCD">
        <w:rPr>
          <w:rFonts w:ascii="Times New Roman" w:hAnsi="Times New Roman" w:cs="Times New Roman"/>
          <w:sz w:val="24"/>
          <w:szCs w:val="24"/>
        </w:rPr>
        <w:t>a</w:t>
      </w:r>
      <w:r w:rsidRPr="007B0F90">
        <w:rPr>
          <w:rFonts w:ascii="Times New Roman" w:hAnsi="Times New Roman" w:cs="Times New Roman"/>
          <w:sz w:val="24"/>
          <w:szCs w:val="24"/>
        </w:rPr>
        <w:t xml:space="preserve"> amostragem de conveniência a partir da população de jovens em cumprimento de medida tutelar educativa de internamento nos Centros Educativos do Ministério da Justiça. </w:t>
      </w:r>
    </w:p>
    <w:p w14:paraId="39A9FF45" w14:textId="18172E70" w:rsidR="00E23FA4" w:rsidRPr="007B0F90" w:rsidRDefault="00E23FA4"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Nesta amostra, 83</w:t>
      </w:r>
      <w:r>
        <w:rPr>
          <w:rFonts w:ascii="Times New Roman" w:hAnsi="Times New Roman" w:cs="Times New Roman"/>
          <w:sz w:val="24"/>
          <w:szCs w:val="24"/>
        </w:rPr>
        <w:t>.</w:t>
      </w:r>
      <w:r w:rsidRPr="007B0F90">
        <w:rPr>
          <w:rFonts w:ascii="Times New Roman" w:hAnsi="Times New Roman" w:cs="Times New Roman"/>
          <w:sz w:val="24"/>
          <w:szCs w:val="24"/>
        </w:rPr>
        <w:t>7</w:t>
      </w:r>
      <w:r>
        <w:rPr>
          <w:rFonts w:ascii="Times New Roman" w:hAnsi="Times New Roman" w:cs="Times New Roman"/>
          <w:sz w:val="24"/>
          <w:szCs w:val="24"/>
        </w:rPr>
        <w:t xml:space="preserve"> </w:t>
      </w:r>
      <w:r w:rsidRPr="007B0F90">
        <w:rPr>
          <w:rFonts w:ascii="Times New Roman" w:hAnsi="Times New Roman" w:cs="Times New Roman"/>
          <w:sz w:val="24"/>
          <w:szCs w:val="24"/>
        </w:rPr>
        <w:t>% dos jovens encontram-se no intervalo entre os 15 e os 17 anos de idade, sendo a idade mínima de 13 anos e máxima de 18 anos; a média de idades é de 15</w:t>
      </w:r>
      <w:r>
        <w:rPr>
          <w:rFonts w:ascii="Times New Roman" w:hAnsi="Times New Roman" w:cs="Times New Roman"/>
          <w:sz w:val="24"/>
          <w:szCs w:val="24"/>
        </w:rPr>
        <w:t>.</w:t>
      </w:r>
      <w:r w:rsidRPr="007B0F90">
        <w:rPr>
          <w:rFonts w:ascii="Times New Roman" w:hAnsi="Times New Roman" w:cs="Times New Roman"/>
          <w:sz w:val="24"/>
          <w:szCs w:val="24"/>
        </w:rPr>
        <w:t>87 anos e o desvio padrão de 1</w:t>
      </w:r>
      <w:r>
        <w:rPr>
          <w:rFonts w:ascii="Times New Roman" w:hAnsi="Times New Roman" w:cs="Times New Roman"/>
          <w:sz w:val="24"/>
          <w:szCs w:val="24"/>
        </w:rPr>
        <w:t>.</w:t>
      </w:r>
      <w:r w:rsidRPr="007B0F90">
        <w:rPr>
          <w:rFonts w:ascii="Times New Roman" w:hAnsi="Times New Roman" w:cs="Times New Roman"/>
          <w:sz w:val="24"/>
          <w:szCs w:val="24"/>
        </w:rPr>
        <w:t>15</w:t>
      </w:r>
      <w:r>
        <w:rPr>
          <w:rFonts w:ascii="Times New Roman" w:hAnsi="Times New Roman" w:cs="Times New Roman"/>
          <w:sz w:val="24"/>
          <w:szCs w:val="24"/>
        </w:rPr>
        <w:t xml:space="preserve"> </w:t>
      </w:r>
      <w:r w:rsidRPr="007B0F90">
        <w:rPr>
          <w:rFonts w:ascii="Times New Roman" w:hAnsi="Times New Roman" w:cs="Times New Roman"/>
          <w:sz w:val="24"/>
          <w:szCs w:val="24"/>
        </w:rPr>
        <w:t>anos; 78</w:t>
      </w:r>
      <w:r>
        <w:rPr>
          <w:rFonts w:ascii="Times New Roman" w:hAnsi="Times New Roman" w:cs="Times New Roman"/>
          <w:sz w:val="24"/>
          <w:szCs w:val="24"/>
        </w:rPr>
        <w:t>.</w:t>
      </w:r>
      <w:r w:rsidRPr="007B0F90">
        <w:rPr>
          <w:rFonts w:ascii="Times New Roman" w:hAnsi="Times New Roman" w:cs="Times New Roman"/>
          <w:sz w:val="24"/>
          <w:szCs w:val="24"/>
        </w:rPr>
        <w:t>8</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dos jovens são </w:t>
      </w:r>
      <w:proofErr w:type="spellStart"/>
      <w:r w:rsidRPr="007B0F90">
        <w:rPr>
          <w:rFonts w:ascii="Times New Roman" w:hAnsi="Times New Roman" w:cs="Times New Roman"/>
          <w:sz w:val="24"/>
          <w:szCs w:val="24"/>
        </w:rPr>
        <w:t>autótones</w:t>
      </w:r>
      <w:proofErr w:type="spellEnd"/>
      <w:r w:rsidRPr="007B0F90">
        <w:rPr>
          <w:rFonts w:ascii="Times New Roman" w:hAnsi="Times New Roman" w:cs="Times New Roman"/>
          <w:sz w:val="24"/>
          <w:szCs w:val="24"/>
        </w:rPr>
        <w:t xml:space="preserve"> sendo que destes, 23</w:t>
      </w:r>
      <w:r>
        <w:rPr>
          <w:rFonts w:ascii="Times New Roman" w:hAnsi="Times New Roman" w:cs="Times New Roman"/>
          <w:sz w:val="24"/>
          <w:szCs w:val="24"/>
        </w:rPr>
        <w:t>.</w:t>
      </w:r>
      <w:r w:rsidRPr="007B0F90">
        <w:rPr>
          <w:rFonts w:ascii="Times New Roman" w:hAnsi="Times New Roman" w:cs="Times New Roman"/>
          <w:sz w:val="24"/>
          <w:szCs w:val="24"/>
        </w:rPr>
        <w:t>1</w:t>
      </w:r>
      <w:r>
        <w:rPr>
          <w:rFonts w:ascii="Times New Roman" w:hAnsi="Times New Roman" w:cs="Times New Roman"/>
          <w:sz w:val="24"/>
          <w:szCs w:val="24"/>
        </w:rPr>
        <w:t xml:space="preserve"> </w:t>
      </w:r>
      <w:r w:rsidRPr="007B0F90">
        <w:rPr>
          <w:rFonts w:ascii="Times New Roman" w:hAnsi="Times New Roman" w:cs="Times New Roman"/>
          <w:sz w:val="24"/>
          <w:szCs w:val="24"/>
        </w:rPr>
        <w:t>% são portugues</w:t>
      </w:r>
      <w:ins w:id="206" w:author="CeOlivais11" w:date="2017-12-21T15:11:00Z">
        <w:r>
          <w:rPr>
            <w:rFonts w:ascii="Times New Roman" w:hAnsi="Times New Roman" w:cs="Times New Roman"/>
            <w:sz w:val="24"/>
            <w:szCs w:val="24"/>
          </w:rPr>
          <w:t>es</w:t>
        </w:r>
      </w:ins>
      <w:r w:rsidRPr="007B0F90">
        <w:rPr>
          <w:rFonts w:ascii="Times New Roman" w:hAnsi="Times New Roman" w:cs="Times New Roman"/>
          <w:sz w:val="24"/>
          <w:szCs w:val="24"/>
        </w:rPr>
        <w:t xml:space="preserve"> filhos de africanos, 17</w:t>
      </w:r>
      <w:r>
        <w:rPr>
          <w:rFonts w:ascii="Times New Roman" w:hAnsi="Times New Roman" w:cs="Times New Roman"/>
          <w:sz w:val="24"/>
          <w:szCs w:val="24"/>
        </w:rPr>
        <w:t>.</w:t>
      </w:r>
      <w:r w:rsidRPr="007B0F90">
        <w:rPr>
          <w:rFonts w:ascii="Times New Roman" w:hAnsi="Times New Roman" w:cs="Times New Roman"/>
          <w:sz w:val="24"/>
          <w:szCs w:val="24"/>
        </w:rPr>
        <w:t>3</w:t>
      </w:r>
      <w:r>
        <w:rPr>
          <w:rFonts w:ascii="Times New Roman" w:hAnsi="Times New Roman" w:cs="Times New Roman"/>
          <w:sz w:val="24"/>
          <w:szCs w:val="24"/>
        </w:rPr>
        <w:t xml:space="preserve"> </w:t>
      </w:r>
      <w:r w:rsidRPr="007B0F90">
        <w:rPr>
          <w:rFonts w:ascii="Times New Roman" w:hAnsi="Times New Roman" w:cs="Times New Roman"/>
          <w:sz w:val="24"/>
          <w:szCs w:val="24"/>
        </w:rPr>
        <w:t>% são estrangeiros de origem africana e 3</w:t>
      </w:r>
      <w:r>
        <w:rPr>
          <w:rFonts w:ascii="Times New Roman" w:hAnsi="Times New Roman" w:cs="Times New Roman"/>
          <w:sz w:val="24"/>
          <w:szCs w:val="24"/>
        </w:rPr>
        <w:t>.</w:t>
      </w:r>
      <w:r w:rsidRPr="007B0F90">
        <w:rPr>
          <w:rFonts w:ascii="Times New Roman" w:hAnsi="Times New Roman" w:cs="Times New Roman"/>
          <w:sz w:val="24"/>
          <w:szCs w:val="24"/>
        </w:rPr>
        <w:t>8</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(2 </w:t>
      </w:r>
      <w:r>
        <w:rPr>
          <w:rFonts w:ascii="Times New Roman" w:hAnsi="Times New Roman" w:cs="Times New Roman"/>
          <w:sz w:val="24"/>
          <w:szCs w:val="24"/>
        </w:rPr>
        <w:t>participantes</w:t>
      </w:r>
      <w:r w:rsidRPr="007B0F90">
        <w:rPr>
          <w:rFonts w:ascii="Times New Roman" w:hAnsi="Times New Roman" w:cs="Times New Roman"/>
          <w:sz w:val="24"/>
          <w:szCs w:val="24"/>
        </w:rPr>
        <w:t>) são de etnia cigana.</w:t>
      </w:r>
    </w:p>
    <w:p w14:paraId="49B2DEB2" w14:textId="6B2685E6" w:rsidR="00E23FA4" w:rsidRDefault="00E23FA4" w:rsidP="007B0F90">
      <w:pPr>
        <w:spacing w:after="0" w:line="480" w:lineRule="auto"/>
        <w:ind w:firstLine="425"/>
        <w:jc w:val="both"/>
        <w:rPr>
          <w:ins w:id="207" w:author="CeOlivais11" w:date="2017-12-13T19:08:00Z"/>
          <w:rFonts w:ascii="Times New Roman" w:hAnsi="Times New Roman" w:cs="Times New Roman"/>
          <w:sz w:val="24"/>
          <w:szCs w:val="24"/>
          <w:lang w:eastAsia="pt-PT"/>
        </w:rPr>
      </w:pPr>
      <w:ins w:id="208" w:author="CeOlivais11" w:date="2017-12-21T15:12:00Z">
        <w:r>
          <w:rPr>
            <w:rFonts w:ascii="Times New Roman" w:hAnsi="Times New Roman" w:cs="Times New Roman"/>
            <w:sz w:val="24"/>
            <w:szCs w:val="24"/>
          </w:rPr>
          <w:t xml:space="preserve">Em termos de práticas criminais, </w:t>
        </w:r>
      </w:ins>
      <w:r w:rsidRPr="007B0F90">
        <w:rPr>
          <w:rFonts w:ascii="Times New Roman" w:hAnsi="Times New Roman" w:cs="Times New Roman"/>
          <w:sz w:val="24"/>
          <w:szCs w:val="24"/>
        </w:rPr>
        <w:t>predom</w:t>
      </w:r>
      <w:ins w:id="209" w:author="CeOlivais11" w:date="2017-12-21T15:17:00Z">
        <w:r>
          <w:rPr>
            <w:rFonts w:ascii="Times New Roman" w:hAnsi="Times New Roman" w:cs="Times New Roman"/>
            <w:sz w:val="24"/>
            <w:szCs w:val="24"/>
          </w:rPr>
          <w:t>in</w:t>
        </w:r>
      </w:ins>
      <w:ins w:id="210" w:author="CeOlivais11" w:date="2017-12-21T15:12:00Z">
        <w:r>
          <w:rPr>
            <w:rFonts w:ascii="Times New Roman" w:hAnsi="Times New Roman" w:cs="Times New Roman"/>
            <w:sz w:val="24"/>
            <w:szCs w:val="24"/>
          </w:rPr>
          <w:t xml:space="preserve">am </w:t>
        </w:r>
      </w:ins>
      <w:r w:rsidRPr="007B0F90">
        <w:rPr>
          <w:rFonts w:ascii="Times New Roman" w:hAnsi="Times New Roman" w:cs="Times New Roman"/>
          <w:sz w:val="24"/>
          <w:szCs w:val="24"/>
        </w:rPr>
        <w:t xml:space="preserve">as modalidades </w:t>
      </w:r>
      <w:r w:rsidRPr="007B0F90">
        <w:rPr>
          <w:rFonts w:ascii="Times New Roman" w:hAnsi="Times New Roman" w:cs="Times New Roman"/>
          <w:sz w:val="24"/>
          <w:szCs w:val="24"/>
          <w:lang w:eastAsia="pt-PT"/>
        </w:rPr>
        <w:t>polimórficas</w:t>
      </w:r>
      <w:ins w:id="211" w:author="CeOlivais11" w:date="2017-12-21T15:12:00Z">
        <w:r>
          <w:rPr>
            <w:rFonts w:ascii="Times New Roman" w:hAnsi="Times New Roman" w:cs="Times New Roman"/>
            <w:sz w:val="24"/>
            <w:szCs w:val="24"/>
            <w:lang w:eastAsia="pt-PT"/>
          </w:rPr>
          <w:t xml:space="preserve">, nomeadamente </w:t>
        </w:r>
      </w:ins>
      <w:r w:rsidRPr="007B0F90">
        <w:rPr>
          <w:rFonts w:ascii="Times New Roman" w:hAnsi="Times New Roman" w:cs="Times New Roman"/>
          <w:sz w:val="24"/>
          <w:szCs w:val="24"/>
        </w:rPr>
        <w:t>os crimes de f</w:t>
      </w:r>
      <w:r w:rsidRPr="007B0F90">
        <w:rPr>
          <w:rFonts w:ascii="Times New Roman" w:hAnsi="Times New Roman" w:cs="Times New Roman"/>
          <w:sz w:val="24"/>
          <w:szCs w:val="24"/>
          <w:lang w:eastAsia="pt-PT"/>
        </w:rPr>
        <w:t xml:space="preserve">urto, roubo e ofensa à integridade física </w:t>
      </w:r>
      <w:ins w:id="212" w:author="CeOlivais11" w:date="2018-01-24T13:36:00Z">
        <w:r>
          <w:rPr>
            <w:rFonts w:ascii="Times New Roman" w:hAnsi="Times New Roman" w:cs="Times New Roman"/>
            <w:sz w:val="24"/>
            <w:szCs w:val="24"/>
            <w:lang w:eastAsia="pt-PT"/>
          </w:rPr>
          <w:t xml:space="preserve">como mais prevalentes </w:t>
        </w:r>
      </w:ins>
      <w:r w:rsidRPr="007B0F90">
        <w:rPr>
          <w:rFonts w:ascii="Times New Roman" w:hAnsi="Times New Roman" w:cs="Times New Roman"/>
          <w:sz w:val="24"/>
          <w:szCs w:val="24"/>
          <w:lang w:eastAsia="pt-PT"/>
        </w:rPr>
        <w:t>(n</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21</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40</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38</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xml:space="preserve">%); se </w:t>
      </w:r>
      <w:ins w:id="213" w:author="CeOlivais11" w:date="2017-12-21T15:13:00Z">
        <w:r>
          <w:rPr>
            <w:rFonts w:ascii="Times New Roman" w:hAnsi="Times New Roman" w:cs="Times New Roman"/>
            <w:sz w:val="24"/>
            <w:szCs w:val="24"/>
            <w:lang w:eastAsia="pt-PT"/>
          </w:rPr>
          <w:t>incluirmos</w:t>
        </w:r>
        <w:r w:rsidRPr="007B0F90">
          <w:rPr>
            <w:rFonts w:ascii="Times New Roman" w:hAnsi="Times New Roman" w:cs="Times New Roman"/>
            <w:sz w:val="24"/>
            <w:szCs w:val="24"/>
            <w:lang w:eastAsia="pt-PT"/>
          </w:rPr>
          <w:t xml:space="preserve"> </w:t>
        </w:r>
      </w:ins>
      <w:r w:rsidRPr="007B0F90">
        <w:rPr>
          <w:rFonts w:ascii="Times New Roman" w:hAnsi="Times New Roman" w:cs="Times New Roman"/>
          <w:sz w:val="24"/>
          <w:szCs w:val="24"/>
          <w:lang w:eastAsia="pt-PT"/>
        </w:rPr>
        <w:t xml:space="preserve">os jovens </w:t>
      </w:r>
      <w:ins w:id="214" w:author="CeOlivais11" w:date="2017-12-21T15:13:00Z">
        <w:r>
          <w:rPr>
            <w:rFonts w:ascii="Times New Roman" w:hAnsi="Times New Roman" w:cs="Times New Roman"/>
            <w:sz w:val="24"/>
            <w:szCs w:val="24"/>
            <w:lang w:eastAsia="pt-PT"/>
          </w:rPr>
          <w:t xml:space="preserve">polimórficos </w:t>
        </w:r>
      </w:ins>
      <w:r>
        <w:rPr>
          <w:rFonts w:ascii="Times New Roman" w:hAnsi="Times New Roman" w:cs="Times New Roman"/>
          <w:sz w:val="24"/>
          <w:szCs w:val="24"/>
          <w:lang w:eastAsia="pt-PT"/>
        </w:rPr>
        <w:t xml:space="preserve">com crime de </w:t>
      </w:r>
      <w:ins w:id="215" w:author="CeOlivais11" w:date="2017-12-21T15:13:00Z">
        <w:r>
          <w:rPr>
            <w:rFonts w:ascii="Times New Roman" w:hAnsi="Times New Roman" w:cs="Times New Roman"/>
            <w:sz w:val="24"/>
            <w:szCs w:val="24"/>
            <w:lang w:eastAsia="pt-PT"/>
          </w:rPr>
          <w:t>v</w:t>
        </w:r>
      </w:ins>
      <w:r w:rsidRPr="007B0F90">
        <w:rPr>
          <w:rFonts w:ascii="Times New Roman" w:hAnsi="Times New Roman" w:cs="Times New Roman"/>
          <w:sz w:val="24"/>
          <w:szCs w:val="24"/>
          <w:lang w:eastAsia="pt-PT"/>
        </w:rPr>
        <w:t>iolação e</w:t>
      </w:r>
      <w:ins w:id="216" w:author="CeOlivais11" w:date="2017-12-21T15:17:00Z">
        <w:r>
          <w:rPr>
            <w:rFonts w:ascii="Times New Roman" w:hAnsi="Times New Roman" w:cs="Times New Roman"/>
            <w:sz w:val="24"/>
            <w:szCs w:val="24"/>
            <w:lang w:eastAsia="pt-PT"/>
          </w:rPr>
          <w:t>/ou</w:t>
        </w:r>
      </w:ins>
      <w:r w:rsidRPr="007B0F90">
        <w:rPr>
          <w:rFonts w:ascii="Times New Roman" w:hAnsi="Times New Roman" w:cs="Times New Roman"/>
          <w:sz w:val="24"/>
          <w:szCs w:val="24"/>
          <w:lang w:eastAsia="pt-PT"/>
        </w:rPr>
        <w:t xml:space="preserve"> homicídio/tentativa de homicídio, </w:t>
      </w:r>
      <w:ins w:id="217" w:author="CeOlivais11" w:date="2018-01-24T13:38:00Z">
        <w:r>
          <w:rPr>
            <w:rFonts w:ascii="Times New Roman" w:hAnsi="Times New Roman" w:cs="Times New Roman"/>
            <w:sz w:val="24"/>
            <w:szCs w:val="24"/>
            <w:lang w:eastAsia="pt-PT"/>
          </w:rPr>
          <w:t xml:space="preserve">encontramos </w:t>
        </w:r>
      </w:ins>
      <w:r w:rsidRPr="007B0F90">
        <w:rPr>
          <w:rFonts w:ascii="Times New Roman" w:hAnsi="Times New Roman" w:cs="Times New Roman"/>
          <w:sz w:val="24"/>
          <w:szCs w:val="24"/>
          <w:lang w:eastAsia="pt-PT"/>
        </w:rPr>
        <w:t>24 jovens</w:t>
      </w:r>
      <w:ins w:id="218" w:author="CeOlivais11" w:date="2018-01-24T13:38:00Z">
        <w:r>
          <w:rPr>
            <w:rFonts w:ascii="Times New Roman" w:hAnsi="Times New Roman" w:cs="Times New Roman"/>
            <w:sz w:val="24"/>
            <w:szCs w:val="24"/>
            <w:lang w:eastAsia="pt-PT"/>
          </w:rPr>
          <w:t xml:space="preserve"> (</w:t>
        </w:r>
        <w:r w:rsidRPr="007B0F90">
          <w:rPr>
            <w:rFonts w:ascii="Times New Roman" w:hAnsi="Times New Roman" w:cs="Times New Roman"/>
            <w:sz w:val="24"/>
            <w:szCs w:val="24"/>
          </w:rPr>
          <w:t>46</w:t>
        </w:r>
        <w:r>
          <w:rPr>
            <w:rFonts w:ascii="Times New Roman" w:hAnsi="Times New Roman" w:cs="Times New Roman"/>
            <w:sz w:val="24"/>
            <w:szCs w:val="24"/>
          </w:rPr>
          <w:t>.</w:t>
        </w:r>
        <w:r w:rsidRPr="007B0F90">
          <w:rPr>
            <w:rFonts w:ascii="Times New Roman" w:hAnsi="Times New Roman" w:cs="Times New Roman"/>
            <w:sz w:val="24"/>
            <w:szCs w:val="24"/>
          </w:rPr>
          <w:t>15</w:t>
        </w:r>
        <w:r>
          <w:rPr>
            <w:rFonts w:ascii="Times New Roman" w:hAnsi="Times New Roman" w:cs="Times New Roman"/>
            <w:sz w:val="24"/>
            <w:szCs w:val="24"/>
          </w:rPr>
          <w:t xml:space="preserve"> </w:t>
        </w:r>
        <w:r w:rsidRPr="007B0F90">
          <w:rPr>
            <w:rFonts w:ascii="Times New Roman" w:hAnsi="Times New Roman" w:cs="Times New Roman"/>
            <w:sz w:val="24"/>
            <w:szCs w:val="24"/>
          </w:rPr>
          <w:t>%</w:t>
        </w:r>
      </w:ins>
      <w:ins w:id="219" w:author="CeOlivais11" w:date="2017-12-14T13:53:00Z">
        <w:r>
          <w:rPr>
            <w:rFonts w:ascii="Times New Roman" w:hAnsi="Times New Roman" w:cs="Times New Roman"/>
            <w:sz w:val="24"/>
            <w:szCs w:val="24"/>
            <w:lang w:eastAsia="pt-PT"/>
          </w:rPr>
          <w:t>).</w:t>
        </w:r>
      </w:ins>
      <w:r w:rsidRPr="007B0F90">
        <w:rPr>
          <w:rFonts w:ascii="Times New Roman" w:hAnsi="Times New Roman" w:cs="Times New Roman"/>
          <w:sz w:val="24"/>
          <w:szCs w:val="24"/>
          <w:lang w:eastAsia="pt-PT"/>
        </w:rPr>
        <w:t xml:space="preserve"> Com </w:t>
      </w:r>
      <w:r w:rsidRPr="007B0F90">
        <w:rPr>
          <w:rFonts w:ascii="Times New Roman" w:hAnsi="Times New Roman" w:cs="Times New Roman"/>
          <w:sz w:val="24"/>
          <w:szCs w:val="24"/>
          <w:lang w:eastAsia="pt-PT"/>
        </w:rPr>
        <w:lastRenderedPageBreak/>
        <w:t xml:space="preserve">a prática de apenas </w:t>
      </w:r>
      <w:proofErr w:type="gramStart"/>
      <w:r w:rsidRPr="007B0F90">
        <w:rPr>
          <w:rFonts w:ascii="Times New Roman" w:hAnsi="Times New Roman" w:cs="Times New Roman"/>
          <w:sz w:val="24"/>
          <w:szCs w:val="24"/>
          <w:lang w:eastAsia="pt-PT"/>
        </w:rPr>
        <w:t>um tipo de crime surgem</w:t>
      </w:r>
      <w:proofErr w:type="gramEnd"/>
      <w:r w:rsidRPr="007B0F90">
        <w:rPr>
          <w:rFonts w:ascii="Times New Roman" w:hAnsi="Times New Roman" w:cs="Times New Roman"/>
          <w:sz w:val="24"/>
          <w:szCs w:val="24"/>
          <w:lang w:eastAsia="pt-PT"/>
        </w:rPr>
        <w:t xml:space="preserve"> 26 jovens (50</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constituindo a maioria da tipologia criminal existente. Os crimes de violação (n</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3</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 xml:space="preserve"> 5.79</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xml:space="preserve">%) e </w:t>
      </w:r>
      <w:proofErr w:type="gramStart"/>
      <w:ins w:id="220" w:author="CeOlivais11" w:date="2017-12-27T16:48:00Z">
        <w:r>
          <w:rPr>
            <w:rFonts w:ascii="Times New Roman" w:hAnsi="Times New Roman" w:cs="Times New Roman"/>
            <w:sz w:val="24"/>
            <w:szCs w:val="24"/>
            <w:lang w:eastAsia="pt-PT"/>
          </w:rPr>
          <w:t xml:space="preserve">de </w:t>
        </w:r>
      </w:ins>
      <w:r w:rsidRPr="007B0F90">
        <w:rPr>
          <w:rFonts w:ascii="Times New Roman" w:hAnsi="Times New Roman" w:cs="Times New Roman"/>
          <w:sz w:val="24"/>
          <w:szCs w:val="24"/>
          <w:lang w:eastAsia="pt-PT"/>
        </w:rPr>
        <w:t xml:space="preserve"> homicídio</w:t>
      </w:r>
      <w:proofErr w:type="gramEnd"/>
      <w:r w:rsidRPr="007B0F90">
        <w:rPr>
          <w:rFonts w:ascii="Times New Roman" w:hAnsi="Times New Roman" w:cs="Times New Roman"/>
          <w:sz w:val="24"/>
          <w:szCs w:val="24"/>
          <w:lang w:eastAsia="pt-PT"/>
        </w:rPr>
        <w:t>/tentativa de homicídio (n</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2</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 xml:space="preserve"> 3</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84</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xml:space="preserve">%) </w:t>
      </w:r>
      <w:ins w:id="221" w:author="CeOlivais11" w:date="2017-12-27T16:52:00Z">
        <w:r>
          <w:rPr>
            <w:rFonts w:ascii="Times New Roman" w:hAnsi="Times New Roman" w:cs="Times New Roman"/>
            <w:sz w:val="24"/>
            <w:szCs w:val="24"/>
            <w:lang w:eastAsia="pt-PT"/>
          </w:rPr>
          <w:t>são</w:t>
        </w:r>
      </w:ins>
      <w:r w:rsidRPr="007B0F90">
        <w:rPr>
          <w:rFonts w:ascii="Times New Roman" w:hAnsi="Times New Roman" w:cs="Times New Roman"/>
          <w:sz w:val="24"/>
          <w:szCs w:val="24"/>
          <w:lang w:eastAsia="pt-PT"/>
        </w:rPr>
        <w:t xml:space="preserve"> </w:t>
      </w:r>
      <w:ins w:id="222" w:author="CeOlivais11" w:date="2017-12-27T16:52:00Z">
        <w:r>
          <w:rPr>
            <w:rFonts w:ascii="Times New Roman" w:hAnsi="Times New Roman" w:cs="Times New Roman"/>
            <w:sz w:val="24"/>
            <w:szCs w:val="24"/>
            <w:lang w:eastAsia="pt-PT"/>
          </w:rPr>
          <w:t>pouco</w:t>
        </w:r>
      </w:ins>
      <w:r w:rsidRPr="007B0F90">
        <w:rPr>
          <w:rFonts w:ascii="Times New Roman" w:hAnsi="Times New Roman" w:cs="Times New Roman"/>
          <w:sz w:val="24"/>
          <w:szCs w:val="24"/>
          <w:lang w:eastAsia="pt-PT"/>
        </w:rPr>
        <w:t xml:space="preserve"> prevalentes </w:t>
      </w:r>
      <w:ins w:id="223" w:author="CeOlivais11" w:date="2017-12-27T16:52:00Z">
        <w:r>
          <w:rPr>
            <w:rFonts w:ascii="Times New Roman" w:hAnsi="Times New Roman" w:cs="Times New Roman"/>
            <w:sz w:val="24"/>
            <w:szCs w:val="24"/>
            <w:lang w:eastAsia="pt-PT"/>
          </w:rPr>
          <w:t>nest</w:t>
        </w:r>
      </w:ins>
      <w:r w:rsidRPr="007B0F90">
        <w:rPr>
          <w:rFonts w:ascii="Times New Roman" w:hAnsi="Times New Roman" w:cs="Times New Roman"/>
          <w:sz w:val="24"/>
          <w:szCs w:val="24"/>
          <w:lang w:eastAsia="pt-PT"/>
        </w:rPr>
        <w:t xml:space="preserve">a amostra. </w:t>
      </w:r>
    </w:p>
    <w:p w14:paraId="6E162A54" w14:textId="77777777" w:rsidR="00E23FA4" w:rsidRPr="007B0F90" w:rsidRDefault="00E23FA4" w:rsidP="00CB3FC5">
      <w:pPr>
        <w:numPr>
          <w:ins w:id="224" w:author="CeOlivais11" w:date="2018-01-26T12:11:00Z"/>
        </w:numPr>
        <w:spacing w:after="0" w:line="480" w:lineRule="auto"/>
        <w:ind w:firstLine="425"/>
        <w:jc w:val="both"/>
        <w:rPr>
          <w:ins w:id="225" w:author="CeOlivais11" w:date="2018-01-26T12:11:00Z"/>
          <w:rFonts w:ascii="Times New Roman" w:hAnsi="Times New Roman" w:cs="Times New Roman"/>
          <w:sz w:val="24"/>
          <w:szCs w:val="24"/>
        </w:rPr>
      </w:pPr>
      <w:ins w:id="226" w:author="CeOlivais11" w:date="2018-01-26T12:11:00Z">
        <w:r w:rsidRPr="007B0F90">
          <w:rPr>
            <w:rFonts w:ascii="Times New Roman" w:hAnsi="Times New Roman" w:cs="Times New Roman"/>
            <w:sz w:val="24"/>
            <w:szCs w:val="24"/>
            <w:lang w:eastAsia="pt-PT"/>
          </w:rPr>
          <w:t>Relativamente às características do internamento aplicado a estes adolescentes, predomina o regime semiaberto com a duração de 1 a 2 anos (n</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33</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 xml:space="preserve"> 63</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46</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seguido do regime aberto com uma duração de medida inferior a 1 ano (n</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4</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 xml:space="preserve"> 7</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69</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com um ano de medida (n</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4</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 xml:space="preserve"> 7.69</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e com mais de 1 ano e menos de 2 anos de medida (n</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2</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 xml:space="preserve"> 3</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84%). Dos jovens em regime fechado 5 (9.61</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tinham uma medida superior a 2 anos de duração e 4 (7.69</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cumprem uma medida de duração entre 1 e 2 anos.</w:t>
        </w:r>
      </w:ins>
    </w:p>
    <w:p w14:paraId="6362C649" w14:textId="77777777" w:rsidR="00E23FA4" w:rsidRDefault="00E23FA4" w:rsidP="007B0F90">
      <w:pPr>
        <w:numPr>
          <w:ins w:id="227" w:author="CeOlivais11" w:date="2017-12-13T19:08:00Z"/>
        </w:numPr>
        <w:spacing w:after="0" w:line="480" w:lineRule="auto"/>
        <w:ind w:firstLine="425"/>
        <w:jc w:val="both"/>
        <w:rPr>
          <w:ins w:id="228" w:author="CeOlivais11" w:date="2017-12-13T19:08:00Z"/>
          <w:rFonts w:ascii="Times New Roman" w:hAnsi="Times New Roman" w:cs="Times New Roman"/>
          <w:sz w:val="24"/>
          <w:szCs w:val="24"/>
          <w:lang w:eastAsia="pt-PT"/>
        </w:rPr>
      </w:pPr>
    </w:p>
    <w:p w14:paraId="5F5DBC67" w14:textId="1249AA80" w:rsidR="00E23FA4" w:rsidRDefault="00E23FA4" w:rsidP="004A095E">
      <w:pPr>
        <w:numPr>
          <w:ins w:id="229" w:author="CeOlivais11" w:date="2017-12-13T19:08:00Z"/>
        </w:numPr>
        <w:spacing w:after="0" w:line="480" w:lineRule="auto"/>
        <w:rPr>
          <w:ins w:id="230" w:author="CeOlivais11" w:date="2017-12-13T19:08:00Z"/>
          <w:rFonts w:ascii="Times New Roman" w:hAnsi="Times New Roman" w:cs="Times New Roman"/>
          <w:sz w:val="24"/>
          <w:szCs w:val="24"/>
        </w:rPr>
      </w:pPr>
      <w:ins w:id="231" w:author="CeOlivais11" w:date="2017-12-13T19:08:00Z">
        <w:r>
          <w:rPr>
            <w:rFonts w:ascii="Times New Roman" w:hAnsi="Times New Roman" w:cs="Times New Roman"/>
            <w:sz w:val="24"/>
            <w:szCs w:val="24"/>
          </w:rPr>
          <w:t xml:space="preserve">Tabela 1. </w:t>
        </w:r>
        <w:r w:rsidRPr="00650BB8">
          <w:rPr>
            <w:rFonts w:ascii="Times New Roman" w:hAnsi="Times New Roman" w:cs="Times New Roman"/>
            <w:sz w:val="24"/>
            <w:szCs w:val="24"/>
          </w:rPr>
          <w:t>Cara</w:t>
        </w:r>
      </w:ins>
      <w:r w:rsidR="007B7E8E">
        <w:rPr>
          <w:rFonts w:ascii="Times New Roman" w:hAnsi="Times New Roman" w:cs="Times New Roman"/>
          <w:sz w:val="24"/>
          <w:szCs w:val="24"/>
        </w:rPr>
        <w:t>c</w:t>
      </w:r>
      <w:ins w:id="232" w:author="CeOlivais11" w:date="2017-12-13T19:08:00Z">
        <w:r w:rsidRPr="00650BB8">
          <w:rPr>
            <w:rFonts w:ascii="Times New Roman" w:hAnsi="Times New Roman" w:cs="Times New Roman"/>
            <w:sz w:val="24"/>
            <w:szCs w:val="24"/>
          </w:rPr>
          <w:t>terização da amostra</w:t>
        </w:r>
      </w:ins>
      <w:ins w:id="233" w:author="CeOlivais11" w:date="2017-12-13T19:09:00Z">
        <w:r>
          <w:rPr>
            <w:rFonts w:ascii="Times New Roman" w:hAnsi="Times New Roman" w:cs="Times New Roman"/>
            <w:sz w:val="24"/>
            <w:szCs w:val="24"/>
          </w:rPr>
          <w:t xml:space="preserve"> por tipologia de crime, de regime e duração da medida</w:t>
        </w:r>
      </w:ins>
      <w:ins w:id="234" w:author="CeOlivais11" w:date="2017-12-13T19:08:00Z">
        <w:r>
          <w:rPr>
            <w:rFonts w:ascii="Times New Roman" w:hAnsi="Times New Roman" w:cs="Times New Roman"/>
            <w:sz w:val="24"/>
            <w:szCs w:val="24"/>
          </w:rPr>
          <w:t>.</w:t>
        </w:r>
      </w:ins>
    </w:p>
    <w:tbl>
      <w:tblPr>
        <w:tblW w:w="0" w:type="auto"/>
        <w:tblInd w:w="-106" w:type="dxa"/>
        <w:tblBorders>
          <w:top w:val="single" w:sz="12" w:space="0" w:color="000000"/>
          <w:bottom w:val="single" w:sz="12" w:space="0" w:color="000000"/>
        </w:tblBorders>
        <w:tblLook w:val="0060" w:firstRow="1" w:lastRow="1" w:firstColumn="0" w:lastColumn="0" w:noHBand="0" w:noVBand="0"/>
      </w:tblPr>
      <w:tblGrid>
        <w:gridCol w:w="3723"/>
        <w:gridCol w:w="2410"/>
        <w:gridCol w:w="2444"/>
      </w:tblGrid>
      <w:tr w:rsidR="00E23FA4" w14:paraId="1647071B" w14:textId="77777777">
        <w:trPr>
          <w:ins w:id="235" w:author="CeOlivais11" w:date="2017-12-13T19:08:00Z"/>
        </w:trPr>
        <w:tc>
          <w:tcPr>
            <w:tcW w:w="3723" w:type="dxa"/>
            <w:tcBorders>
              <w:top w:val="single" w:sz="12" w:space="0" w:color="000000"/>
              <w:bottom w:val="single" w:sz="6" w:space="0" w:color="000000"/>
            </w:tcBorders>
          </w:tcPr>
          <w:p w14:paraId="2A11AC1D" w14:textId="77777777" w:rsidR="00E23FA4" w:rsidRPr="003A7C77" w:rsidRDefault="00E23FA4" w:rsidP="00B70BFA">
            <w:pPr>
              <w:numPr>
                <w:ins w:id="236" w:author="CeOlivais11" w:date="2017-12-13T19:08:00Z"/>
              </w:numPr>
              <w:spacing w:after="0" w:line="480" w:lineRule="auto"/>
              <w:jc w:val="center"/>
              <w:rPr>
                <w:ins w:id="237" w:author="CeOlivais11" w:date="2017-12-13T19:08:00Z"/>
                <w:rFonts w:ascii="Times New Roman" w:hAnsi="Times New Roman" w:cs="Times New Roman"/>
                <w:i/>
                <w:iCs/>
                <w:sz w:val="24"/>
                <w:szCs w:val="24"/>
                <w:lang w:eastAsia="pt-PT"/>
              </w:rPr>
            </w:pPr>
            <w:ins w:id="238" w:author="CeOlivais11" w:date="2017-12-13T19:08:00Z">
              <w:r w:rsidRPr="003A7C77">
                <w:rPr>
                  <w:rFonts w:ascii="Times New Roman" w:hAnsi="Times New Roman" w:cs="Times New Roman"/>
                  <w:i/>
                  <w:iCs/>
                  <w:sz w:val="24"/>
                  <w:szCs w:val="24"/>
                  <w:lang w:eastAsia="pt-PT"/>
                </w:rPr>
                <w:t>Tipologia de crime</w:t>
              </w:r>
            </w:ins>
          </w:p>
          <w:p w14:paraId="03048F35" w14:textId="77777777" w:rsidR="00E23FA4" w:rsidRPr="003A7C77" w:rsidRDefault="00E23FA4" w:rsidP="00B70BFA">
            <w:pPr>
              <w:numPr>
                <w:ins w:id="239" w:author="CeOlivais11" w:date="2017-12-13T19:08:00Z"/>
              </w:numPr>
              <w:spacing w:after="0" w:line="480" w:lineRule="auto"/>
              <w:jc w:val="center"/>
              <w:rPr>
                <w:ins w:id="240" w:author="CeOlivais11" w:date="2017-12-13T19:08:00Z"/>
                <w:rFonts w:ascii="Times New Roman" w:hAnsi="Times New Roman" w:cs="Times New Roman"/>
                <w:i/>
                <w:iCs/>
                <w:sz w:val="24"/>
                <w:szCs w:val="24"/>
                <w:lang w:eastAsia="pt-PT"/>
              </w:rPr>
            </w:pPr>
            <w:ins w:id="241" w:author="CeOlivais11" w:date="2017-12-13T19:08:00Z">
              <w:r w:rsidRPr="003A7C77">
                <w:rPr>
                  <w:rFonts w:ascii="Times New Roman" w:hAnsi="Times New Roman" w:cs="Times New Roman"/>
                  <w:i/>
                  <w:iCs/>
                  <w:sz w:val="24"/>
                  <w:szCs w:val="24"/>
                  <w:lang w:eastAsia="pt-PT"/>
                </w:rPr>
                <w:t>N</w:t>
              </w:r>
              <w:r>
                <w:rPr>
                  <w:rFonts w:ascii="Times New Roman" w:hAnsi="Times New Roman" w:cs="Times New Roman"/>
                  <w:i/>
                  <w:iCs/>
                  <w:sz w:val="24"/>
                  <w:szCs w:val="24"/>
                  <w:lang w:eastAsia="pt-PT"/>
                </w:rPr>
                <w:t xml:space="preserve"> </w:t>
              </w:r>
              <w:r w:rsidRPr="003A7C77">
                <w:rPr>
                  <w:rFonts w:ascii="Times New Roman" w:hAnsi="Times New Roman" w:cs="Times New Roman"/>
                  <w:i/>
                  <w:iCs/>
                  <w:sz w:val="24"/>
                  <w:szCs w:val="24"/>
                  <w:lang w:eastAsia="pt-PT"/>
                </w:rPr>
                <w:t>= 52</w:t>
              </w:r>
            </w:ins>
          </w:p>
        </w:tc>
        <w:tc>
          <w:tcPr>
            <w:tcW w:w="2410" w:type="dxa"/>
            <w:tcBorders>
              <w:top w:val="single" w:sz="12" w:space="0" w:color="000000"/>
              <w:bottom w:val="single" w:sz="6" w:space="0" w:color="000000"/>
            </w:tcBorders>
          </w:tcPr>
          <w:p w14:paraId="60F6A058" w14:textId="77777777" w:rsidR="00E23FA4" w:rsidRPr="003A7C77" w:rsidRDefault="00E23FA4" w:rsidP="00B70BFA">
            <w:pPr>
              <w:numPr>
                <w:ins w:id="242" w:author="CeOlivais11" w:date="2017-12-13T19:08:00Z"/>
              </w:numPr>
              <w:spacing w:after="0" w:line="480" w:lineRule="auto"/>
              <w:jc w:val="center"/>
              <w:rPr>
                <w:ins w:id="243" w:author="CeOlivais11" w:date="2017-12-13T19:08:00Z"/>
                <w:rFonts w:ascii="Times New Roman" w:hAnsi="Times New Roman" w:cs="Times New Roman"/>
                <w:i/>
                <w:iCs/>
                <w:sz w:val="24"/>
                <w:szCs w:val="24"/>
                <w:lang w:eastAsia="pt-PT"/>
              </w:rPr>
            </w:pPr>
            <w:ins w:id="244" w:author="CeOlivais11" w:date="2017-12-13T19:08:00Z">
              <w:r w:rsidRPr="003A7C77">
                <w:rPr>
                  <w:rFonts w:ascii="Times New Roman" w:hAnsi="Times New Roman" w:cs="Times New Roman"/>
                  <w:i/>
                  <w:iCs/>
                  <w:sz w:val="24"/>
                  <w:szCs w:val="24"/>
                  <w:lang w:eastAsia="pt-PT"/>
                </w:rPr>
                <w:t>Tipologia de regime</w:t>
              </w:r>
            </w:ins>
          </w:p>
          <w:p w14:paraId="707243BC" w14:textId="77777777" w:rsidR="00E23FA4" w:rsidRPr="003A7C77" w:rsidRDefault="00E23FA4" w:rsidP="00B70BFA">
            <w:pPr>
              <w:numPr>
                <w:ins w:id="245" w:author="CeOlivais11" w:date="2017-12-13T19:08:00Z"/>
              </w:numPr>
              <w:spacing w:after="0" w:line="480" w:lineRule="auto"/>
              <w:jc w:val="center"/>
              <w:rPr>
                <w:ins w:id="246" w:author="CeOlivais11" w:date="2017-12-13T19:08:00Z"/>
                <w:rFonts w:ascii="Times New Roman" w:hAnsi="Times New Roman" w:cs="Times New Roman"/>
                <w:i/>
                <w:iCs/>
                <w:sz w:val="24"/>
                <w:szCs w:val="24"/>
                <w:lang w:eastAsia="pt-PT"/>
              </w:rPr>
            </w:pPr>
            <w:ins w:id="247" w:author="CeOlivais11" w:date="2017-12-13T19:08:00Z">
              <w:r w:rsidRPr="003A7C77">
                <w:rPr>
                  <w:rFonts w:ascii="Times New Roman" w:hAnsi="Times New Roman" w:cs="Times New Roman"/>
                  <w:i/>
                  <w:iCs/>
                  <w:sz w:val="24"/>
                  <w:szCs w:val="24"/>
                  <w:lang w:eastAsia="pt-PT"/>
                </w:rPr>
                <w:t>N</w:t>
              </w:r>
              <w:r>
                <w:rPr>
                  <w:rFonts w:ascii="Times New Roman" w:hAnsi="Times New Roman" w:cs="Times New Roman"/>
                  <w:i/>
                  <w:iCs/>
                  <w:sz w:val="24"/>
                  <w:szCs w:val="24"/>
                  <w:lang w:eastAsia="pt-PT"/>
                </w:rPr>
                <w:t xml:space="preserve"> </w:t>
              </w:r>
              <w:r w:rsidRPr="003A7C77">
                <w:rPr>
                  <w:rFonts w:ascii="Times New Roman" w:hAnsi="Times New Roman" w:cs="Times New Roman"/>
                  <w:i/>
                  <w:iCs/>
                  <w:sz w:val="24"/>
                  <w:szCs w:val="24"/>
                  <w:lang w:eastAsia="pt-PT"/>
                </w:rPr>
                <w:t>= 52</w:t>
              </w:r>
            </w:ins>
          </w:p>
        </w:tc>
        <w:tc>
          <w:tcPr>
            <w:tcW w:w="2444" w:type="dxa"/>
            <w:tcBorders>
              <w:top w:val="single" w:sz="12" w:space="0" w:color="000000"/>
              <w:bottom w:val="single" w:sz="6" w:space="0" w:color="000000"/>
            </w:tcBorders>
          </w:tcPr>
          <w:p w14:paraId="6A9D6620" w14:textId="77777777" w:rsidR="00E23FA4" w:rsidRPr="003A7C77" w:rsidRDefault="00E23FA4" w:rsidP="00B70BFA">
            <w:pPr>
              <w:numPr>
                <w:ins w:id="248" w:author="CeOlivais11" w:date="2017-12-13T19:08:00Z"/>
              </w:numPr>
              <w:spacing w:after="0" w:line="480" w:lineRule="auto"/>
              <w:jc w:val="center"/>
              <w:rPr>
                <w:ins w:id="249" w:author="CeOlivais11" w:date="2017-12-13T19:08:00Z"/>
                <w:rFonts w:ascii="Times New Roman" w:hAnsi="Times New Roman" w:cs="Times New Roman"/>
                <w:i/>
                <w:iCs/>
                <w:sz w:val="24"/>
                <w:szCs w:val="24"/>
                <w:lang w:eastAsia="pt-PT"/>
              </w:rPr>
            </w:pPr>
            <w:ins w:id="250" w:author="CeOlivais11" w:date="2017-12-13T19:08:00Z">
              <w:r w:rsidRPr="003A7C77">
                <w:rPr>
                  <w:rFonts w:ascii="Times New Roman" w:hAnsi="Times New Roman" w:cs="Times New Roman"/>
                  <w:i/>
                  <w:iCs/>
                  <w:sz w:val="24"/>
                  <w:szCs w:val="24"/>
                  <w:lang w:eastAsia="pt-PT"/>
                </w:rPr>
                <w:t>Duração da medida</w:t>
              </w:r>
            </w:ins>
          </w:p>
          <w:p w14:paraId="3363C9F2" w14:textId="77777777" w:rsidR="00E23FA4" w:rsidRPr="003A7C77" w:rsidRDefault="00E23FA4" w:rsidP="00B70BFA">
            <w:pPr>
              <w:numPr>
                <w:ins w:id="251" w:author="CeOlivais11" w:date="2017-12-13T19:08:00Z"/>
              </w:numPr>
              <w:spacing w:after="0" w:line="480" w:lineRule="auto"/>
              <w:jc w:val="center"/>
              <w:rPr>
                <w:ins w:id="252" w:author="CeOlivais11" w:date="2017-12-13T19:08:00Z"/>
                <w:rFonts w:ascii="Times New Roman" w:hAnsi="Times New Roman" w:cs="Times New Roman"/>
                <w:i/>
                <w:iCs/>
                <w:sz w:val="24"/>
                <w:szCs w:val="24"/>
                <w:lang w:eastAsia="pt-PT"/>
              </w:rPr>
            </w:pPr>
            <w:ins w:id="253" w:author="CeOlivais11" w:date="2017-12-13T19:08:00Z">
              <w:r w:rsidRPr="003A7C77">
                <w:rPr>
                  <w:rFonts w:ascii="Times New Roman" w:hAnsi="Times New Roman" w:cs="Times New Roman"/>
                  <w:i/>
                  <w:iCs/>
                  <w:sz w:val="24"/>
                  <w:szCs w:val="24"/>
                  <w:lang w:eastAsia="pt-PT"/>
                </w:rPr>
                <w:t>N</w:t>
              </w:r>
              <w:r>
                <w:rPr>
                  <w:rFonts w:ascii="Times New Roman" w:hAnsi="Times New Roman" w:cs="Times New Roman"/>
                  <w:i/>
                  <w:iCs/>
                  <w:sz w:val="24"/>
                  <w:szCs w:val="24"/>
                  <w:lang w:eastAsia="pt-PT"/>
                </w:rPr>
                <w:t xml:space="preserve"> </w:t>
              </w:r>
              <w:r w:rsidRPr="003A7C77">
                <w:rPr>
                  <w:rFonts w:ascii="Times New Roman" w:hAnsi="Times New Roman" w:cs="Times New Roman"/>
                  <w:i/>
                  <w:iCs/>
                  <w:sz w:val="24"/>
                  <w:szCs w:val="24"/>
                  <w:lang w:eastAsia="pt-PT"/>
                </w:rPr>
                <w:t>= 52</w:t>
              </w:r>
            </w:ins>
          </w:p>
        </w:tc>
      </w:tr>
      <w:tr w:rsidR="00E23FA4" w14:paraId="381B0FA0" w14:textId="77777777">
        <w:trPr>
          <w:ins w:id="254" w:author="CeOlivais11" w:date="2017-12-13T19:08:00Z"/>
        </w:trPr>
        <w:tc>
          <w:tcPr>
            <w:tcW w:w="3723" w:type="dxa"/>
            <w:tcBorders>
              <w:top w:val="single" w:sz="6" w:space="0" w:color="000000"/>
              <w:bottom w:val="single" w:sz="12" w:space="0" w:color="000000"/>
            </w:tcBorders>
          </w:tcPr>
          <w:p w14:paraId="3DE86782" w14:textId="77777777" w:rsidR="00E23FA4" w:rsidRPr="003A7C77" w:rsidRDefault="00E23FA4" w:rsidP="00B70BFA">
            <w:pPr>
              <w:numPr>
                <w:ins w:id="255" w:author="CeOlivais11" w:date="2017-12-13T19:08:00Z"/>
              </w:numPr>
              <w:spacing w:after="0" w:line="480" w:lineRule="auto"/>
              <w:jc w:val="center"/>
              <w:rPr>
                <w:ins w:id="256" w:author="CeOlivais11" w:date="2017-12-13T19:08:00Z"/>
                <w:rFonts w:ascii="Times New Roman" w:hAnsi="Times New Roman" w:cs="Times New Roman"/>
                <w:sz w:val="24"/>
                <w:szCs w:val="24"/>
                <w:lang w:eastAsia="pt-PT"/>
              </w:rPr>
            </w:pPr>
            <w:ins w:id="257" w:author="CeOlivais11" w:date="2017-12-13T19:08:00Z">
              <w:r w:rsidRPr="003A7C77">
                <w:rPr>
                  <w:rFonts w:ascii="Times New Roman" w:hAnsi="Times New Roman" w:cs="Times New Roman"/>
                  <w:sz w:val="24"/>
                  <w:szCs w:val="24"/>
                  <w:lang w:eastAsia="pt-PT"/>
                </w:rPr>
                <w:t>Furto - 2</w:t>
              </w:r>
            </w:ins>
          </w:p>
          <w:p w14:paraId="17D7B1C2" w14:textId="77777777" w:rsidR="00E23FA4" w:rsidRPr="003A7C77" w:rsidRDefault="00E23FA4" w:rsidP="00B70BFA">
            <w:pPr>
              <w:numPr>
                <w:ins w:id="258" w:author="CeOlivais11" w:date="2017-12-13T19:08:00Z"/>
              </w:numPr>
              <w:spacing w:after="0" w:line="480" w:lineRule="auto"/>
              <w:jc w:val="center"/>
              <w:rPr>
                <w:ins w:id="259" w:author="CeOlivais11" w:date="2017-12-13T19:08:00Z"/>
                <w:rFonts w:ascii="Times New Roman" w:hAnsi="Times New Roman" w:cs="Times New Roman"/>
                <w:sz w:val="24"/>
                <w:szCs w:val="24"/>
                <w:lang w:eastAsia="pt-PT"/>
              </w:rPr>
            </w:pPr>
            <w:ins w:id="260" w:author="CeOlivais11" w:date="2017-12-13T19:08:00Z">
              <w:r w:rsidRPr="003A7C77">
                <w:rPr>
                  <w:rFonts w:ascii="Times New Roman" w:hAnsi="Times New Roman" w:cs="Times New Roman"/>
                  <w:sz w:val="24"/>
                  <w:szCs w:val="24"/>
                  <w:lang w:eastAsia="pt-PT"/>
                </w:rPr>
                <w:t>Roubo - 14</w:t>
              </w:r>
            </w:ins>
          </w:p>
          <w:p w14:paraId="48CB168C" w14:textId="77777777" w:rsidR="00E23FA4" w:rsidRPr="003A7C77" w:rsidRDefault="00E23FA4" w:rsidP="00B70BFA">
            <w:pPr>
              <w:numPr>
                <w:ins w:id="261" w:author="CeOlivais11" w:date="2017-12-13T19:08:00Z"/>
              </w:numPr>
              <w:spacing w:after="0" w:line="480" w:lineRule="auto"/>
              <w:jc w:val="center"/>
              <w:rPr>
                <w:ins w:id="262" w:author="CeOlivais11" w:date="2017-12-13T19:08:00Z"/>
                <w:rFonts w:ascii="Times New Roman" w:hAnsi="Times New Roman" w:cs="Times New Roman"/>
                <w:sz w:val="24"/>
                <w:szCs w:val="24"/>
                <w:lang w:eastAsia="pt-PT"/>
              </w:rPr>
            </w:pPr>
            <w:ins w:id="263" w:author="CeOlivais11" w:date="2017-12-13T19:08:00Z">
              <w:r w:rsidRPr="003A7C77">
                <w:rPr>
                  <w:rFonts w:ascii="Times New Roman" w:hAnsi="Times New Roman" w:cs="Times New Roman"/>
                  <w:sz w:val="24"/>
                  <w:szCs w:val="24"/>
                  <w:lang w:eastAsia="pt-PT"/>
                </w:rPr>
                <w:t>Ofensa integridade física - 10</w:t>
              </w:r>
            </w:ins>
          </w:p>
          <w:p w14:paraId="322CE61B" w14:textId="77777777" w:rsidR="00E23FA4" w:rsidRPr="003A7C77" w:rsidRDefault="00E23FA4" w:rsidP="00B70BFA">
            <w:pPr>
              <w:numPr>
                <w:ins w:id="264" w:author="CeOlivais11" w:date="2017-12-13T19:08:00Z"/>
              </w:numPr>
              <w:spacing w:after="0" w:line="480" w:lineRule="auto"/>
              <w:jc w:val="center"/>
              <w:rPr>
                <w:ins w:id="265" w:author="CeOlivais11" w:date="2017-12-13T19:08:00Z"/>
                <w:rFonts w:ascii="Times New Roman" w:hAnsi="Times New Roman" w:cs="Times New Roman"/>
                <w:sz w:val="24"/>
                <w:szCs w:val="24"/>
                <w:lang w:eastAsia="pt-PT"/>
              </w:rPr>
            </w:pPr>
            <w:ins w:id="266" w:author="CeOlivais11" w:date="2017-12-13T19:08:00Z">
              <w:r w:rsidRPr="003A7C77">
                <w:rPr>
                  <w:rFonts w:ascii="Times New Roman" w:hAnsi="Times New Roman" w:cs="Times New Roman"/>
                  <w:sz w:val="24"/>
                  <w:szCs w:val="24"/>
                  <w:lang w:eastAsia="pt-PT"/>
                </w:rPr>
                <w:t>Furto, Roubo e Ofensa integridade física - 21</w:t>
              </w:r>
            </w:ins>
          </w:p>
          <w:p w14:paraId="7F846D33" w14:textId="77777777" w:rsidR="00E23FA4" w:rsidRPr="003A7C77" w:rsidRDefault="00E23FA4" w:rsidP="00B70BFA">
            <w:pPr>
              <w:numPr>
                <w:ins w:id="267" w:author="CeOlivais11" w:date="2017-12-13T19:08:00Z"/>
              </w:numPr>
              <w:tabs>
                <w:tab w:val="center" w:pos="1699"/>
              </w:tabs>
              <w:spacing w:after="0" w:line="480" w:lineRule="auto"/>
              <w:jc w:val="center"/>
              <w:rPr>
                <w:ins w:id="268" w:author="CeOlivais11" w:date="2017-12-13T19:08:00Z"/>
                <w:rFonts w:ascii="Times New Roman" w:hAnsi="Times New Roman" w:cs="Times New Roman"/>
                <w:sz w:val="24"/>
                <w:szCs w:val="24"/>
                <w:lang w:eastAsia="pt-PT"/>
              </w:rPr>
            </w:pPr>
            <w:ins w:id="269" w:author="CeOlivais11" w:date="2017-12-13T19:08:00Z">
              <w:r w:rsidRPr="003A7C77">
                <w:rPr>
                  <w:rFonts w:ascii="Times New Roman" w:hAnsi="Times New Roman" w:cs="Times New Roman"/>
                  <w:sz w:val="24"/>
                  <w:szCs w:val="24"/>
                  <w:lang w:eastAsia="pt-PT"/>
                </w:rPr>
                <w:t>Violação - 1</w:t>
              </w:r>
            </w:ins>
          </w:p>
          <w:p w14:paraId="165E441A" w14:textId="77777777" w:rsidR="00E23FA4" w:rsidRPr="003A7C77" w:rsidRDefault="00E23FA4" w:rsidP="00B70BFA">
            <w:pPr>
              <w:numPr>
                <w:ins w:id="270" w:author="CeOlivais11" w:date="2017-12-13T19:08:00Z"/>
              </w:numPr>
              <w:spacing w:after="0" w:line="480" w:lineRule="auto"/>
              <w:jc w:val="center"/>
              <w:rPr>
                <w:ins w:id="271" w:author="CeOlivais11" w:date="2017-12-13T19:08:00Z"/>
                <w:rFonts w:ascii="Times New Roman" w:hAnsi="Times New Roman" w:cs="Times New Roman"/>
                <w:sz w:val="24"/>
                <w:szCs w:val="24"/>
                <w:lang w:eastAsia="pt-PT"/>
              </w:rPr>
            </w:pPr>
            <w:ins w:id="272" w:author="CeOlivais11" w:date="2017-12-13T19:08:00Z">
              <w:r w:rsidRPr="003A7C77">
                <w:rPr>
                  <w:rFonts w:ascii="Times New Roman" w:hAnsi="Times New Roman" w:cs="Times New Roman"/>
                  <w:sz w:val="24"/>
                  <w:szCs w:val="24"/>
                  <w:lang w:eastAsia="pt-PT"/>
                </w:rPr>
                <w:t>Homicídio/Tentativa homicídio - 1</w:t>
              </w:r>
            </w:ins>
          </w:p>
          <w:p w14:paraId="3967559D" w14:textId="77777777" w:rsidR="00E23FA4" w:rsidRPr="003A7C77" w:rsidRDefault="00E23FA4" w:rsidP="00B70BFA">
            <w:pPr>
              <w:numPr>
                <w:ins w:id="273" w:author="CeOlivais11" w:date="2017-12-13T19:08:00Z"/>
              </w:numPr>
              <w:spacing w:after="0" w:line="480" w:lineRule="auto"/>
              <w:jc w:val="center"/>
              <w:rPr>
                <w:ins w:id="274" w:author="CeOlivais11" w:date="2017-12-13T19:08:00Z"/>
                <w:rFonts w:ascii="Times New Roman" w:hAnsi="Times New Roman" w:cs="Times New Roman"/>
                <w:sz w:val="24"/>
                <w:szCs w:val="24"/>
                <w:lang w:eastAsia="pt-PT"/>
              </w:rPr>
            </w:pPr>
            <w:ins w:id="275" w:author="CeOlivais11" w:date="2017-12-13T19:08:00Z">
              <w:r w:rsidRPr="003A7C77">
                <w:rPr>
                  <w:rFonts w:ascii="Times New Roman" w:hAnsi="Times New Roman" w:cs="Times New Roman"/>
                  <w:sz w:val="24"/>
                  <w:szCs w:val="24"/>
                  <w:lang w:eastAsia="pt-PT"/>
                </w:rPr>
                <w:t>Múltiplos incluindo violação - 2</w:t>
              </w:r>
            </w:ins>
          </w:p>
          <w:p w14:paraId="4C4C3C67" w14:textId="77777777" w:rsidR="00E23FA4" w:rsidRPr="003A7C77" w:rsidRDefault="00E23FA4" w:rsidP="00B70BFA">
            <w:pPr>
              <w:numPr>
                <w:ins w:id="276" w:author="CeOlivais11" w:date="2017-12-13T19:08:00Z"/>
              </w:numPr>
              <w:spacing w:after="0" w:line="480" w:lineRule="auto"/>
              <w:jc w:val="center"/>
              <w:rPr>
                <w:ins w:id="277" w:author="CeOlivais11" w:date="2017-12-13T19:08:00Z"/>
                <w:rFonts w:ascii="Times New Roman" w:hAnsi="Times New Roman" w:cs="Times New Roman"/>
                <w:sz w:val="24"/>
                <w:szCs w:val="24"/>
                <w:lang w:eastAsia="pt-PT"/>
              </w:rPr>
            </w:pPr>
            <w:ins w:id="278" w:author="CeOlivais11" w:date="2017-12-13T19:08:00Z">
              <w:r w:rsidRPr="003A7C77">
                <w:rPr>
                  <w:rFonts w:ascii="Times New Roman" w:hAnsi="Times New Roman" w:cs="Times New Roman"/>
                  <w:sz w:val="24"/>
                  <w:szCs w:val="24"/>
                  <w:lang w:eastAsia="pt-PT"/>
                </w:rPr>
                <w:t>Múltiplos incluindo homicídio - 1</w:t>
              </w:r>
            </w:ins>
          </w:p>
        </w:tc>
        <w:tc>
          <w:tcPr>
            <w:tcW w:w="2410" w:type="dxa"/>
            <w:tcBorders>
              <w:top w:val="single" w:sz="6" w:space="0" w:color="000000"/>
              <w:bottom w:val="single" w:sz="12" w:space="0" w:color="000000"/>
            </w:tcBorders>
          </w:tcPr>
          <w:p w14:paraId="23B6297D" w14:textId="77777777" w:rsidR="00E23FA4" w:rsidRPr="003A7C77" w:rsidRDefault="00E23FA4" w:rsidP="00B70BFA">
            <w:pPr>
              <w:numPr>
                <w:ins w:id="279" w:author="CeOlivais11" w:date="2017-12-13T19:08:00Z"/>
              </w:numPr>
              <w:spacing w:after="0" w:line="480" w:lineRule="auto"/>
              <w:jc w:val="center"/>
              <w:rPr>
                <w:ins w:id="280" w:author="CeOlivais11" w:date="2017-12-13T19:08:00Z"/>
                <w:rFonts w:ascii="Times New Roman" w:hAnsi="Times New Roman" w:cs="Times New Roman"/>
                <w:sz w:val="24"/>
                <w:szCs w:val="24"/>
                <w:lang w:eastAsia="pt-PT"/>
              </w:rPr>
            </w:pPr>
            <w:ins w:id="281" w:author="CeOlivais11" w:date="2017-12-13T19:08:00Z">
              <w:r w:rsidRPr="003A7C77">
                <w:rPr>
                  <w:rFonts w:ascii="Times New Roman" w:hAnsi="Times New Roman" w:cs="Times New Roman"/>
                  <w:sz w:val="24"/>
                  <w:szCs w:val="24"/>
                  <w:lang w:eastAsia="pt-PT"/>
                </w:rPr>
                <w:t xml:space="preserve">Regime aberto </w:t>
              </w:r>
              <w:r>
                <w:rPr>
                  <w:rFonts w:ascii="Times New Roman" w:hAnsi="Times New Roman" w:cs="Times New Roman"/>
                  <w:sz w:val="24"/>
                  <w:szCs w:val="24"/>
                  <w:lang w:eastAsia="pt-PT"/>
                </w:rPr>
                <w:t>-</w:t>
              </w:r>
              <w:r w:rsidRPr="003A7C77">
                <w:rPr>
                  <w:rFonts w:ascii="Times New Roman" w:hAnsi="Times New Roman" w:cs="Times New Roman"/>
                  <w:sz w:val="24"/>
                  <w:szCs w:val="24"/>
                  <w:lang w:eastAsia="pt-PT"/>
                </w:rPr>
                <w:t xml:space="preserve"> 10</w:t>
              </w:r>
            </w:ins>
          </w:p>
          <w:p w14:paraId="1E6273BC" w14:textId="77777777" w:rsidR="00E23FA4" w:rsidRPr="003A7C77" w:rsidRDefault="00E23FA4" w:rsidP="00B70BFA">
            <w:pPr>
              <w:numPr>
                <w:ins w:id="282" w:author="CeOlivais11" w:date="2017-12-13T19:08:00Z"/>
              </w:numPr>
              <w:spacing w:after="0" w:line="480" w:lineRule="auto"/>
              <w:jc w:val="center"/>
              <w:rPr>
                <w:ins w:id="283" w:author="CeOlivais11" w:date="2017-12-13T19:08:00Z"/>
                <w:rFonts w:ascii="Times New Roman" w:hAnsi="Times New Roman" w:cs="Times New Roman"/>
                <w:sz w:val="24"/>
                <w:szCs w:val="24"/>
                <w:lang w:eastAsia="pt-PT"/>
              </w:rPr>
            </w:pPr>
            <w:ins w:id="284" w:author="CeOlivais11" w:date="2017-12-13T19:08:00Z">
              <w:r w:rsidRPr="003A7C77">
                <w:rPr>
                  <w:rFonts w:ascii="Times New Roman" w:hAnsi="Times New Roman" w:cs="Times New Roman"/>
                  <w:sz w:val="24"/>
                  <w:szCs w:val="24"/>
                  <w:lang w:eastAsia="pt-PT"/>
                </w:rPr>
                <w:t>Regime semiaberto</w:t>
              </w:r>
              <w:r>
                <w:rPr>
                  <w:rFonts w:ascii="Times New Roman" w:hAnsi="Times New Roman" w:cs="Times New Roman"/>
                  <w:sz w:val="24"/>
                  <w:szCs w:val="24"/>
                  <w:lang w:eastAsia="pt-PT"/>
                </w:rPr>
                <w:t xml:space="preserve"> </w:t>
              </w:r>
              <w:r w:rsidRPr="003A7C77">
                <w:rPr>
                  <w:rFonts w:ascii="Times New Roman" w:hAnsi="Times New Roman" w:cs="Times New Roman"/>
                  <w:sz w:val="24"/>
                  <w:szCs w:val="24"/>
                  <w:lang w:eastAsia="pt-PT"/>
                </w:rPr>
                <w:t>- 33</w:t>
              </w:r>
            </w:ins>
          </w:p>
          <w:p w14:paraId="41FEA62C" w14:textId="77777777" w:rsidR="00E23FA4" w:rsidRPr="003A7C77" w:rsidRDefault="00E23FA4" w:rsidP="00B70BFA">
            <w:pPr>
              <w:numPr>
                <w:ins w:id="285" w:author="CeOlivais11" w:date="2017-12-13T19:08:00Z"/>
              </w:numPr>
              <w:spacing w:after="0" w:line="480" w:lineRule="auto"/>
              <w:jc w:val="center"/>
              <w:rPr>
                <w:ins w:id="286" w:author="CeOlivais11" w:date="2017-12-13T19:08:00Z"/>
                <w:rFonts w:ascii="Times New Roman" w:hAnsi="Times New Roman" w:cs="Times New Roman"/>
                <w:sz w:val="24"/>
                <w:szCs w:val="24"/>
                <w:lang w:eastAsia="pt-PT"/>
              </w:rPr>
            </w:pPr>
            <w:ins w:id="287" w:author="CeOlivais11" w:date="2017-12-13T19:08:00Z">
              <w:r w:rsidRPr="003A7C77">
                <w:rPr>
                  <w:rFonts w:ascii="Times New Roman" w:hAnsi="Times New Roman" w:cs="Times New Roman"/>
                  <w:sz w:val="24"/>
                  <w:szCs w:val="24"/>
                  <w:lang w:eastAsia="pt-PT"/>
                </w:rPr>
                <w:t>Regime fechado - 9</w:t>
              </w:r>
            </w:ins>
          </w:p>
        </w:tc>
        <w:tc>
          <w:tcPr>
            <w:tcW w:w="2444" w:type="dxa"/>
            <w:tcBorders>
              <w:top w:val="single" w:sz="6" w:space="0" w:color="000000"/>
              <w:bottom w:val="single" w:sz="12" w:space="0" w:color="000000"/>
            </w:tcBorders>
          </w:tcPr>
          <w:p w14:paraId="6139CCA2" w14:textId="77777777" w:rsidR="00E23FA4" w:rsidRDefault="00E23FA4" w:rsidP="00B70BFA">
            <w:pPr>
              <w:numPr>
                <w:ins w:id="288" w:author="CeOlivais11" w:date="2017-12-13T19:08:00Z"/>
              </w:numPr>
              <w:spacing w:after="0" w:line="480" w:lineRule="auto"/>
              <w:ind w:left="-57" w:right="-57"/>
              <w:jc w:val="center"/>
              <w:rPr>
                <w:ins w:id="289" w:author="CeOlivais11" w:date="2017-12-13T19:08:00Z"/>
                <w:rFonts w:ascii="Times New Roman" w:hAnsi="Times New Roman" w:cs="Times New Roman"/>
                <w:sz w:val="24"/>
                <w:szCs w:val="24"/>
                <w:lang w:eastAsia="pt-PT"/>
              </w:rPr>
            </w:pPr>
            <w:ins w:id="290" w:author="CeOlivais11" w:date="2017-12-13T19:08:00Z">
              <w:r w:rsidRPr="003A7C77">
                <w:rPr>
                  <w:rFonts w:ascii="Times New Roman" w:hAnsi="Times New Roman" w:cs="Times New Roman"/>
                  <w:sz w:val="24"/>
                  <w:szCs w:val="24"/>
                  <w:lang w:eastAsia="pt-PT"/>
                </w:rPr>
                <w:t>&lt;</w:t>
              </w:r>
              <w:r>
                <w:rPr>
                  <w:rFonts w:ascii="Times New Roman" w:hAnsi="Times New Roman" w:cs="Times New Roman"/>
                  <w:sz w:val="24"/>
                  <w:szCs w:val="24"/>
                  <w:lang w:eastAsia="pt-PT"/>
                </w:rPr>
                <w:t xml:space="preserve"> </w:t>
              </w:r>
              <w:r w:rsidRPr="003A7C77">
                <w:rPr>
                  <w:rFonts w:ascii="Times New Roman" w:hAnsi="Times New Roman" w:cs="Times New Roman"/>
                  <w:sz w:val="24"/>
                  <w:szCs w:val="24"/>
                  <w:lang w:eastAsia="pt-PT"/>
                </w:rPr>
                <w:t>1 ano</w:t>
              </w:r>
              <w:r>
                <w:rPr>
                  <w:rFonts w:ascii="Times New Roman" w:hAnsi="Times New Roman" w:cs="Times New Roman"/>
                  <w:sz w:val="24"/>
                  <w:szCs w:val="24"/>
                  <w:lang w:eastAsia="pt-PT"/>
                </w:rPr>
                <w:t xml:space="preserve"> </w:t>
              </w:r>
              <w:r w:rsidRPr="003A7C77">
                <w:rPr>
                  <w:rFonts w:ascii="Times New Roman" w:hAnsi="Times New Roman" w:cs="Times New Roman"/>
                  <w:sz w:val="24"/>
                  <w:szCs w:val="24"/>
                  <w:lang w:eastAsia="pt-PT"/>
                </w:rPr>
                <w:t>-</w:t>
              </w:r>
              <w:r>
                <w:rPr>
                  <w:rFonts w:ascii="Times New Roman" w:hAnsi="Times New Roman" w:cs="Times New Roman"/>
                  <w:sz w:val="24"/>
                  <w:szCs w:val="24"/>
                  <w:lang w:eastAsia="pt-PT"/>
                </w:rPr>
                <w:t xml:space="preserve"> </w:t>
              </w:r>
              <w:r w:rsidRPr="003A7C77">
                <w:rPr>
                  <w:rFonts w:ascii="Times New Roman" w:hAnsi="Times New Roman" w:cs="Times New Roman"/>
                  <w:sz w:val="24"/>
                  <w:szCs w:val="24"/>
                  <w:lang w:eastAsia="pt-PT"/>
                </w:rPr>
                <w:t xml:space="preserve">4 jovens </w:t>
              </w:r>
            </w:ins>
          </w:p>
          <w:p w14:paraId="016C5D37" w14:textId="77777777" w:rsidR="00E23FA4" w:rsidRPr="003A7C77" w:rsidRDefault="00E23FA4" w:rsidP="00B70BFA">
            <w:pPr>
              <w:numPr>
                <w:ins w:id="291" w:author="CeOlivais11" w:date="2017-12-13T19:08:00Z"/>
              </w:numPr>
              <w:spacing w:after="0" w:line="480" w:lineRule="auto"/>
              <w:ind w:left="-57" w:right="-57"/>
              <w:jc w:val="center"/>
              <w:rPr>
                <w:ins w:id="292" w:author="CeOlivais11" w:date="2017-12-13T19:08:00Z"/>
                <w:rFonts w:ascii="Times New Roman" w:hAnsi="Times New Roman" w:cs="Times New Roman"/>
                <w:sz w:val="24"/>
                <w:szCs w:val="24"/>
                <w:lang w:eastAsia="pt-PT"/>
              </w:rPr>
            </w:pPr>
            <w:ins w:id="293" w:author="CeOlivais11" w:date="2017-12-13T19:08:00Z">
              <w:r w:rsidRPr="003A7C77">
                <w:rPr>
                  <w:rFonts w:ascii="Times New Roman" w:hAnsi="Times New Roman" w:cs="Times New Roman"/>
                  <w:sz w:val="24"/>
                  <w:szCs w:val="24"/>
                  <w:lang w:eastAsia="pt-PT"/>
                </w:rPr>
                <w:t>(7</w:t>
              </w:r>
              <w:r>
                <w:rPr>
                  <w:rFonts w:ascii="Times New Roman" w:hAnsi="Times New Roman" w:cs="Times New Roman"/>
                  <w:sz w:val="24"/>
                  <w:szCs w:val="24"/>
                  <w:lang w:eastAsia="pt-PT"/>
                </w:rPr>
                <w:t>.</w:t>
              </w:r>
              <w:r w:rsidRPr="003A7C77">
                <w:rPr>
                  <w:rFonts w:ascii="Times New Roman" w:hAnsi="Times New Roman" w:cs="Times New Roman"/>
                  <w:sz w:val="24"/>
                  <w:szCs w:val="24"/>
                  <w:lang w:eastAsia="pt-PT"/>
                </w:rPr>
                <w:t>69</w:t>
              </w:r>
              <w:r>
                <w:rPr>
                  <w:rFonts w:ascii="Times New Roman" w:hAnsi="Times New Roman" w:cs="Times New Roman"/>
                  <w:sz w:val="24"/>
                  <w:szCs w:val="24"/>
                  <w:lang w:eastAsia="pt-PT"/>
                </w:rPr>
                <w:t xml:space="preserve"> </w:t>
              </w:r>
              <w:r w:rsidRPr="003A7C77">
                <w:rPr>
                  <w:rFonts w:ascii="Times New Roman" w:hAnsi="Times New Roman" w:cs="Times New Roman"/>
                  <w:sz w:val="24"/>
                  <w:szCs w:val="24"/>
                  <w:lang w:eastAsia="pt-PT"/>
                </w:rPr>
                <w:t>%)</w:t>
              </w:r>
            </w:ins>
          </w:p>
          <w:p w14:paraId="3540ABD9" w14:textId="77777777" w:rsidR="00E23FA4" w:rsidRDefault="00E23FA4" w:rsidP="00B70BFA">
            <w:pPr>
              <w:numPr>
                <w:ins w:id="294" w:author="CeOlivais11" w:date="2017-12-13T19:08:00Z"/>
              </w:numPr>
              <w:spacing w:after="0" w:line="480" w:lineRule="auto"/>
              <w:ind w:left="-57" w:right="-57"/>
              <w:jc w:val="center"/>
              <w:rPr>
                <w:ins w:id="295" w:author="CeOlivais11" w:date="2017-12-13T19:08:00Z"/>
                <w:rFonts w:ascii="Times New Roman" w:hAnsi="Times New Roman" w:cs="Times New Roman"/>
                <w:sz w:val="24"/>
                <w:szCs w:val="24"/>
                <w:lang w:eastAsia="pt-PT"/>
              </w:rPr>
            </w:pPr>
            <w:ins w:id="296" w:author="CeOlivais11" w:date="2017-12-13T19:08:00Z">
              <w:r w:rsidRPr="003A7C77">
                <w:rPr>
                  <w:rFonts w:ascii="Times New Roman" w:hAnsi="Times New Roman" w:cs="Times New Roman"/>
                  <w:sz w:val="24"/>
                  <w:szCs w:val="24"/>
                  <w:lang w:eastAsia="pt-PT"/>
                </w:rPr>
                <w:t xml:space="preserve">1 ano - 4 jovens </w:t>
              </w:r>
            </w:ins>
          </w:p>
          <w:p w14:paraId="0D0D6566" w14:textId="77777777" w:rsidR="00E23FA4" w:rsidRPr="003A7C77" w:rsidRDefault="00E23FA4" w:rsidP="00B70BFA">
            <w:pPr>
              <w:numPr>
                <w:ins w:id="297" w:author="CeOlivais11" w:date="2017-12-13T19:08:00Z"/>
              </w:numPr>
              <w:spacing w:after="0" w:line="480" w:lineRule="auto"/>
              <w:ind w:left="-57" w:right="-57"/>
              <w:jc w:val="center"/>
              <w:rPr>
                <w:ins w:id="298" w:author="CeOlivais11" w:date="2017-12-13T19:08:00Z"/>
                <w:rFonts w:ascii="Times New Roman" w:hAnsi="Times New Roman" w:cs="Times New Roman"/>
                <w:sz w:val="24"/>
                <w:szCs w:val="24"/>
                <w:lang w:eastAsia="pt-PT"/>
              </w:rPr>
            </w:pPr>
            <w:ins w:id="299" w:author="CeOlivais11" w:date="2017-12-13T19:08:00Z">
              <w:r w:rsidRPr="003A7C77">
                <w:rPr>
                  <w:rFonts w:ascii="Times New Roman" w:hAnsi="Times New Roman" w:cs="Times New Roman"/>
                  <w:sz w:val="24"/>
                  <w:szCs w:val="24"/>
                  <w:lang w:eastAsia="pt-PT"/>
                </w:rPr>
                <w:t>(7</w:t>
              </w:r>
              <w:r>
                <w:rPr>
                  <w:rFonts w:ascii="Times New Roman" w:hAnsi="Times New Roman" w:cs="Times New Roman"/>
                  <w:sz w:val="24"/>
                  <w:szCs w:val="24"/>
                  <w:lang w:eastAsia="pt-PT"/>
                </w:rPr>
                <w:t>.</w:t>
              </w:r>
              <w:r w:rsidRPr="003A7C77">
                <w:rPr>
                  <w:rFonts w:ascii="Times New Roman" w:hAnsi="Times New Roman" w:cs="Times New Roman"/>
                  <w:sz w:val="24"/>
                  <w:szCs w:val="24"/>
                  <w:lang w:eastAsia="pt-PT"/>
                </w:rPr>
                <w:t>69</w:t>
              </w:r>
              <w:r>
                <w:rPr>
                  <w:rFonts w:ascii="Times New Roman" w:hAnsi="Times New Roman" w:cs="Times New Roman"/>
                  <w:sz w:val="24"/>
                  <w:szCs w:val="24"/>
                  <w:lang w:eastAsia="pt-PT"/>
                </w:rPr>
                <w:t xml:space="preserve"> </w:t>
              </w:r>
              <w:r w:rsidRPr="003A7C77">
                <w:rPr>
                  <w:rFonts w:ascii="Times New Roman" w:hAnsi="Times New Roman" w:cs="Times New Roman"/>
                  <w:sz w:val="24"/>
                  <w:szCs w:val="24"/>
                  <w:lang w:eastAsia="pt-PT"/>
                </w:rPr>
                <w:t>%)</w:t>
              </w:r>
            </w:ins>
          </w:p>
          <w:p w14:paraId="55F7B68F" w14:textId="77777777" w:rsidR="00E23FA4" w:rsidRPr="003A7C77" w:rsidRDefault="00E23FA4" w:rsidP="00B70BFA">
            <w:pPr>
              <w:numPr>
                <w:ins w:id="300" w:author="CeOlivais11" w:date="2017-12-13T19:08:00Z"/>
              </w:numPr>
              <w:spacing w:after="0" w:line="480" w:lineRule="auto"/>
              <w:ind w:left="-57" w:right="-57"/>
              <w:jc w:val="center"/>
              <w:rPr>
                <w:ins w:id="301" w:author="CeOlivais11" w:date="2017-12-13T19:08:00Z"/>
                <w:rFonts w:ascii="Times New Roman" w:hAnsi="Times New Roman" w:cs="Times New Roman"/>
                <w:sz w:val="24"/>
                <w:szCs w:val="24"/>
                <w:lang w:eastAsia="pt-PT"/>
              </w:rPr>
            </w:pPr>
            <w:ins w:id="302" w:author="CeOlivais11" w:date="2017-12-13T19:08:00Z">
              <w:r w:rsidRPr="003A7C77">
                <w:rPr>
                  <w:rFonts w:ascii="Times New Roman" w:hAnsi="Times New Roman" w:cs="Times New Roman"/>
                  <w:sz w:val="24"/>
                  <w:szCs w:val="24"/>
                  <w:lang w:eastAsia="pt-PT"/>
                </w:rPr>
                <w:t>De 1 a 2 anos - 39 jovens (75</w:t>
              </w:r>
              <w:r>
                <w:rPr>
                  <w:rFonts w:ascii="Times New Roman" w:hAnsi="Times New Roman" w:cs="Times New Roman"/>
                  <w:sz w:val="24"/>
                  <w:szCs w:val="24"/>
                  <w:lang w:eastAsia="pt-PT"/>
                </w:rPr>
                <w:t xml:space="preserve"> </w:t>
              </w:r>
              <w:r w:rsidRPr="003A7C77">
                <w:rPr>
                  <w:rFonts w:ascii="Times New Roman" w:hAnsi="Times New Roman" w:cs="Times New Roman"/>
                  <w:sz w:val="24"/>
                  <w:szCs w:val="24"/>
                  <w:lang w:eastAsia="pt-PT"/>
                </w:rPr>
                <w:t>%)</w:t>
              </w:r>
            </w:ins>
          </w:p>
          <w:p w14:paraId="1B236C7F" w14:textId="77777777" w:rsidR="00E23FA4" w:rsidRPr="003A7C77" w:rsidRDefault="00E23FA4" w:rsidP="00B70BFA">
            <w:pPr>
              <w:numPr>
                <w:ins w:id="303" w:author="CeOlivais11" w:date="2017-12-13T19:08:00Z"/>
              </w:numPr>
              <w:spacing w:after="0" w:line="480" w:lineRule="auto"/>
              <w:ind w:left="-57" w:right="-57"/>
              <w:jc w:val="center"/>
              <w:rPr>
                <w:ins w:id="304" w:author="CeOlivais11" w:date="2017-12-13T19:08:00Z"/>
                <w:rFonts w:ascii="Times New Roman" w:hAnsi="Times New Roman" w:cs="Times New Roman"/>
                <w:sz w:val="24"/>
                <w:szCs w:val="24"/>
                <w:lang w:eastAsia="pt-PT"/>
              </w:rPr>
            </w:pPr>
            <w:ins w:id="305" w:author="CeOlivais11" w:date="2017-12-13T19:08:00Z">
              <w:r w:rsidRPr="003A7C77">
                <w:rPr>
                  <w:rFonts w:ascii="Times New Roman" w:hAnsi="Times New Roman" w:cs="Times New Roman"/>
                  <w:sz w:val="24"/>
                  <w:szCs w:val="24"/>
                  <w:lang w:eastAsia="pt-PT"/>
                </w:rPr>
                <w:t>&gt; a 2 anos - 5 jovens (9</w:t>
              </w:r>
              <w:r>
                <w:rPr>
                  <w:rFonts w:ascii="Times New Roman" w:hAnsi="Times New Roman" w:cs="Times New Roman"/>
                  <w:sz w:val="24"/>
                  <w:szCs w:val="24"/>
                  <w:lang w:eastAsia="pt-PT"/>
                </w:rPr>
                <w:t>.</w:t>
              </w:r>
              <w:r w:rsidRPr="003A7C77">
                <w:rPr>
                  <w:rFonts w:ascii="Times New Roman" w:hAnsi="Times New Roman" w:cs="Times New Roman"/>
                  <w:sz w:val="24"/>
                  <w:szCs w:val="24"/>
                  <w:lang w:eastAsia="pt-PT"/>
                </w:rPr>
                <w:t>61</w:t>
              </w:r>
              <w:r>
                <w:rPr>
                  <w:rFonts w:ascii="Times New Roman" w:hAnsi="Times New Roman" w:cs="Times New Roman"/>
                  <w:sz w:val="24"/>
                  <w:szCs w:val="24"/>
                  <w:lang w:eastAsia="pt-PT"/>
                </w:rPr>
                <w:t xml:space="preserve"> </w:t>
              </w:r>
              <w:r w:rsidRPr="003A7C77">
                <w:rPr>
                  <w:rFonts w:ascii="Times New Roman" w:hAnsi="Times New Roman" w:cs="Times New Roman"/>
                  <w:sz w:val="24"/>
                  <w:szCs w:val="24"/>
                  <w:lang w:eastAsia="pt-PT"/>
                </w:rPr>
                <w:t>%).</w:t>
              </w:r>
            </w:ins>
          </w:p>
          <w:p w14:paraId="39060C85" w14:textId="77777777" w:rsidR="00E23FA4" w:rsidRPr="003A7C77" w:rsidRDefault="00E23FA4" w:rsidP="00B70BFA">
            <w:pPr>
              <w:numPr>
                <w:ins w:id="306" w:author="CeOlivais11" w:date="2017-12-13T19:08:00Z"/>
              </w:numPr>
              <w:spacing w:after="0" w:line="480" w:lineRule="auto"/>
              <w:ind w:left="-57" w:right="-57"/>
              <w:jc w:val="center"/>
              <w:rPr>
                <w:ins w:id="307" w:author="CeOlivais11" w:date="2017-12-13T19:08:00Z"/>
                <w:rFonts w:ascii="Times New Roman" w:hAnsi="Times New Roman" w:cs="Times New Roman"/>
                <w:sz w:val="24"/>
                <w:szCs w:val="24"/>
                <w:lang w:eastAsia="pt-PT"/>
              </w:rPr>
            </w:pPr>
          </w:p>
        </w:tc>
      </w:tr>
    </w:tbl>
    <w:p w14:paraId="013347A4" w14:textId="77777777" w:rsidR="00E23FA4" w:rsidRDefault="00E23FA4" w:rsidP="004A095E">
      <w:pPr>
        <w:numPr>
          <w:ins w:id="308" w:author="CeOlivais11" w:date="2017-12-13T19:08:00Z"/>
        </w:numPr>
        <w:spacing w:line="360" w:lineRule="auto"/>
        <w:rPr>
          <w:ins w:id="309" w:author="CeOlivais11" w:date="2017-12-13T19:08:00Z"/>
        </w:rPr>
      </w:pPr>
    </w:p>
    <w:p w14:paraId="2750223D" w14:textId="77777777" w:rsidR="00E23FA4" w:rsidRPr="007B0F90" w:rsidRDefault="00E23FA4" w:rsidP="007B0F90">
      <w:pPr>
        <w:spacing w:after="0" w:line="480" w:lineRule="auto"/>
        <w:ind w:firstLine="425"/>
        <w:jc w:val="both"/>
        <w:rPr>
          <w:rFonts w:ascii="Times New Roman" w:hAnsi="Times New Roman" w:cs="Times New Roman"/>
          <w:sz w:val="24"/>
          <w:szCs w:val="24"/>
        </w:rPr>
      </w:pPr>
    </w:p>
    <w:p w14:paraId="483E58D3" w14:textId="77777777" w:rsidR="00E23FA4" w:rsidRDefault="00E23FA4" w:rsidP="00C8109D">
      <w:pPr>
        <w:spacing w:after="0" w:line="480" w:lineRule="auto"/>
        <w:jc w:val="both"/>
        <w:rPr>
          <w:rFonts w:ascii="Times New Roman" w:hAnsi="Times New Roman" w:cs="Times New Roman"/>
          <w:b/>
          <w:bCs/>
          <w:sz w:val="24"/>
          <w:szCs w:val="24"/>
        </w:rPr>
      </w:pPr>
    </w:p>
    <w:p w14:paraId="1AE273C1" w14:textId="77777777" w:rsidR="00E23FA4" w:rsidRPr="007B0F90" w:rsidRDefault="00E23FA4" w:rsidP="00C8109D">
      <w:pPr>
        <w:spacing w:after="0" w:line="480" w:lineRule="auto"/>
        <w:jc w:val="both"/>
        <w:rPr>
          <w:rFonts w:ascii="Times New Roman" w:hAnsi="Times New Roman" w:cs="Times New Roman"/>
          <w:b/>
          <w:bCs/>
          <w:sz w:val="24"/>
          <w:szCs w:val="24"/>
        </w:rPr>
      </w:pPr>
      <w:r w:rsidRPr="007B0F90">
        <w:rPr>
          <w:rFonts w:ascii="Times New Roman" w:hAnsi="Times New Roman" w:cs="Times New Roman"/>
          <w:b/>
          <w:bCs/>
          <w:sz w:val="24"/>
          <w:szCs w:val="24"/>
        </w:rPr>
        <w:lastRenderedPageBreak/>
        <w:t>Instrumento</w:t>
      </w:r>
    </w:p>
    <w:p w14:paraId="7C7F6DDB" w14:textId="2340D1D5" w:rsidR="00E23FA4" w:rsidRDefault="00E23FA4" w:rsidP="00A83EBC">
      <w:pPr>
        <w:pStyle w:val="Default"/>
        <w:numPr>
          <w:ins w:id="310" w:author="Unknown"/>
        </w:numPr>
        <w:spacing w:line="480" w:lineRule="auto"/>
        <w:jc w:val="both"/>
        <w:rPr>
          <w:rFonts w:ascii="Times New Roman" w:hAnsi="Times New Roman" w:cs="Times New Roman"/>
          <w:color w:val="auto"/>
        </w:rPr>
      </w:pPr>
      <w:ins w:id="311" w:author="CeOlivais11" w:date="2018-01-24T13:42:00Z">
        <w:r>
          <w:rPr>
            <w:rFonts w:ascii="Times New Roman" w:hAnsi="Times New Roman" w:cs="Times New Roman"/>
            <w:color w:val="auto"/>
          </w:rPr>
          <w:t>A</w:t>
        </w:r>
      </w:ins>
      <w:r w:rsidRPr="007B0F90">
        <w:rPr>
          <w:rFonts w:ascii="Times New Roman" w:hAnsi="Times New Roman" w:cs="Times New Roman"/>
          <w:color w:val="auto"/>
        </w:rPr>
        <w:t xml:space="preserve"> </w:t>
      </w:r>
      <w:r>
        <w:rPr>
          <w:rFonts w:ascii="Times New Roman" w:hAnsi="Times New Roman" w:cs="Times New Roman"/>
          <w:color w:val="auto"/>
        </w:rPr>
        <w:t xml:space="preserve">EEFM </w:t>
      </w:r>
      <w:ins w:id="312" w:author="CeOlivais11" w:date="2018-01-24T13:42:00Z">
        <w:r>
          <w:rPr>
            <w:rFonts w:ascii="Times New Roman" w:hAnsi="Times New Roman" w:cs="Times New Roman"/>
            <w:color w:val="auto"/>
          </w:rPr>
          <w:t>(</w:t>
        </w:r>
      </w:ins>
      <w:proofErr w:type="spellStart"/>
      <w:r w:rsidRPr="007B0F90">
        <w:rPr>
          <w:rFonts w:ascii="Times New Roman" w:hAnsi="Times New Roman" w:cs="Times New Roman"/>
          <w:color w:val="auto"/>
        </w:rPr>
        <w:t>Pakman</w:t>
      </w:r>
      <w:proofErr w:type="spellEnd"/>
      <w:r w:rsidRPr="007B0F90">
        <w:rPr>
          <w:rFonts w:ascii="Times New Roman" w:hAnsi="Times New Roman" w:cs="Times New Roman"/>
          <w:color w:val="auto"/>
        </w:rPr>
        <w:t>, 2007)</w:t>
      </w:r>
      <w:ins w:id="313" w:author="CeOlivais11" w:date="2018-01-24T13:43:00Z">
        <w:r>
          <w:rPr>
            <w:rFonts w:ascii="Times New Roman" w:hAnsi="Times New Roman" w:cs="Times New Roman"/>
            <w:color w:val="auto"/>
          </w:rPr>
          <w:t xml:space="preserve"> é a entrevista do </w:t>
        </w:r>
        <w:r w:rsidRPr="00DE526C">
          <w:rPr>
            <w:rFonts w:ascii="Times New Roman" w:hAnsi="Times New Roman" w:cs="Times New Roman"/>
            <w:i/>
            <w:iCs/>
            <w:color w:val="auto"/>
          </w:rPr>
          <w:t>Programa Integrado de Redução de Riscos</w:t>
        </w:r>
      </w:ins>
      <w:ins w:id="314" w:author="CeOlivais11" w:date="2018-01-24T13:44:00Z">
        <w:r>
          <w:rPr>
            <w:rFonts w:ascii="Times New Roman" w:hAnsi="Times New Roman" w:cs="Times New Roman"/>
            <w:color w:val="auto"/>
          </w:rPr>
          <w:t xml:space="preserve"> (</w:t>
        </w:r>
        <w:proofErr w:type="spellStart"/>
        <w:r>
          <w:rPr>
            <w:rFonts w:ascii="Times New Roman" w:hAnsi="Times New Roman" w:cs="Times New Roman"/>
            <w:color w:val="auto"/>
          </w:rPr>
          <w:t>Pakman</w:t>
        </w:r>
        <w:proofErr w:type="spellEnd"/>
        <w:r>
          <w:rPr>
            <w:rFonts w:ascii="Times New Roman" w:hAnsi="Times New Roman" w:cs="Times New Roman"/>
            <w:color w:val="auto"/>
          </w:rPr>
          <w:t xml:space="preserve">, 2007), na qual um elemento </w:t>
        </w:r>
      </w:ins>
      <w:ins w:id="315" w:author="CeOlivais11" w:date="2018-01-24T13:45:00Z">
        <w:r>
          <w:rPr>
            <w:rFonts w:ascii="Times New Roman" w:hAnsi="Times New Roman" w:cs="Times New Roman"/>
            <w:color w:val="auto"/>
          </w:rPr>
          <w:t>da família</w:t>
        </w:r>
      </w:ins>
      <w:ins w:id="316" w:author="CeOlivais11" w:date="2018-01-24T13:43:00Z">
        <w:r>
          <w:rPr>
            <w:rFonts w:ascii="Times New Roman" w:hAnsi="Times New Roman" w:cs="Times New Roman"/>
            <w:color w:val="auto"/>
          </w:rPr>
          <w:t xml:space="preserve"> </w:t>
        </w:r>
      </w:ins>
      <w:ins w:id="317" w:author="CeOlivais11" w:date="2018-01-24T13:44:00Z">
        <w:r>
          <w:rPr>
            <w:rFonts w:ascii="Times New Roman" w:hAnsi="Times New Roman" w:cs="Times New Roman"/>
            <w:color w:val="auto"/>
          </w:rPr>
          <w:t>é conduzido a refletir acerca da situação atual, ri</w:t>
        </w:r>
      </w:ins>
      <w:ins w:id="318" w:author="CeOlivais11" w:date="2018-01-24T13:45:00Z">
        <w:r>
          <w:rPr>
            <w:rFonts w:ascii="Times New Roman" w:hAnsi="Times New Roman" w:cs="Times New Roman"/>
            <w:color w:val="auto"/>
          </w:rPr>
          <w:t>s</w:t>
        </w:r>
      </w:ins>
      <w:ins w:id="319" w:author="CeOlivais11" w:date="2018-01-24T13:44:00Z">
        <w:r>
          <w:rPr>
            <w:rFonts w:ascii="Times New Roman" w:hAnsi="Times New Roman" w:cs="Times New Roman"/>
            <w:color w:val="auto"/>
          </w:rPr>
          <w:t>co futuro</w:t>
        </w:r>
      </w:ins>
      <w:ins w:id="320" w:author="CeOlivais11" w:date="2018-01-24T13:45:00Z">
        <w:r>
          <w:rPr>
            <w:rFonts w:ascii="Times New Roman" w:hAnsi="Times New Roman" w:cs="Times New Roman"/>
            <w:color w:val="auto"/>
          </w:rPr>
          <w:t>, obstáculos à mudança acerca de doze parâmetros da vida familiar (</w:t>
        </w:r>
      </w:ins>
      <w:ins w:id="321" w:author="CeOlivais11" w:date="2018-01-24T13:46:00Z">
        <w:r>
          <w:rPr>
            <w:rFonts w:ascii="Times New Roman" w:hAnsi="Times New Roman" w:cs="Times New Roman"/>
            <w:color w:val="auto"/>
          </w:rPr>
          <w:t>saúde</w:t>
        </w:r>
      </w:ins>
      <w:ins w:id="322" w:author="CeOlivais11" w:date="2018-01-24T13:45:00Z">
        <w:r>
          <w:rPr>
            <w:rFonts w:ascii="Times New Roman" w:hAnsi="Times New Roman" w:cs="Times New Roman"/>
            <w:color w:val="auto"/>
          </w:rPr>
          <w:t xml:space="preserve"> </w:t>
        </w:r>
      </w:ins>
      <w:ins w:id="323" w:author="Diamantino Santos" w:date="2018-01-28T00:40:00Z">
        <w:r w:rsidR="000371F9">
          <w:rPr>
            <w:rFonts w:ascii="Times New Roman" w:hAnsi="Times New Roman" w:cs="Times New Roman"/>
            <w:color w:val="auto"/>
          </w:rPr>
          <w:t>física</w:t>
        </w:r>
      </w:ins>
      <w:ins w:id="324" w:author="CeOlivais11" w:date="2018-01-24T13:46:00Z">
        <w:r>
          <w:rPr>
            <w:rFonts w:ascii="Times New Roman" w:hAnsi="Times New Roman" w:cs="Times New Roman"/>
            <w:color w:val="auto"/>
          </w:rPr>
          <w:t>, saúde mental, abuso de subst</w:t>
        </w:r>
      </w:ins>
      <w:ins w:id="325" w:author="CeOlivais11" w:date="2018-01-24T13:48:00Z">
        <w:r>
          <w:rPr>
            <w:rFonts w:ascii="Times New Roman" w:hAnsi="Times New Roman" w:cs="Times New Roman"/>
            <w:color w:val="auto"/>
          </w:rPr>
          <w:t>â</w:t>
        </w:r>
      </w:ins>
      <w:ins w:id="326" w:author="CeOlivais11" w:date="2018-01-24T13:46:00Z">
        <w:r>
          <w:rPr>
            <w:rFonts w:ascii="Times New Roman" w:hAnsi="Times New Roman" w:cs="Times New Roman"/>
            <w:color w:val="auto"/>
          </w:rPr>
          <w:t>ncias, educação, emprego, habitação/mobilidade, aspetos legais, viol</w:t>
        </w:r>
      </w:ins>
      <w:ins w:id="327" w:author="CeOlivais11" w:date="2018-01-24T13:47:00Z">
        <w:r>
          <w:rPr>
            <w:rFonts w:ascii="Times New Roman" w:hAnsi="Times New Roman" w:cs="Times New Roman"/>
            <w:color w:val="auto"/>
          </w:rPr>
          <w:t>ência, dissonância étnica/social, pobreza, rede social, segurança social)</w:t>
        </w:r>
      </w:ins>
      <w:ins w:id="328" w:author="CeOlivais11" w:date="2018-01-24T13:48:00Z">
        <w:r>
          <w:rPr>
            <w:rFonts w:ascii="Times New Roman" w:hAnsi="Times New Roman" w:cs="Times New Roman"/>
            <w:color w:val="auto"/>
          </w:rPr>
          <w:t xml:space="preserve">, tendo sido </w:t>
        </w:r>
      </w:ins>
      <w:r w:rsidRPr="007B0F90">
        <w:rPr>
          <w:rFonts w:ascii="Times New Roman" w:hAnsi="Times New Roman" w:cs="Times New Roman"/>
          <w:color w:val="auto"/>
        </w:rPr>
        <w:t xml:space="preserve">traduzida pela técnica da </w:t>
      </w:r>
      <w:ins w:id="329" w:author="CeOlivais11" w:date="2018-01-24T13:48:00Z">
        <w:r>
          <w:rPr>
            <w:rFonts w:ascii="Times New Roman" w:hAnsi="Times New Roman" w:cs="Times New Roman"/>
            <w:color w:val="auto"/>
          </w:rPr>
          <w:t>tradução/</w:t>
        </w:r>
      </w:ins>
      <w:proofErr w:type="spellStart"/>
      <w:r w:rsidRPr="007B0F90">
        <w:rPr>
          <w:rFonts w:ascii="Times New Roman" w:hAnsi="Times New Roman" w:cs="Times New Roman"/>
          <w:color w:val="auto"/>
        </w:rPr>
        <w:t>retrotradução</w:t>
      </w:r>
      <w:proofErr w:type="spellEnd"/>
      <w:ins w:id="330" w:author="CeOlivais11" w:date="2018-01-24T13:54:00Z">
        <w:r>
          <w:rPr>
            <w:rFonts w:ascii="Times New Roman" w:hAnsi="Times New Roman" w:cs="Times New Roman"/>
            <w:color w:val="auto"/>
          </w:rPr>
          <w:t xml:space="preserve"> (tabela 2)</w:t>
        </w:r>
      </w:ins>
      <w:ins w:id="331" w:author="CeOlivais11" w:date="2018-01-24T13:48:00Z">
        <w:r>
          <w:rPr>
            <w:rFonts w:ascii="Times New Roman" w:hAnsi="Times New Roman" w:cs="Times New Roman"/>
            <w:color w:val="auto"/>
          </w:rPr>
          <w:t>. N</w:t>
        </w:r>
      </w:ins>
      <w:ins w:id="332" w:author="CeOlivais11" w:date="2017-12-14T14:06:00Z">
        <w:r w:rsidRPr="007B0F90">
          <w:rPr>
            <w:rFonts w:ascii="Times New Roman" w:hAnsi="Times New Roman" w:cs="Times New Roman"/>
            <w:color w:val="auto"/>
          </w:rPr>
          <w:t xml:space="preserve">o final da entrevista foi </w:t>
        </w:r>
      </w:ins>
      <w:ins w:id="333" w:author="CeOlivais11" w:date="2017-12-27T16:54:00Z">
        <w:r>
          <w:rPr>
            <w:rFonts w:ascii="Times New Roman" w:hAnsi="Times New Roman" w:cs="Times New Roman"/>
            <w:color w:val="auto"/>
          </w:rPr>
          <w:t xml:space="preserve">incluído </w:t>
        </w:r>
        <w:r w:rsidRPr="007B0F90">
          <w:rPr>
            <w:rFonts w:ascii="Times New Roman" w:hAnsi="Times New Roman" w:cs="Times New Roman"/>
            <w:color w:val="auto"/>
          </w:rPr>
          <w:t xml:space="preserve">o parâmetro </w:t>
        </w:r>
        <w:r w:rsidRPr="007F35FF">
          <w:rPr>
            <w:rFonts w:ascii="Times New Roman" w:hAnsi="Times New Roman" w:cs="Times New Roman"/>
            <w:i/>
            <w:iCs/>
            <w:color w:val="auto"/>
          </w:rPr>
          <w:t>Adesão e Envolvimento no Processo de Entrevista</w:t>
        </w:r>
        <w:r w:rsidRPr="008E163E">
          <w:rPr>
            <w:rFonts w:ascii="Times New Roman" w:hAnsi="Times New Roman" w:cs="Times New Roman"/>
            <w:color w:val="auto"/>
          </w:rPr>
          <w:t>,</w:t>
        </w:r>
        <w:r w:rsidRPr="007B0F90">
          <w:rPr>
            <w:rFonts w:ascii="Times New Roman" w:hAnsi="Times New Roman" w:cs="Times New Roman"/>
            <w:color w:val="auto"/>
          </w:rPr>
          <w:t xml:space="preserve"> </w:t>
        </w:r>
        <w:r>
          <w:rPr>
            <w:rFonts w:ascii="Times New Roman" w:hAnsi="Times New Roman" w:cs="Times New Roman"/>
            <w:color w:val="auto"/>
          </w:rPr>
          <w:t xml:space="preserve">para que estes </w:t>
        </w:r>
      </w:ins>
      <w:ins w:id="334" w:author="CeOlivais11" w:date="2017-12-27T16:55:00Z">
        <w:r>
          <w:rPr>
            <w:rFonts w:ascii="Times New Roman" w:hAnsi="Times New Roman" w:cs="Times New Roman"/>
            <w:color w:val="auto"/>
          </w:rPr>
          <w:t>fornecessem</w:t>
        </w:r>
      </w:ins>
      <w:ins w:id="335" w:author="CeOlivais11" w:date="2017-12-14T14:06:00Z">
        <w:r w:rsidRPr="007B0F90">
          <w:rPr>
            <w:rFonts w:ascii="Times New Roman" w:hAnsi="Times New Roman" w:cs="Times New Roman"/>
            <w:color w:val="auto"/>
          </w:rPr>
          <w:t xml:space="preserve"> a sua opinião acerca do instrumento</w:t>
        </w:r>
      </w:ins>
      <w:ins w:id="336" w:author="CeOlivais11" w:date="2017-12-27T16:55:00Z">
        <w:r>
          <w:rPr>
            <w:rFonts w:ascii="Times New Roman" w:hAnsi="Times New Roman" w:cs="Times New Roman"/>
            <w:color w:val="auto"/>
          </w:rPr>
          <w:t xml:space="preserve"> e da sua administração.</w:t>
        </w:r>
      </w:ins>
      <w:ins w:id="337" w:author="CeOlivais11" w:date="2018-01-24T13:48:00Z">
        <w:r>
          <w:rPr>
            <w:rFonts w:ascii="Times New Roman" w:hAnsi="Times New Roman" w:cs="Times New Roman"/>
            <w:color w:val="auto"/>
          </w:rPr>
          <w:t xml:space="preserve"> </w:t>
        </w:r>
      </w:ins>
      <w:ins w:id="338" w:author="CeOlivais11" w:date="2018-01-24T13:49:00Z">
        <w:r>
          <w:rPr>
            <w:rFonts w:ascii="Times New Roman" w:hAnsi="Times New Roman" w:cs="Times New Roman"/>
            <w:color w:val="auto"/>
          </w:rPr>
          <w:t>P</w:t>
        </w:r>
      </w:ins>
      <w:ins w:id="339" w:author="CeOlivais11" w:date="2018-01-24T13:48:00Z">
        <w:r>
          <w:rPr>
            <w:rFonts w:ascii="Times New Roman" w:hAnsi="Times New Roman" w:cs="Times New Roman"/>
            <w:color w:val="auto"/>
          </w:rPr>
          <w:t>reviam</w:t>
        </w:r>
      </w:ins>
      <w:ins w:id="340" w:author="Diamantino Santos" w:date="2018-01-28T00:41:00Z">
        <w:r w:rsidR="000371F9">
          <w:rPr>
            <w:rFonts w:ascii="Times New Roman" w:hAnsi="Times New Roman" w:cs="Times New Roman"/>
            <w:color w:val="auto"/>
          </w:rPr>
          <w:t>e</w:t>
        </w:r>
      </w:ins>
      <w:ins w:id="341" w:author="CeOlivais11" w:date="2018-01-24T13:48:00Z">
        <w:r>
          <w:rPr>
            <w:rFonts w:ascii="Times New Roman" w:hAnsi="Times New Roman" w:cs="Times New Roman"/>
            <w:color w:val="auto"/>
          </w:rPr>
          <w:t xml:space="preserve">nte </w:t>
        </w:r>
      </w:ins>
      <w:ins w:id="342" w:author="CeOlivais11" w:date="2018-01-24T13:49:00Z">
        <w:r>
          <w:rPr>
            <w:rFonts w:ascii="Times New Roman" w:hAnsi="Times New Roman" w:cs="Times New Roman"/>
            <w:color w:val="auto"/>
          </w:rPr>
          <w:t>à aplicação aos jovens a EEFM foi administrada aos progenitores/cuidadores</w:t>
        </w:r>
      </w:ins>
      <w:ins w:id="343" w:author="CeOlivais11" w:date="2018-01-24T13:50:00Z">
        <w:r>
          <w:rPr>
            <w:rFonts w:ascii="Times New Roman" w:hAnsi="Times New Roman" w:cs="Times New Roman"/>
            <w:color w:val="auto"/>
          </w:rPr>
          <w:t xml:space="preserve"> respetivos</w:t>
        </w:r>
      </w:ins>
      <w:ins w:id="344" w:author="CeOlivais11" w:date="2018-01-24T13:49:00Z">
        <w:r>
          <w:rPr>
            <w:rFonts w:ascii="Times New Roman" w:hAnsi="Times New Roman" w:cs="Times New Roman"/>
            <w:color w:val="auto"/>
          </w:rPr>
          <w:t xml:space="preserve">, </w:t>
        </w:r>
      </w:ins>
      <w:ins w:id="345" w:author="CeOlivais11" w:date="2018-01-24T13:52:00Z">
        <w:r>
          <w:rPr>
            <w:rFonts w:ascii="Times New Roman" w:hAnsi="Times New Roman" w:cs="Times New Roman"/>
            <w:color w:val="auto"/>
          </w:rPr>
          <w:t xml:space="preserve">nos quais </w:t>
        </w:r>
      </w:ins>
      <w:ins w:id="346" w:author="CeOlivais11" w:date="2018-01-24T13:49:00Z">
        <w:r>
          <w:rPr>
            <w:rFonts w:ascii="Times New Roman" w:hAnsi="Times New Roman" w:cs="Times New Roman"/>
            <w:color w:val="auto"/>
          </w:rPr>
          <w:t>se verifico</w:t>
        </w:r>
      </w:ins>
      <w:ins w:id="347" w:author="CeOlivais11" w:date="2018-01-24T13:50:00Z">
        <w:r>
          <w:rPr>
            <w:rFonts w:ascii="Times New Roman" w:hAnsi="Times New Roman" w:cs="Times New Roman"/>
            <w:color w:val="auto"/>
          </w:rPr>
          <w:t>u</w:t>
        </w:r>
      </w:ins>
      <w:ins w:id="348" w:author="CeOlivais11" w:date="2018-01-24T13:49:00Z">
        <w:r>
          <w:rPr>
            <w:rFonts w:ascii="Times New Roman" w:hAnsi="Times New Roman" w:cs="Times New Roman"/>
            <w:color w:val="auto"/>
          </w:rPr>
          <w:t xml:space="preserve"> um</w:t>
        </w:r>
      </w:ins>
      <w:ins w:id="349" w:author="CeOlivais11" w:date="2018-01-24T13:50:00Z">
        <w:r>
          <w:rPr>
            <w:rFonts w:ascii="Times New Roman" w:hAnsi="Times New Roman" w:cs="Times New Roman"/>
            <w:color w:val="auto"/>
          </w:rPr>
          <w:t xml:space="preserve"> </w:t>
        </w:r>
      </w:ins>
      <w:proofErr w:type="spellStart"/>
      <w:ins w:id="350" w:author="CeOlivais11" w:date="2018-01-24T13:51:00Z">
        <w:r w:rsidRPr="002A5ACE">
          <w:rPr>
            <w:rFonts w:ascii="Times New Roman" w:hAnsi="Times New Roman" w:cs="Times New Roman"/>
            <w:i/>
            <w:iCs/>
            <w:color w:val="auto"/>
          </w:rPr>
          <w:t>A</w:t>
        </w:r>
      </w:ins>
      <w:ins w:id="351" w:author="CeOlivais11" w:date="2018-01-24T13:50:00Z">
        <w:r w:rsidRPr="002A5ACE">
          <w:rPr>
            <w:rFonts w:ascii="Times New Roman" w:hAnsi="Times New Roman" w:cs="Times New Roman"/>
            <w:i/>
            <w:iCs/>
            <w:color w:val="auto"/>
          </w:rPr>
          <w:t>lpha</w:t>
        </w:r>
        <w:proofErr w:type="spellEnd"/>
        <w:r w:rsidRPr="002A5ACE">
          <w:rPr>
            <w:rFonts w:ascii="Times New Roman" w:hAnsi="Times New Roman" w:cs="Times New Roman"/>
            <w:i/>
            <w:iCs/>
            <w:color w:val="auto"/>
          </w:rPr>
          <w:t xml:space="preserve"> de </w:t>
        </w:r>
        <w:proofErr w:type="spellStart"/>
        <w:r w:rsidRPr="002A5ACE">
          <w:rPr>
            <w:rFonts w:ascii="Times New Roman" w:hAnsi="Times New Roman" w:cs="Times New Roman"/>
            <w:i/>
            <w:iCs/>
            <w:color w:val="auto"/>
          </w:rPr>
          <w:t>Cronbach</w:t>
        </w:r>
        <w:proofErr w:type="spellEnd"/>
        <w:r>
          <w:rPr>
            <w:rFonts w:ascii="Times New Roman" w:hAnsi="Times New Roman" w:cs="Times New Roman"/>
            <w:color w:val="auto"/>
          </w:rPr>
          <w:t xml:space="preserve"> </w:t>
        </w:r>
        <w:proofErr w:type="gramStart"/>
        <w:r>
          <w:rPr>
            <w:rFonts w:ascii="Times New Roman" w:hAnsi="Times New Roman" w:cs="Times New Roman"/>
            <w:color w:val="auto"/>
          </w:rPr>
          <w:t xml:space="preserve">de </w:t>
        </w:r>
      </w:ins>
      <w:ins w:id="352" w:author="CeOlivais11" w:date="2018-01-24T13:52:00Z">
        <w:r>
          <w:rPr>
            <w:rFonts w:ascii="Times New Roman" w:hAnsi="Times New Roman" w:cs="Times New Roman"/>
            <w:color w:val="auto"/>
          </w:rPr>
          <w:t xml:space="preserve"> </w:t>
        </w:r>
      </w:ins>
      <w:ins w:id="353" w:author="Diamantino Santos" w:date="2018-01-28T00:45:00Z">
        <w:r w:rsidR="00242D9F">
          <w:rPr>
            <w:rFonts w:ascii="Times New Roman" w:hAnsi="Times New Roman" w:cs="Times New Roman"/>
            <w:color w:val="auto"/>
          </w:rPr>
          <w:t>.</w:t>
        </w:r>
        <w:proofErr w:type="gramEnd"/>
        <w:r w:rsidR="00242D9F">
          <w:rPr>
            <w:rFonts w:ascii="Times New Roman" w:hAnsi="Times New Roman" w:cs="Times New Roman"/>
            <w:color w:val="auto"/>
          </w:rPr>
          <w:t xml:space="preserve">81 </w:t>
        </w:r>
      </w:ins>
      <w:ins w:id="354" w:author="CeOlivais11" w:date="2018-01-24T13:52:00Z">
        <w:r>
          <w:rPr>
            <w:rFonts w:ascii="Times New Roman" w:hAnsi="Times New Roman" w:cs="Times New Roman"/>
            <w:color w:val="auto"/>
          </w:rPr>
          <w:t>(Santos &amp; Alberto, 2012)</w:t>
        </w:r>
      </w:ins>
      <w:r w:rsidRPr="007B0F90">
        <w:rPr>
          <w:rFonts w:ascii="Times New Roman" w:hAnsi="Times New Roman" w:cs="Times New Roman"/>
          <w:color w:val="auto"/>
        </w:rPr>
        <w:t>.</w:t>
      </w:r>
    </w:p>
    <w:p w14:paraId="3FA653FC" w14:textId="47ECA7D1" w:rsidR="00E23FA4" w:rsidRPr="00E76A7B" w:rsidRDefault="00E23FA4" w:rsidP="007B0F90">
      <w:pPr>
        <w:pStyle w:val="Default"/>
        <w:spacing w:line="480" w:lineRule="auto"/>
        <w:ind w:firstLine="425"/>
        <w:jc w:val="both"/>
        <w:rPr>
          <w:rFonts w:ascii="Times New Roman" w:hAnsi="Times New Roman" w:cs="Times New Roman"/>
          <w:color w:val="auto"/>
        </w:rPr>
      </w:pPr>
      <w:ins w:id="355" w:author="CeOlivais11" w:date="2017-12-27T16:56:00Z">
        <w:r>
          <w:rPr>
            <w:rFonts w:ascii="Times New Roman" w:hAnsi="Times New Roman" w:cs="Times New Roman"/>
            <w:color w:val="auto"/>
          </w:rPr>
          <w:t xml:space="preserve">No </w:t>
        </w:r>
      </w:ins>
      <w:ins w:id="356" w:author="CeOlivais11" w:date="2018-01-24T13:57:00Z">
        <w:r>
          <w:rPr>
            <w:rFonts w:ascii="Times New Roman" w:hAnsi="Times New Roman" w:cs="Times New Roman"/>
            <w:color w:val="auto"/>
          </w:rPr>
          <w:t>decurso d</w:t>
        </w:r>
      </w:ins>
      <w:ins w:id="357" w:author="CeOlivais11" w:date="2017-12-27T16:56:00Z">
        <w:r>
          <w:rPr>
            <w:rFonts w:ascii="Times New Roman" w:hAnsi="Times New Roman" w:cs="Times New Roman"/>
            <w:color w:val="auto"/>
          </w:rPr>
          <w:t xml:space="preserve">a aplicação </w:t>
        </w:r>
      </w:ins>
      <w:ins w:id="358" w:author="CeOlivais11" w:date="2018-01-24T13:57:00Z">
        <w:r>
          <w:rPr>
            <w:rFonts w:ascii="Times New Roman" w:hAnsi="Times New Roman" w:cs="Times New Roman"/>
            <w:color w:val="auto"/>
          </w:rPr>
          <w:t>a</w:t>
        </w:r>
      </w:ins>
      <w:ins w:id="359" w:author="CeOlivais11" w:date="2017-12-27T16:56:00Z">
        <w:r>
          <w:rPr>
            <w:rFonts w:ascii="Times New Roman" w:hAnsi="Times New Roman" w:cs="Times New Roman"/>
            <w:color w:val="auto"/>
          </w:rPr>
          <w:t>o</w:t>
        </w:r>
      </w:ins>
      <w:ins w:id="360" w:author="CeOlivais11" w:date="2017-12-13T19:11:00Z">
        <w:r>
          <w:rPr>
            <w:rFonts w:ascii="Times New Roman" w:hAnsi="Times New Roman" w:cs="Times New Roman"/>
            <w:color w:val="auto"/>
          </w:rPr>
          <w:t>s progenitores/cuidadores</w:t>
        </w:r>
      </w:ins>
      <w:ins w:id="361" w:author="CeOlivais11" w:date="2018-01-24T13:57:00Z">
        <w:r>
          <w:rPr>
            <w:rFonts w:ascii="Times New Roman" w:hAnsi="Times New Roman" w:cs="Times New Roman"/>
            <w:color w:val="auto"/>
          </w:rPr>
          <w:t xml:space="preserve">, </w:t>
        </w:r>
      </w:ins>
      <w:ins w:id="362" w:author="CeOlivais11" w:date="2018-01-24T13:59:00Z">
        <w:r>
          <w:rPr>
            <w:rFonts w:ascii="Times New Roman" w:hAnsi="Times New Roman" w:cs="Times New Roman"/>
            <w:color w:val="auto"/>
          </w:rPr>
          <w:t xml:space="preserve">estes </w:t>
        </w:r>
      </w:ins>
      <w:ins w:id="363" w:author="CeOlivais11" w:date="2018-01-24T13:58:00Z">
        <w:r>
          <w:rPr>
            <w:rFonts w:ascii="Times New Roman" w:hAnsi="Times New Roman" w:cs="Times New Roman"/>
            <w:color w:val="auto"/>
          </w:rPr>
          <w:t>propuseram</w:t>
        </w:r>
      </w:ins>
      <w:ins w:id="364" w:author="CeOlivais11" w:date="2017-12-13T19:15:00Z">
        <w:r>
          <w:rPr>
            <w:rFonts w:ascii="Times New Roman" w:hAnsi="Times New Roman" w:cs="Times New Roman"/>
            <w:color w:val="auto"/>
          </w:rPr>
          <w:t xml:space="preserve"> </w:t>
        </w:r>
      </w:ins>
      <w:ins w:id="365" w:author="CeOlivais11" w:date="2017-12-27T16:57:00Z">
        <w:r>
          <w:rPr>
            <w:rFonts w:ascii="Times New Roman" w:hAnsi="Times New Roman" w:cs="Times New Roman"/>
            <w:color w:val="auto"/>
          </w:rPr>
          <w:t xml:space="preserve">um novo </w:t>
        </w:r>
      </w:ins>
      <w:ins w:id="366" w:author="CeOlivais11" w:date="2017-12-13T19:13:00Z">
        <w:r>
          <w:rPr>
            <w:rFonts w:ascii="Times New Roman" w:hAnsi="Times New Roman" w:cs="Times New Roman"/>
            <w:color w:val="auto"/>
          </w:rPr>
          <w:t xml:space="preserve">parâmetro acerca da </w:t>
        </w:r>
        <w:proofErr w:type="spellStart"/>
        <w:r>
          <w:rPr>
            <w:rFonts w:ascii="Times New Roman" w:hAnsi="Times New Roman" w:cs="Times New Roman"/>
            <w:color w:val="auto"/>
          </w:rPr>
          <w:t>parentalidade</w:t>
        </w:r>
      </w:ins>
      <w:proofErr w:type="spellEnd"/>
      <w:ins w:id="367" w:author="CeOlivais11" w:date="2017-12-13T19:16:00Z">
        <w:r>
          <w:rPr>
            <w:rFonts w:ascii="Times New Roman" w:hAnsi="Times New Roman" w:cs="Times New Roman"/>
            <w:color w:val="auto"/>
          </w:rPr>
          <w:t>. Assim</w:t>
        </w:r>
      </w:ins>
      <w:ins w:id="368" w:author="CeOlivais11" w:date="2017-12-27T16:57:00Z">
        <w:r>
          <w:rPr>
            <w:rFonts w:ascii="Times New Roman" w:hAnsi="Times New Roman" w:cs="Times New Roman"/>
            <w:color w:val="auto"/>
          </w:rPr>
          <w:t xml:space="preserve"> e</w:t>
        </w:r>
      </w:ins>
      <w:ins w:id="369" w:author="CeOlivais11" w:date="2017-12-13T19:13:00Z">
        <w:r>
          <w:rPr>
            <w:rFonts w:ascii="Times New Roman" w:hAnsi="Times New Roman" w:cs="Times New Roman"/>
            <w:color w:val="auto"/>
          </w:rPr>
          <w:t xml:space="preserve"> </w:t>
        </w:r>
      </w:ins>
      <w:ins w:id="370" w:author="CeOlivais11" w:date="2017-12-13T19:16:00Z">
        <w:r>
          <w:rPr>
            <w:rFonts w:ascii="Times New Roman" w:hAnsi="Times New Roman" w:cs="Times New Roman"/>
            <w:color w:val="auto"/>
          </w:rPr>
          <w:t>com</w:t>
        </w:r>
      </w:ins>
      <w:ins w:id="371" w:author="CeOlivais11" w:date="2017-12-13T19:13:00Z">
        <w:r>
          <w:rPr>
            <w:rFonts w:ascii="Times New Roman" w:hAnsi="Times New Roman" w:cs="Times New Roman"/>
            <w:color w:val="auto"/>
          </w:rPr>
          <w:t xml:space="preserve"> </w:t>
        </w:r>
      </w:ins>
      <w:r w:rsidRPr="00E76A7B">
        <w:rPr>
          <w:rFonts w:ascii="Times New Roman" w:hAnsi="Times New Roman" w:cs="Times New Roman"/>
          <w:color w:val="auto"/>
        </w:rPr>
        <w:t xml:space="preserve">autorização do autor, foi acrescentado </w:t>
      </w:r>
      <w:r>
        <w:rPr>
          <w:rFonts w:ascii="Times New Roman" w:hAnsi="Times New Roman" w:cs="Times New Roman"/>
        </w:rPr>
        <w:t>à entrevista o</w:t>
      </w:r>
      <w:r w:rsidRPr="00090C6A">
        <w:rPr>
          <w:rFonts w:ascii="Times New Roman" w:hAnsi="Times New Roman" w:cs="Times New Roman"/>
        </w:rPr>
        <w:t>riginal</w:t>
      </w:r>
      <w:r w:rsidRPr="00E76A7B">
        <w:rPr>
          <w:rFonts w:ascii="Times New Roman" w:hAnsi="Times New Roman" w:cs="Times New Roman"/>
          <w:color w:val="auto"/>
        </w:rPr>
        <w:t xml:space="preserve"> o</w:t>
      </w:r>
      <w:r w:rsidRPr="00E76A7B">
        <w:rPr>
          <w:rFonts w:ascii="Times New Roman" w:hAnsi="Times New Roman" w:cs="Times New Roman"/>
        </w:rPr>
        <w:t xml:space="preserve"> parâmetro </w:t>
      </w:r>
      <w:r w:rsidRPr="002A5BD7">
        <w:rPr>
          <w:rFonts w:ascii="Times New Roman" w:hAnsi="Times New Roman" w:cs="Times New Roman"/>
          <w:i/>
          <w:iCs/>
        </w:rPr>
        <w:t>família</w:t>
      </w:r>
      <w:r>
        <w:rPr>
          <w:rFonts w:ascii="Times New Roman" w:hAnsi="Times New Roman" w:cs="Times New Roman"/>
        </w:rPr>
        <w:t>/</w:t>
      </w:r>
      <w:proofErr w:type="spellStart"/>
      <w:r w:rsidRPr="00090C6A">
        <w:rPr>
          <w:rFonts w:ascii="Times New Roman" w:hAnsi="Times New Roman" w:cs="Times New Roman"/>
          <w:i/>
          <w:iCs/>
        </w:rPr>
        <w:t>parentalidade</w:t>
      </w:r>
      <w:proofErr w:type="spellEnd"/>
      <w:ins w:id="372" w:author="CeOlivais11" w:date="2017-12-13T19:16:00Z">
        <w:r>
          <w:rPr>
            <w:rFonts w:ascii="Times New Roman" w:hAnsi="Times New Roman" w:cs="Times New Roman"/>
          </w:rPr>
          <w:t xml:space="preserve">, pelo que </w:t>
        </w:r>
      </w:ins>
      <w:r w:rsidRPr="00E76A7B">
        <w:rPr>
          <w:rFonts w:ascii="Times New Roman" w:hAnsi="Times New Roman" w:cs="Times New Roman"/>
        </w:rPr>
        <w:t>só a partir da entrevista 30 é que este parâmetro é trabalhado</w:t>
      </w:r>
      <w:ins w:id="373" w:author="CeOlivais11" w:date="2018-01-26T12:13:00Z">
        <w:r>
          <w:rPr>
            <w:rFonts w:ascii="Times New Roman" w:hAnsi="Times New Roman" w:cs="Times New Roman"/>
          </w:rPr>
          <w:t xml:space="preserve"> (</w:t>
        </w:r>
      </w:ins>
      <w:r w:rsidRPr="00E76A7B">
        <w:rPr>
          <w:rFonts w:ascii="Times New Roman" w:hAnsi="Times New Roman" w:cs="Times New Roman"/>
        </w:rPr>
        <w:t>n</w:t>
      </w:r>
      <w:r>
        <w:rPr>
          <w:rFonts w:ascii="Times New Roman" w:hAnsi="Times New Roman" w:cs="Times New Roman"/>
        </w:rPr>
        <w:t xml:space="preserve"> </w:t>
      </w:r>
      <w:r w:rsidRPr="00E76A7B">
        <w:rPr>
          <w:rFonts w:ascii="Times New Roman" w:hAnsi="Times New Roman" w:cs="Times New Roman"/>
        </w:rPr>
        <w:t>=</w:t>
      </w:r>
      <w:r>
        <w:rPr>
          <w:rFonts w:ascii="Times New Roman" w:hAnsi="Times New Roman" w:cs="Times New Roman"/>
        </w:rPr>
        <w:t xml:space="preserve"> </w:t>
      </w:r>
      <w:r w:rsidRPr="00E76A7B">
        <w:rPr>
          <w:rFonts w:ascii="Times New Roman" w:hAnsi="Times New Roman" w:cs="Times New Roman"/>
        </w:rPr>
        <w:t>23 jovens</w:t>
      </w:r>
      <w:ins w:id="374" w:author="CeOlivais11" w:date="2018-01-26T12:14:00Z">
        <w:r>
          <w:rPr>
            <w:rFonts w:ascii="Times New Roman" w:hAnsi="Times New Roman" w:cs="Times New Roman"/>
          </w:rPr>
          <w:t xml:space="preserve"> para este parâmetro)</w:t>
        </w:r>
      </w:ins>
      <w:r w:rsidRPr="00E76A7B">
        <w:rPr>
          <w:rFonts w:ascii="Times New Roman" w:hAnsi="Times New Roman" w:cs="Times New Roman"/>
        </w:rPr>
        <w:t>.</w:t>
      </w:r>
    </w:p>
    <w:p w14:paraId="6AF0B3E6" w14:textId="77777777" w:rsidR="00E23FA4" w:rsidRDefault="00E23FA4" w:rsidP="00E96C58">
      <w:pPr>
        <w:pStyle w:val="Default"/>
        <w:numPr>
          <w:ins w:id="375" w:author="CeOlivais11" w:date="2017-12-14T13:56:00Z"/>
        </w:numPr>
        <w:spacing w:line="480" w:lineRule="auto"/>
        <w:jc w:val="both"/>
        <w:rPr>
          <w:ins w:id="376" w:author="CeOlivais11" w:date="2017-12-21T15:23:00Z"/>
          <w:rFonts w:ascii="Times New Roman" w:hAnsi="Times New Roman" w:cs="Times New Roman"/>
          <w:b/>
          <w:bCs/>
          <w:color w:val="auto"/>
        </w:rPr>
      </w:pPr>
    </w:p>
    <w:p w14:paraId="2F327817" w14:textId="77777777" w:rsidR="00E23FA4" w:rsidRPr="008C17B5" w:rsidRDefault="00E23FA4" w:rsidP="00E96C58">
      <w:pPr>
        <w:pStyle w:val="Default"/>
        <w:spacing w:line="480" w:lineRule="auto"/>
        <w:jc w:val="both"/>
        <w:rPr>
          <w:rFonts w:ascii="Times New Roman" w:hAnsi="Times New Roman" w:cs="Times New Roman"/>
          <w:b/>
          <w:bCs/>
          <w:color w:val="auto"/>
        </w:rPr>
      </w:pPr>
      <w:r w:rsidRPr="008C17B5">
        <w:rPr>
          <w:rFonts w:ascii="Times New Roman" w:hAnsi="Times New Roman" w:cs="Times New Roman"/>
          <w:b/>
          <w:bCs/>
          <w:color w:val="auto"/>
        </w:rPr>
        <w:t>Estudos de validação</w:t>
      </w:r>
    </w:p>
    <w:p w14:paraId="3E35D5CF" w14:textId="17DDDB66" w:rsidR="00E23FA4" w:rsidRPr="00092C79" w:rsidRDefault="00E23FA4" w:rsidP="00111705">
      <w:pPr>
        <w:autoSpaceDE w:val="0"/>
        <w:autoSpaceDN w:val="0"/>
        <w:adjustRightInd w:val="0"/>
        <w:spacing w:after="0" w:line="480" w:lineRule="auto"/>
        <w:jc w:val="both"/>
        <w:rPr>
          <w:rFonts w:ascii="Times New Roman" w:hAnsi="Times New Roman" w:cs="Times New Roman"/>
          <w:sz w:val="24"/>
          <w:szCs w:val="24"/>
        </w:rPr>
      </w:pPr>
      <w:r w:rsidRPr="00092C79">
        <w:rPr>
          <w:rFonts w:ascii="Times New Roman" w:hAnsi="Times New Roman" w:cs="Times New Roman"/>
          <w:sz w:val="24"/>
          <w:szCs w:val="24"/>
        </w:rPr>
        <w:t>Os resultados da EEFM</w:t>
      </w:r>
      <w:r w:rsidRPr="00092C79">
        <w:rPr>
          <w:rFonts w:ascii="Times New Roman" w:hAnsi="Times New Roman" w:cs="Times New Roman"/>
          <w:i/>
          <w:iCs/>
          <w:sz w:val="24"/>
          <w:szCs w:val="24"/>
        </w:rPr>
        <w:t xml:space="preserve"> </w:t>
      </w:r>
      <w:ins w:id="377" w:author="CeOlivais11" w:date="2017-12-27T16:58:00Z">
        <w:r w:rsidRPr="00092C79">
          <w:rPr>
            <w:rFonts w:ascii="Times New Roman" w:hAnsi="Times New Roman" w:cs="Times New Roman"/>
            <w:sz w:val="24"/>
            <w:szCs w:val="24"/>
          </w:rPr>
          <w:t xml:space="preserve">foram </w:t>
        </w:r>
        <w:proofErr w:type="spellStart"/>
        <w:r w:rsidRPr="00092C79">
          <w:rPr>
            <w:rFonts w:ascii="Times New Roman" w:hAnsi="Times New Roman" w:cs="Times New Roman"/>
            <w:sz w:val="24"/>
            <w:szCs w:val="24"/>
          </w:rPr>
          <w:t>quantitizados</w:t>
        </w:r>
        <w:proofErr w:type="spellEnd"/>
        <w:r w:rsidRPr="00092C79">
          <w:rPr>
            <w:rFonts w:ascii="Times New Roman" w:hAnsi="Times New Roman" w:cs="Times New Roman"/>
            <w:sz w:val="24"/>
            <w:szCs w:val="24"/>
            <w:lang w:eastAsia="pt-PT"/>
          </w:rPr>
          <w:t xml:space="preserve"> (</w:t>
        </w:r>
        <w:proofErr w:type="spellStart"/>
        <w:r w:rsidRPr="00092C79">
          <w:rPr>
            <w:rFonts w:ascii="Times New Roman" w:hAnsi="Times New Roman" w:cs="Times New Roman"/>
            <w:sz w:val="24"/>
            <w:szCs w:val="24"/>
            <w:lang w:eastAsia="pt-PT"/>
          </w:rPr>
          <w:t>Teddlie</w:t>
        </w:r>
        <w:proofErr w:type="spellEnd"/>
        <w:r w:rsidRPr="00092C79">
          <w:rPr>
            <w:rFonts w:ascii="Times New Roman" w:hAnsi="Times New Roman" w:cs="Times New Roman"/>
            <w:sz w:val="24"/>
            <w:szCs w:val="24"/>
            <w:lang w:eastAsia="pt-PT"/>
          </w:rPr>
          <w:t xml:space="preserve"> &amp; </w:t>
        </w:r>
        <w:proofErr w:type="spellStart"/>
        <w:r w:rsidRPr="00092C79">
          <w:rPr>
            <w:rFonts w:ascii="Times New Roman" w:hAnsi="Times New Roman" w:cs="Times New Roman"/>
            <w:sz w:val="24"/>
            <w:szCs w:val="24"/>
            <w:lang w:eastAsia="pt-PT"/>
          </w:rPr>
          <w:t>Tashakkori</w:t>
        </w:r>
        <w:proofErr w:type="spellEnd"/>
        <w:r w:rsidRPr="00092C79">
          <w:rPr>
            <w:rFonts w:ascii="Times New Roman" w:hAnsi="Times New Roman" w:cs="Times New Roman"/>
            <w:sz w:val="24"/>
            <w:szCs w:val="24"/>
            <w:lang w:eastAsia="pt-PT"/>
          </w:rPr>
          <w:t xml:space="preserve"> 2009),</w:t>
        </w:r>
        <w:r w:rsidRPr="00092C79">
          <w:rPr>
            <w:rFonts w:ascii="Times New Roman" w:hAnsi="Times New Roman" w:cs="Times New Roman"/>
            <w:i/>
            <w:iCs/>
            <w:sz w:val="24"/>
            <w:szCs w:val="24"/>
          </w:rPr>
          <w:t xml:space="preserve"> </w:t>
        </w:r>
      </w:ins>
      <w:ins w:id="378" w:author="CeOlivais11" w:date="2017-12-27T16:59:00Z">
        <w:r w:rsidRPr="00092C79">
          <w:rPr>
            <w:rFonts w:ascii="Times New Roman" w:hAnsi="Times New Roman" w:cs="Times New Roman"/>
            <w:sz w:val="24"/>
            <w:szCs w:val="24"/>
          </w:rPr>
          <w:t>o que permitiu a sua</w:t>
        </w:r>
        <w:r>
          <w:rPr>
            <w:rFonts w:ascii="Times New Roman" w:hAnsi="Times New Roman" w:cs="Times New Roman"/>
            <w:i/>
            <w:iCs/>
            <w:sz w:val="24"/>
            <w:szCs w:val="24"/>
          </w:rPr>
          <w:t xml:space="preserve"> </w:t>
        </w:r>
      </w:ins>
      <w:r w:rsidRPr="00092C79">
        <w:rPr>
          <w:rFonts w:ascii="Times New Roman" w:hAnsi="Times New Roman" w:cs="Times New Roman"/>
          <w:sz w:val="24"/>
          <w:szCs w:val="24"/>
        </w:rPr>
        <w:t>an</w:t>
      </w:r>
      <w:ins w:id="379" w:author="CeOlivais11" w:date="2017-12-27T16:59:00Z">
        <w:r>
          <w:rPr>
            <w:rFonts w:ascii="Times New Roman" w:hAnsi="Times New Roman" w:cs="Times New Roman"/>
            <w:sz w:val="24"/>
            <w:szCs w:val="24"/>
          </w:rPr>
          <w:t>á</w:t>
        </w:r>
      </w:ins>
      <w:r w:rsidRPr="00092C79">
        <w:rPr>
          <w:rFonts w:ascii="Times New Roman" w:hAnsi="Times New Roman" w:cs="Times New Roman"/>
          <w:sz w:val="24"/>
          <w:szCs w:val="24"/>
        </w:rPr>
        <w:t>lis</w:t>
      </w:r>
      <w:ins w:id="380" w:author="CeOlivais11" w:date="2017-12-27T16:59:00Z">
        <w:r>
          <w:rPr>
            <w:rFonts w:ascii="Times New Roman" w:hAnsi="Times New Roman" w:cs="Times New Roman"/>
            <w:sz w:val="24"/>
            <w:szCs w:val="24"/>
          </w:rPr>
          <w:t>e</w:t>
        </w:r>
      </w:ins>
      <w:r w:rsidRPr="00092C79">
        <w:rPr>
          <w:rFonts w:ascii="Times New Roman" w:hAnsi="Times New Roman" w:cs="Times New Roman"/>
          <w:sz w:val="24"/>
          <w:szCs w:val="24"/>
        </w:rPr>
        <w:t xml:space="preserve"> através d</w:t>
      </w:r>
      <w:ins w:id="381" w:author="CeOlivais11" w:date="2017-12-27T17:00:00Z">
        <w:r>
          <w:rPr>
            <w:rFonts w:ascii="Times New Roman" w:hAnsi="Times New Roman" w:cs="Times New Roman"/>
            <w:sz w:val="24"/>
            <w:szCs w:val="24"/>
          </w:rPr>
          <w:t>e uma</w:t>
        </w:r>
      </w:ins>
      <w:r w:rsidRPr="00092C79">
        <w:rPr>
          <w:rFonts w:ascii="Times New Roman" w:hAnsi="Times New Roman" w:cs="Times New Roman"/>
          <w:sz w:val="24"/>
          <w:szCs w:val="24"/>
        </w:rPr>
        <w:t xml:space="preserve"> </w:t>
      </w:r>
      <w:ins w:id="382" w:author="CeOlivais11" w:date="2017-12-28T13:35:00Z">
        <w:r>
          <w:rPr>
            <w:rFonts w:ascii="Times New Roman" w:hAnsi="Times New Roman" w:cs="Times New Roman"/>
            <w:sz w:val="24"/>
            <w:szCs w:val="24"/>
          </w:rPr>
          <w:t>AFE</w:t>
        </w:r>
      </w:ins>
      <w:r w:rsidRPr="00092C79">
        <w:rPr>
          <w:rFonts w:ascii="Times New Roman" w:hAnsi="Times New Roman" w:cs="Times New Roman"/>
          <w:i/>
          <w:iCs/>
          <w:sz w:val="24"/>
          <w:szCs w:val="24"/>
        </w:rPr>
        <w:t>,</w:t>
      </w:r>
      <w:r w:rsidRPr="00092C79">
        <w:rPr>
          <w:rFonts w:ascii="Times New Roman" w:hAnsi="Times New Roman" w:cs="Times New Roman"/>
          <w:sz w:val="24"/>
          <w:szCs w:val="24"/>
        </w:rPr>
        <w:t xml:space="preserve"> utilizando como método de extração dos fatores a análise de componentes principais, com rotação </w:t>
      </w:r>
      <w:proofErr w:type="spellStart"/>
      <w:r w:rsidRPr="00092C79">
        <w:rPr>
          <w:rFonts w:ascii="Times New Roman" w:hAnsi="Times New Roman" w:cs="Times New Roman"/>
          <w:sz w:val="24"/>
          <w:szCs w:val="24"/>
        </w:rPr>
        <w:t>Varimax</w:t>
      </w:r>
      <w:proofErr w:type="spellEnd"/>
      <w:r w:rsidRPr="00092C79">
        <w:rPr>
          <w:rFonts w:ascii="Times New Roman" w:hAnsi="Times New Roman" w:cs="Times New Roman"/>
          <w:sz w:val="24"/>
          <w:szCs w:val="24"/>
        </w:rPr>
        <w:t xml:space="preserve"> com normalização Kaiser.</w:t>
      </w:r>
      <w:r w:rsidRPr="00092C79">
        <w:rPr>
          <w:rFonts w:ascii="Times New Roman" w:hAnsi="Times New Roman" w:cs="Times New Roman"/>
          <w:i/>
          <w:iCs/>
          <w:sz w:val="24"/>
          <w:szCs w:val="24"/>
        </w:rPr>
        <w:t xml:space="preserve"> </w:t>
      </w:r>
      <w:r w:rsidRPr="00092C79">
        <w:rPr>
          <w:rFonts w:ascii="Times New Roman" w:hAnsi="Times New Roman" w:cs="Times New Roman"/>
          <w:sz w:val="24"/>
          <w:szCs w:val="24"/>
        </w:rPr>
        <w:t>A estrutura fatorial resultante desta análise compõe-se de cinco fatores que explicam 65.15 % da variância total (Tabela 2).</w:t>
      </w:r>
    </w:p>
    <w:p w14:paraId="32583CAB" w14:textId="77777777" w:rsidR="00E23FA4" w:rsidRPr="007B0F90" w:rsidRDefault="00E23FA4" w:rsidP="002C3D68">
      <w:pPr>
        <w:pStyle w:val="Default"/>
        <w:spacing w:line="480" w:lineRule="auto"/>
        <w:jc w:val="both"/>
        <w:rPr>
          <w:rFonts w:ascii="Times New Roman" w:hAnsi="Times New Roman" w:cs="Times New Roman"/>
          <w:color w:val="auto"/>
        </w:rPr>
      </w:pPr>
    </w:p>
    <w:p w14:paraId="7E1C371F" w14:textId="77777777" w:rsidR="00E23FA4" w:rsidRPr="00AA351E" w:rsidRDefault="00E23FA4" w:rsidP="002F3CC1">
      <w:pPr>
        <w:pStyle w:val="Default"/>
        <w:spacing w:line="480" w:lineRule="auto"/>
        <w:jc w:val="both"/>
        <w:rPr>
          <w:rFonts w:ascii="Times New Roman" w:hAnsi="Times New Roman" w:cs="Times New Roman"/>
        </w:rPr>
      </w:pPr>
      <w:r w:rsidRPr="00AA351E">
        <w:rPr>
          <w:rFonts w:ascii="Times New Roman" w:hAnsi="Times New Roman" w:cs="Times New Roman"/>
          <w:color w:val="auto"/>
        </w:rPr>
        <w:lastRenderedPageBreak/>
        <w:t xml:space="preserve">Tabela 2. </w:t>
      </w:r>
      <w:r w:rsidRPr="00AA351E">
        <w:rPr>
          <w:rFonts w:ascii="Times New Roman" w:hAnsi="Times New Roman" w:cs="Times New Roman"/>
        </w:rPr>
        <w:t xml:space="preserve">Áreas e parâmetros da entrevista após a aplicação da Análise Fatorial (método de extração dos fatores: Análise de Componentes Principais, rotação </w:t>
      </w:r>
      <w:proofErr w:type="spellStart"/>
      <w:r w:rsidRPr="00AA351E">
        <w:rPr>
          <w:rFonts w:ascii="Times New Roman" w:hAnsi="Times New Roman" w:cs="Times New Roman"/>
        </w:rPr>
        <w:t>Varimax</w:t>
      </w:r>
      <w:proofErr w:type="spellEnd"/>
      <w:r w:rsidRPr="00AA351E">
        <w:rPr>
          <w:rFonts w:ascii="Times New Roman" w:hAnsi="Times New Roman" w:cs="Times New Roman"/>
        </w:rPr>
        <w:t xml:space="preserve"> com normalização Kaiser).</w:t>
      </w:r>
    </w:p>
    <w:tbl>
      <w:tblPr>
        <w:tblW w:w="8611" w:type="dxa"/>
        <w:tblInd w:w="-106" w:type="dxa"/>
        <w:tblBorders>
          <w:top w:val="single" w:sz="12" w:space="0" w:color="000000"/>
          <w:bottom w:val="single" w:sz="12" w:space="0" w:color="000000"/>
        </w:tblBorders>
        <w:tblLook w:val="0020" w:firstRow="1" w:lastRow="0" w:firstColumn="0" w:lastColumn="0" w:noHBand="0" w:noVBand="0"/>
      </w:tblPr>
      <w:tblGrid>
        <w:gridCol w:w="2766"/>
        <w:gridCol w:w="4286"/>
        <w:gridCol w:w="1559"/>
      </w:tblGrid>
      <w:tr w:rsidR="00E23FA4" w:rsidRPr="00037877" w14:paraId="1EE8D3A0" w14:textId="77777777">
        <w:trPr>
          <w:trHeight w:val="231"/>
        </w:trPr>
        <w:tc>
          <w:tcPr>
            <w:tcW w:w="2766" w:type="dxa"/>
            <w:tcBorders>
              <w:top w:val="single" w:sz="12" w:space="0" w:color="000000"/>
              <w:bottom w:val="single" w:sz="6" w:space="0" w:color="000000"/>
            </w:tcBorders>
          </w:tcPr>
          <w:p w14:paraId="1B7B99A6" w14:textId="77777777" w:rsidR="00E23FA4" w:rsidRPr="00037877" w:rsidRDefault="00E23FA4" w:rsidP="00701139">
            <w:pPr>
              <w:spacing w:after="0" w:line="480" w:lineRule="auto"/>
              <w:jc w:val="center"/>
              <w:rPr>
                <w:rFonts w:ascii="Times New Roman" w:hAnsi="Times New Roman" w:cs="Times New Roman"/>
                <w:i/>
                <w:iCs/>
                <w:sz w:val="24"/>
                <w:szCs w:val="24"/>
              </w:rPr>
            </w:pPr>
            <w:r w:rsidRPr="00037877">
              <w:rPr>
                <w:rFonts w:ascii="Times New Roman" w:hAnsi="Times New Roman" w:cs="Times New Roman"/>
                <w:b/>
                <w:bCs/>
                <w:i/>
                <w:iCs/>
                <w:sz w:val="24"/>
                <w:szCs w:val="24"/>
              </w:rPr>
              <w:t>Áreas</w:t>
            </w:r>
          </w:p>
        </w:tc>
        <w:tc>
          <w:tcPr>
            <w:tcW w:w="4286" w:type="dxa"/>
            <w:tcBorders>
              <w:top w:val="single" w:sz="12" w:space="0" w:color="000000"/>
              <w:bottom w:val="single" w:sz="6" w:space="0" w:color="000000"/>
            </w:tcBorders>
          </w:tcPr>
          <w:p w14:paraId="6FC232AB" w14:textId="77777777" w:rsidR="00E23FA4" w:rsidRPr="00037877" w:rsidRDefault="00E23FA4" w:rsidP="00701139">
            <w:pPr>
              <w:spacing w:after="0" w:line="480" w:lineRule="auto"/>
              <w:jc w:val="center"/>
              <w:rPr>
                <w:rFonts w:ascii="Times New Roman" w:hAnsi="Times New Roman" w:cs="Times New Roman"/>
                <w:i/>
                <w:iCs/>
                <w:sz w:val="24"/>
                <w:szCs w:val="24"/>
              </w:rPr>
            </w:pPr>
            <w:r w:rsidRPr="00037877">
              <w:rPr>
                <w:rFonts w:ascii="Times New Roman" w:hAnsi="Times New Roman" w:cs="Times New Roman"/>
                <w:b/>
                <w:bCs/>
                <w:i/>
                <w:iCs/>
                <w:sz w:val="24"/>
                <w:szCs w:val="24"/>
              </w:rPr>
              <w:t>Parâmetros</w:t>
            </w:r>
          </w:p>
        </w:tc>
        <w:tc>
          <w:tcPr>
            <w:tcW w:w="1559" w:type="dxa"/>
            <w:tcBorders>
              <w:top w:val="single" w:sz="12" w:space="0" w:color="000000"/>
              <w:bottom w:val="single" w:sz="6" w:space="0" w:color="000000"/>
            </w:tcBorders>
          </w:tcPr>
          <w:p w14:paraId="081EC143" w14:textId="77777777" w:rsidR="00E23FA4" w:rsidRPr="00037877" w:rsidRDefault="00E23FA4" w:rsidP="00701139">
            <w:pPr>
              <w:spacing w:after="0" w:line="480" w:lineRule="auto"/>
              <w:jc w:val="center"/>
              <w:rPr>
                <w:rFonts w:ascii="Times New Roman" w:hAnsi="Times New Roman" w:cs="Times New Roman"/>
                <w:b/>
                <w:bCs/>
                <w:i/>
                <w:iCs/>
                <w:sz w:val="24"/>
                <w:szCs w:val="24"/>
              </w:rPr>
            </w:pPr>
            <w:r w:rsidRPr="00037877">
              <w:rPr>
                <w:rFonts w:ascii="Times New Roman" w:hAnsi="Times New Roman" w:cs="Times New Roman"/>
                <w:b/>
                <w:bCs/>
                <w:i/>
                <w:iCs/>
                <w:sz w:val="24"/>
                <w:szCs w:val="24"/>
              </w:rPr>
              <w:t>% Variância Explicada</w:t>
            </w:r>
          </w:p>
        </w:tc>
      </w:tr>
      <w:tr w:rsidR="00E23FA4" w:rsidRPr="00037877" w14:paraId="6AC846E7" w14:textId="77777777">
        <w:trPr>
          <w:trHeight w:val="372"/>
        </w:trPr>
        <w:tc>
          <w:tcPr>
            <w:tcW w:w="2766" w:type="dxa"/>
          </w:tcPr>
          <w:p w14:paraId="650B6203" w14:textId="77777777" w:rsidR="00E23FA4" w:rsidRPr="00037877" w:rsidRDefault="00E23FA4" w:rsidP="00701139">
            <w:pPr>
              <w:spacing w:after="0" w:line="480" w:lineRule="auto"/>
              <w:rPr>
                <w:rFonts w:ascii="Times New Roman" w:hAnsi="Times New Roman" w:cs="Times New Roman"/>
                <w:sz w:val="24"/>
                <w:szCs w:val="24"/>
              </w:rPr>
            </w:pPr>
            <w:r w:rsidRPr="00037877">
              <w:rPr>
                <w:rFonts w:ascii="Times New Roman" w:hAnsi="Times New Roman" w:cs="Times New Roman"/>
                <w:b/>
                <w:bCs/>
                <w:sz w:val="24"/>
                <w:szCs w:val="24"/>
              </w:rPr>
              <w:t>Fator 1</w:t>
            </w:r>
            <w:r w:rsidRPr="00037877">
              <w:rPr>
                <w:rFonts w:ascii="Times New Roman" w:hAnsi="Times New Roman" w:cs="Times New Roman"/>
                <w:sz w:val="24"/>
                <w:szCs w:val="24"/>
              </w:rPr>
              <w:t xml:space="preserve"> -</w:t>
            </w:r>
            <w:r w:rsidRPr="00037877">
              <w:rPr>
                <w:rFonts w:ascii="Times New Roman" w:hAnsi="Times New Roman" w:cs="Times New Roman"/>
                <w:i/>
                <w:iCs/>
                <w:sz w:val="24"/>
                <w:szCs w:val="24"/>
              </w:rPr>
              <w:t xml:space="preserve"> Conformidade social</w:t>
            </w:r>
          </w:p>
        </w:tc>
        <w:tc>
          <w:tcPr>
            <w:tcW w:w="4286" w:type="dxa"/>
          </w:tcPr>
          <w:p w14:paraId="00BBF279" w14:textId="77777777" w:rsidR="00E23FA4" w:rsidRPr="00037877" w:rsidRDefault="00E23FA4" w:rsidP="002F06ED">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Comportamento aditivo, Trabalho e emprego, Problemas legais/delinquência, Violência, Pobreza</w:t>
            </w:r>
          </w:p>
        </w:tc>
        <w:tc>
          <w:tcPr>
            <w:tcW w:w="1559" w:type="dxa"/>
          </w:tcPr>
          <w:p w14:paraId="4551B637" w14:textId="77777777" w:rsidR="00E23FA4" w:rsidRPr="00037877" w:rsidRDefault="00E23FA4" w:rsidP="00701139">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27.6</w:t>
            </w:r>
            <w:r>
              <w:rPr>
                <w:rFonts w:ascii="Times New Roman" w:hAnsi="Times New Roman" w:cs="Times New Roman"/>
                <w:sz w:val="24"/>
                <w:szCs w:val="24"/>
              </w:rPr>
              <w:t xml:space="preserve"> </w:t>
            </w:r>
            <w:r w:rsidRPr="00037877">
              <w:rPr>
                <w:rFonts w:ascii="Times New Roman" w:hAnsi="Times New Roman" w:cs="Times New Roman"/>
                <w:sz w:val="24"/>
                <w:szCs w:val="24"/>
              </w:rPr>
              <w:t>%</w:t>
            </w:r>
          </w:p>
        </w:tc>
      </w:tr>
      <w:tr w:rsidR="00E23FA4" w:rsidRPr="00037877" w14:paraId="7CD1E656" w14:textId="77777777">
        <w:trPr>
          <w:trHeight w:val="233"/>
        </w:trPr>
        <w:tc>
          <w:tcPr>
            <w:tcW w:w="2766" w:type="dxa"/>
          </w:tcPr>
          <w:p w14:paraId="2054F8F1" w14:textId="77777777" w:rsidR="00E23FA4" w:rsidRPr="00037877" w:rsidRDefault="00E23FA4" w:rsidP="00701139">
            <w:pPr>
              <w:spacing w:after="0" w:line="480" w:lineRule="auto"/>
              <w:rPr>
                <w:rFonts w:ascii="Times New Roman" w:hAnsi="Times New Roman" w:cs="Times New Roman"/>
                <w:sz w:val="24"/>
                <w:szCs w:val="24"/>
              </w:rPr>
            </w:pPr>
            <w:r w:rsidRPr="00037877">
              <w:rPr>
                <w:rFonts w:ascii="Times New Roman" w:hAnsi="Times New Roman" w:cs="Times New Roman"/>
                <w:b/>
                <w:bCs/>
                <w:sz w:val="24"/>
                <w:szCs w:val="24"/>
              </w:rPr>
              <w:t>Fator 2 –</w:t>
            </w:r>
            <w:r w:rsidRPr="00037877">
              <w:rPr>
                <w:rFonts w:ascii="Times New Roman" w:hAnsi="Times New Roman" w:cs="Times New Roman"/>
                <w:sz w:val="24"/>
                <w:szCs w:val="24"/>
              </w:rPr>
              <w:t xml:space="preserve"> </w:t>
            </w:r>
            <w:r w:rsidRPr="00037877">
              <w:rPr>
                <w:rFonts w:ascii="Times New Roman" w:hAnsi="Times New Roman" w:cs="Times New Roman"/>
                <w:i/>
                <w:iCs/>
                <w:sz w:val="24"/>
                <w:szCs w:val="24"/>
              </w:rPr>
              <w:t>Social</w:t>
            </w:r>
          </w:p>
        </w:tc>
        <w:tc>
          <w:tcPr>
            <w:tcW w:w="4286" w:type="dxa"/>
          </w:tcPr>
          <w:p w14:paraId="76DEF41D" w14:textId="77777777" w:rsidR="00E23FA4" w:rsidRPr="00037877" w:rsidRDefault="00E23FA4" w:rsidP="00A7690E">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Educação e Formação, Condições habitacionais/mobilidade</w:t>
            </w:r>
          </w:p>
        </w:tc>
        <w:tc>
          <w:tcPr>
            <w:tcW w:w="1559" w:type="dxa"/>
          </w:tcPr>
          <w:p w14:paraId="6247F013" w14:textId="77777777" w:rsidR="00E23FA4" w:rsidRPr="00037877" w:rsidRDefault="00E23FA4" w:rsidP="00701139">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10.0</w:t>
            </w:r>
            <w:r>
              <w:rPr>
                <w:rFonts w:ascii="Times New Roman" w:hAnsi="Times New Roman" w:cs="Times New Roman"/>
                <w:sz w:val="24"/>
                <w:szCs w:val="24"/>
              </w:rPr>
              <w:t xml:space="preserve"> </w:t>
            </w:r>
            <w:r w:rsidRPr="00037877">
              <w:rPr>
                <w:rFonts w:ascii="Times New Roman" w:hAnsi="Times New Roman" w:cs="Times New Roman"/>
                <w:sz w:val="24"/>
                <w:szCs w:val="24"/>
              </w:rPr>
              <w:t>%</w:t>
            </w:r>
          </w:p>
        </w:tc>
      </w:tr>
      <w:tr w:rsidR="00E23FA4" w:rsidRPr="00037877" w14:paraId="1B5E1350" w14:textId="77777777">
        <w:trPr>
          <w:trHeight w:val="263"/>
        </w:trPr>
        <w:tc>
          <w:tcPr>
            <w:tcW w:w="2766" w:type="dxa"/>
          </w:tcPr>
          <w:p w14:paraId="1B7E5E7D" w14:textId="77777777" w:rsidR="00E23FA4" w:rsidRPr="00037877" w:rsidRDefault="00E23FA4" w:rsidP="00A7690E">
            <w:pPr>
              <w:spacing w:after="0" w:line="480" w:lineRule="auto"/>
              <w:rPr>
                <w:rFonts w:ascii="Times New Roman" w:hAnsi="Times New Roman" w:cs="Times New Roman"/>
                <w:sz w:val="24"/>
                <w:szCs w:val="24"/>
              </w:rPr>
            </w:pPr>
            <w:r w:rsidRPr="00037877">
              <w:rPr>
                <w:rFonts w:ascii="Times New Roman" w:hAnsi="Times New Roman" w:cs="Times New Roman"/>
                <w:b/>
                <w:bCs/>
                <w:sz w:val="24"/>
                <w:szCs w:val="24"/>
              </w:rPr>
              <w:t xml:space="preserve">Fator 3 – </w:t>
            </w:r>
            <w:r w:rsidRPr="00037877">
              <w:rPr>
                <w:rFonts w:ascii="Times New Roman" w:hAnsi="Times New Roman" w:cs="Times New Roman"/>
                <w:i/>
                <w:iCs/>
                <w:sz w:val="24"/>
                <w:szCs w:val="24"/>
              </w:rPr>
              <w:t>Rede social</w:t>
            </w:r>
          </w:p>
        </w:tc>
        <w:tc>
          <w:tcPr>
            <w:tcW w:w="4286" w:type="dxa"/>
          </w:tcPr>
          <w:p w14:paraId="59FBB4F4" w14:textId="77777777" w:rsidR="00E23FA4" w:rsidRPr="00037877" w:rsidRDefault="00E23FA4" w:rsidP="00701139">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Rede Social</w:t>
            </w:r>
          </w:p>
        </w:tc>
        <w:tc>
          <w:tcPr>
            <w:tcW w:w="1559" w:type="dxa"/>
          </w:tcPr>
          <w:p w14:paraId="2859E2C9" w14:textId="77777777" w:rsidR="00E23FA4" w:rsidRPr="00037877" w:rsidRDefault="00E23FA4" w:rsidP="00701139">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9.2</w:t>
            </w:r>
            <w:r>
              <w:rPr>
                <w:rFonts w:ascii="Times New Roman" w:hAnsi="Times New Roman" w:cs="Times New Roman"/>
                <w:sz w:val="24"/>
                <w:szCs w:val="24"/>
              </w:rPr>
              <w:t xml:space="preserve"> </w:t>
            </w:r>
            <w:r w:rsidRPr="00037877">
              <w:rPr>
                <w:rFonts w:ascii="Times New Roman" w:hAnsi="Times New Roman" w:cs="Times New Roman"/>
                <w:sz w:val="24"/>
                <w:szCs w:val="24"/>
              </w:rPr>
              <w:t>%</w:t>
            </w:r>
          </w:p>
        </w:tc>
      </w:tr>
      <w:tr w:rsidR="00E23FA4" w:rsidRPr="00037877" w14:paraId="62FD5B86" w14:textId="77777777">
        <w:trPr>
          <w:trHeight w:val="263"/>
        </w:trPr>
        <w:tc>
          <w:tcPr>
            <w:tcW w:w="2766" w:type="dxa"/>
          </w:tcPr>
          <w:p w14:paraId="031792D2" w14:textId="77777777" w:rsidR="00E23FA4" w:rsidRPr="00037877" w:rsidRDefault="00E23FA4" w:rsidP="00701139">
            <w:pPr>
              <w:spacing w:after="0" w:line="480" w:lineRule="auto"/>
              <w:rPr>
                <w:rFonts w:ascii="Times New Roman" w:hAnsi="Times New Roman" w:cs="Times New Roman"/>
                <w:sz w:val="24"/>
                <w:szCs w:val="24"/>
              </w:rPr>
            </w:pPr>
            <w:r w:rsidRPr="00037877">
              <w:rPr>
                <w:rFonts w:ascii="Times New Roman" w:hAnsi="Times New Roman" w:cs="Times New Roman"/>
                <w:b/>
                <w:bCs/>
                <w:sz w:val="24"/>
                <w:szCs w:val="24"/>
              </w:rPr>
              <w:t xml:space="preserve">Fator 4 - </w:t>
            </w:r>
            <w:r w:rsidRPr="00037877">
              <w:rPr>
                <w:rFonts w:ascii="Times New Roman" w:hAnsi="Times New Roman" w:cs="Times New Roman"/>
                <w:i/>
                <w:iCs/>
                <w:sz w:val="24"/>
                <w:szCs w:val="24"/>
              </w:rPr>
              <w:t>Relacionamento familiar, apoio externo e saúde física</w:t>
            </w:r>
          </w:p>
        </w:tc>
        <w:tc>
          <w:tcPr>
            <w:tcW w:w="4286" w:type="dxa"/>
          </w:tcPr>
          <w:p w14:paraId="3A6842F4" w14:textId="77777777" w:rsidR="00E23FA4" w:rsidRPr="00037877" w:rsidRDefault="00E23FA4" w:rsidP="00701139">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Saúde física, Segurança Social/Incapacidade, Família/</w:t>
            </w:r>
            <w:proofErr w:type="spellStart"/>
            <w:r w:rsidRPr="00037877">
              <w:rPr>
                <w:rFonts w:ascii="Times New Roman" w:hAnsi="Times New Roman" w:cs="Times New Roman"/>
                <w:sz w:val="24"/>
                <w:szCs w:val="24"/>
              </w:rPr>
              <w:t>Parentalidade</w:t>
            </w:r>
            <w:proofErr w:type="spellEnd"/>
          </w:p>
        </w:tc>
        <w:tc>
          <w:tcPr>
            <w:tcW w:w="1559" w:type="dxa"/>
          </w:tcPr>
          <w:p w14:paraId="4CDD5B1E" w14:textId="77777777" w:rsidR="00E23FA4" w:rsidRPr="00037877" w:rsidRDefault="00E23FA4" w:rsidP="00701139">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9.2</w:t>
            </w:r>
            <w:r>
              <w:rPr>
                <w:rFonts w:ascii="Times New Roman" w:hAnsi="Times New Roman" w:cs="Times New Roman"/>
                <w:sz w:val="24"/>
                <w:szCs w:val="24"/>
              </w:rPr>
              <w:t xml:space="preserve"> </w:t>
            </w:r>
            <w:r w:rsidRPr="00037877">
              <w:rPr>
                <w:rFonts w:ascii="Times New Roman" w:hAnsi="Times New Roman" w:cs="Times New Roman"/>
                <w:sz w:val="24"/>
                <w:szCs w:val="24"/>
              </w:rPr>
              <w:t>%</w:t>
            </w:r>
          </w:p>
        </w:tc>
      </w:tr>
      <w:tr w:rsidR="00E23FA4" w:rsidRPr="00037877" w14:paraId="3BA9E9DA" w14:textId="77777777">
        <w:trPr>
          <w:trHeight w:val="270"/>
        </w:trPr>
        <w:tc>
          <w:tcPr>
            <w:tcW w:w="2766" w:type="dxa"/>
            <w:tcBorders>
              <w:bottom w:val="single" w:sz="12" w:space="0" w:color="000000"/>
            </w:tcBorders>
          </w:tcPr>
          <w:p w14:paraId="2CAD046A" w14:textId="77777777" w:rsidR="00E23FA4" w:rsidRPr="00037877" w:rsidRDefault="00E23FA4" w:rsidP="00701139">
            <w:pPr>
              <w:spacing w:after="0" w:line="480" w:lineRule="auto"/>
              <w:rPr>
                <w:rFonts w:ascii="Times New Roman" w:hAnsi="Times New Roman" w:cs="Times New Roman"/>
                <w:sz w:val="24"/>
                <w:szCs w:val="24"/>
              </w:rPr>
            </w:pPr>
            <w:r w:rsidRPr="00037877">
              <w:rPr>
                <w:rFonts w:ascii="Times New Roman" w:hAnsi="Times New Roman" w:cs="Times New Roman"/>
                <w:b/>
                <w:bCs/>
                <w:sz w:val="24"/>
                <w:szCs w:val="24"/>
              </w:rPr>
              <w:t xml:space="preserve">Fator 5 – </w:t>
            </w:r>
            <w:r w:rsidRPr="00037877">
              <w:rPr>
                <w:rFonts w:ascii="Times New Roman" w:hAnsi="Times New Roman" w:cs="Times New Roman"/>
                <w:i/>
                <w:iCs/>
                <w:sz w:val="24"/>
                <w:szCs w:val="24"/>
              </w:rPr>
              <w:t>Saúde mental e discriminação</w:t>
            </w:r>
          </w:p>
        </w:tc>
        <w:tc>
          <w:tcPr>
            <w:tcW w:w="4286" w:type="dxa"/>
            <w:tcBorders>
              <w:bottom w:val="single" w:sz="12" w:space="0" w:color="000000"/>
            </w:tcBorders>
          </w:tcPr>
          <w:p w14:paraId="048F1D18" w14:textId="77777777" w:rsidR="00E23FA4" w:rsidRPr="00037877" w:rsidRDefault="00E23FA4" w:rsidP="00701139">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Saúde mental, Dissonância étnica/social</w:t>
            </w:r>
          </w:p>
        </w:tc>
        <w:tc>
          <w:tcPr>
            <w:tcW w:w="1559" w:type="dxa"/>
            <w:tcBorders>
              <w:bottom w:val="single" w:sz="12" w:space="0" w:color="000000"/>
            </w:tcBorders>
          </w:tcPr>
          <w:p w14:paraId="015BD93F" w14:textId="77777777" w:rsidR="00E23FA4" w:rsidRPr="00037877" w:rsidRDefault="00E23FA4" w:rsidP="00701139">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9.1</w:t>
            </w:r>
            <w:r>
              <w:rPr>
                <w:rFonts w:ascii="Times New Roman" w:hAnsi="Times New Roman" w:cs="Times New Roman"/>
                <w:sz w:val="24"/>
                <w:szCs w:val="24"/>
              </w:rPr>
              <w:t xml:space="preserve"> </w:t>
            </w:r>
            <w:r w:rsidRPr="00037877">
              <w:rPr>
                <w:rFonts w:ascii="Times New Roman" w:hAnsi="Times New Roman" w:cs="Times New Roman"/>
                <w:sz w:val="24"/>
                <w:szCs w:val="24"/>
              </w:rPr>
              <w:t>%</w:t>
            </w:r>
          </w:p>
        </w:tc>
      </w:tr>
    </w:tbl>
    <w:p w14:paraId="007D313C" w14:textId="77777777" w:rsidR="00E23FA4" w:rsidRDefault="00E23FA4" w:rsidP="002F3CC1">
      <w:pPr>
        <w:pStyle w:val="Default"/>
        <w:spacing w:line="480" w:lineRule="auto"/>
        <w:ind w:firstLine="425"/>
        <w:jc w:val="both"/>
        <w:rPr>
          <w:rFonts w:ascii="Times New Roman" w:hAnsi="Times New Roman" w:cs="Times New Roman"/>
          <w:color w:val="auto"/>
        </w:rPr>
      </w:pPr>
    </w:p>
    <w:p w14:paraId="05F9B4A9" w14:textId="77777777" w:rsidR="00E23FA4" w:rsidRPr="007B0F90" w:rsidRDefault="00E23FA4" w:rsidP="007B0F90">
      <w:pPr>
        <w:pStyle w:val="Default"/>
        <w:spacing w:line="480" w:lineRule="auto"/>
        <w:ind w:firstLine="425"/>
        <w:jc w:val="both"/>
        <w:rPr>
          <w:rFonts w:ascii="Times New Roman" w:hAnsi="Times New Roman" w:cs="Times New Roman"/>
          <w:color w:val="auto"/>
        </w:rPr>
      </w:pPr>
      <w:r w:rsidRPr="007B0F90">
        <w:rPr>
          <w:rFonts w:ascii="Times New Roman" w:hAnsi="Times New Roman" w:cs="Times New Roman"/>
          <w:color w:val="auto"/>
        </w:rPr>
        <w:t xml:space="preserve">Os estudos de precisão foram desenvolvidos com recurso à análise da consistência interna através do </w:t>
      </w:r>
      <w:r w:rsidRPr="00FF09B3">
        <w:rPr>
          <w:rFonts w:ascii="Times New Roman" w:hAnsi="Times New Roman" w:cs="Times New Roman"/>
          <w:color w:val="auto"/>
        </w:rPr>
        <w:t>coeficiente</w:t>
      </w:r>
      <w:r w:rsidRPr="008C6D02">
        <w:rPr>
          <w:rFonts w:ascii="Times New Roman" w:hAnsi="Times New Roman" w:cs="Times New Roman"/>
          <w:i/>
          <w:iCs/>
          <w:color w:val="auto"/>
        </w:rPr>
        <w:t xml:space="preserve"> </w:t>
      </w:r>
      <w:proofErr w:type="spellStart"/>
      <w:r w:rsidRPr="008C6D02">
        <w:rPr>
          <w:rFonts w:ascii="Times New Roman" w:hAnsi="Times New Roman" w:cs="Times New Roman"/>
          <w:i/>
          <w:iCs/>
          <w:color w:val="auto"/>
        </w:rPr>
        <w:t>Alpha</w:t>
      </w:r>
      <w:proofErr w:type="spellEnd"/>
      <w:r w:rsidRPr="008C6D02">
        <w:rPr>
          <w:rFonts w:ascii="Times New Roman" w:hAnsi="Times New Roman" w:cs="Times New Roman"/>
          <w:i/>
          <w:iCs/>
          <w:color w:val="auto"/>
        </w:rPr>
        <w:t xml:space="preserve"> de</w:t>
      </w:r>
      <w:r w:rsidRPr="007B0F90">
        <w:rPr>
          <w:rFonts w:ascii="Times New Roman" w:hAnsi="Times New Roman" w:cs="Times New Roman"/>
          <w:color w:val="auto"/>
        </w:rPr>
        <w:t xml:space="preserve"> </w:t>
      </w:r>
      <w:proofErr w:type="spellStart"/>
      <w:r w:rsidRPr="008C6D02">
        <w:rPr>
          <w:rFonts w:ascii="Times New Roman" w:hAnsi="Times New Roman" w:cs="Times New Roman"/>
          <w:i/>
          <w:iCs/>
          <w:color w:val="auto"/>
        </w:rPr>
        <w:t>Cronbach</w:t>
      </w:r>
      <w:proofErr w:type="spellEnd"/>
      <w:r w:rsidRPr="007B0F90">
        <w:rPr>
          <w:rFonts w:ascii="Times New Roman" w:hAnsi="Times New Roman" w:cs="Times New Roman"/>
          <w:color w:val="auto"/>
        </w:rPr>
        <w:t xml:space="preserve">. O valor global obtido </w:t>
      </w:r>
      <w:ins w:id="383" w:author="CeOlivais11" w:date="2018-01-24T14:01:00Z">
        <w:r>
          <w:rPr>
            <w:rFonts w:ascii="Times New Roman" w:hAnsi="Times New Roman" w:cs="Times New Roman"/>
            <w:color w:val="auto"/>
          </w:rPr>
          <w:t xml:space="preserve">na amostra de jovens </w:t>
        </w:r>
      </w:ins>
      <w:r w:rsidRPr="007B0F90">
        <w:rPr>
          <w:rFonts w:ascii="Times New Roman" w:hAnsi="Times New Roman" w:cs="Times New Roman"/>
          <w:color w:val="auto"/>
        </w:rPr>
        <w:t xml:space="preserve">é de </w:t>
      </w:r>
      <w:r>
        <w:rPr>
          <w:rFonts w:ascii="Times New Roman" w:hAnsi="Times New Roman" w:cs="Times New Roman"/>
          <w:color w:val="auto"/>
        </w:rPr>
        <w:t>.</w:t>
      </w:r>
      <w:r w:rsidRPr="007B0F90">
        <w:rPr>
          <w:rFonts w:ascii="Times New Roman" w:hAnsi="Times New Roman" w:cs="Times New Roman"/>
          <w:color w:val="auto"/>
        </w:rPr>
        <w:t>71, que se pode considerar um valor de consistência interna respeitável (Almeida</w:t>
      </w:r>
      <w:r>
        <w:rPr>
          <w:rFonts w:ascii="Times New Roman" w:hAnsi="Times New Roman" w:cs="Times New Roman"/>
          <w:color w:val="auto"/>
        </w:rPr>
        <w:t xml:space="preserve"> &amp; Freire, </w:t>
      </w:r>
      <w:r w:rsidRPr="007B0F90">
        <w:rPr>
          <w:rFonts w:ascii="Times New Roman" w:hAnsi="Times New Roman" w:cs="Times New Roman"/>
          <w:color w:val="auto"/>
        </w:rPr>
        <w:t>2008).</w:t>
      </w:r>
    </w:p>
    <w:p w14:paraId="57947DFA" w14:textId="77777777" w:rsidR="00E23FA4" w:rsidRDefault="00E23FA4" w:rsidP="00C8109D">
      <w:pPr>
        <w:spacing w:after="0" w:line="480" w:lineRule="auto"/>
        <w:jc w:val="both"/>
        <w:rPr>
          <w:rFonts w:ascii="Times New Roman" w:hAnsi="Times New Roman" w:cs="Times New Roman"/>
          <w:b/>
          <w:bCs/>
          <w:sz w:val="24"/>
          <w:szCs w:val="24"/>
        </w:rPr>
      </w:pPr>
    </w:p>
    <w:p w14:paraId="76B1BDB4" w14:textId="77777777" w:rsidR="00E23FA4" w:rsidRPr="007B0F90" w:rsidRDefault="00E23FA4" w:rsidP="00C8109D">
      <w:pPr>
        <w:spacing w:after="0" w:line="480" w:lineRule="auto"/>
        <w:jc w:val="both"/>
        <w:rPr>
          <w:rFonts w:ascii="Times New Roman" w:hAnsi="Times New Roman" w:cs="Times New Roman"/>
          <w:b/>
          <w:bCs/>
          <w:sz w:val="24"/>
          <w:szCs w:val="24"/>
        </w:rPr>
      </w:pPr>
      <w:r w:rsidRPr="007B0F90">
        <w:rPr>
          <w:rFonts w:ascii="Times New Roman" w:hAnsi="Times New Roman" w:cs="Times New Roman"/>
          <w:b/>
          <w:bCs/>
          <w:sz w:val="24"/>
          <w:szCs w:val="24"/>
        </w:rPr>
        <w:t>Procedimentos</w:t>
      </w:r>
    </w:p>
    <w:p w14:paraId="1BC79316" w14:textId="124CFD22" w:rsidR="00E23FA4" w:rsidRPr="007B0F90" w:rsidRDefault="00E23FA4" w:rsidP="008C17B5">
      <w:pPr>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Procedeu-se à recolha dos dados em cinco dos seis Centros Educativos (Coimbra, Lisboa e Porto) após a autorização prévia da Direção</w:t>
      </w:r>
      <w:ins w:id="384" w:author="CeOlivais11" w:date="2017-12-14T14:08:00Z">
        <w:r>
          <w:rPr>
            <w:rFonts w:ascii="Times New Roman" w:hAnsi="Times New Roman" w:cs="Times New Roman"/>
            <w:sz w:val="24"/>
            <w:szCs w:val="24"/>
          </w:rPr>
          <w:t xml:space="preserve"> G</w:t>
        </w:r>
      </w:ins>
      <w:r w:rsidRPr="007B0F90">
        <w:rPr>
          <w:rFonts w:ascii="Times New Roman" w:hAnsi="Times New Roman" w:cs="Times New Roman"/>
          <w:sz w:val="24"/>
          <w:szCs w:val="24"/>
        </w:rPr>
        <w:t xml:space="preserve">eral de Reinserção </w:t>
      </w:r>
      <w:r>
        <w:rPr>
          <w:rFonts w:ascii="Times New Roman" w:hAnsi="Times New Roman" w:cs="Times New Roman"/>
          <w:sz w:val="24"/>
          <w:szCs w:val="24"/>
        </w:rPr>
        <w:t xml:space="preserve">e </w:t>
      </w:r>
      <w:r w:rsidRPr="007B0F90">
        <w:rPr>
          <w:rFonts w:ascii="Times New Roman" w:hAnsi="Times New Roman" w:cs="Times New Roman"/>
          <w:sz w:val="24"/>
          <w:szCs w:val="24"/>
        </w:rPr>
        <w:t>S</w:t>
      </w:r>
      <w:r>
        <w:rPr>
          <w:rFonts w:ascii="Times New Roman" w:hAnsi="Times New Roman" w:cs="Times New Roman"/>
          <w:sz w:val="24"/>
          <w:szCs w:val="24"/>
        </w:rPr>
        <w:t>erviços Prisionais</w:t>
      </w:r>
      <w:r w:rsidRPr="007B0F90">
        <w:rPr>
          <w:rFonts w:ascii="Times New Roman" w:hAnsi="Times New Roman" w:cs="Times New Roman"/>
          <w:sz w:val="24"/>
          <w:szCs w:val="24"/>
        </w:rPr>
        <w:t xml:space="preserve">. O momento para a administração da entrevista coincidiu com as visitas ao fim de semana </w:t>
      </w:r>
      <w:r w:rsidRPr="007B0F90">
        <w:rPr>
          <w:rFonts w:ascii="Times New Roman" w:hAnsi="Times New Roman" w:cs="Times New Roman"/>
          <w:sz w:val="24"/>
          <w:szCs w:val="24"/>
        </w:rPr>
        <w:lastRenderedPageBreak/>
        <w:t xml:space="preserve">que os familiares fizeram aos jovens internados. </w:t>
      </w:r>
      <w:del w:id="385" w:author="CeOlivais11" w:date="2018-01-24T14:02:00Z">
        <w:r w:rsidRPr="007B0F90" w:rsidDel="009D085E">
          <w:rPr>
            <w:rFonts w:ascii="Times New Roman" w:hAnsi="Times New Roman" w:cs="Times New Roman"/>
            <w:sz w:val="24"/>
            <w:szCs w:val="24"/>
          </w:rPr>
          <w:delText>Precedendo a aplicação da entrevista, t</w:delText>
        </w:r>
      </w:del>
      <w:ins w:id="386" w:author="CeOlivais11" w:date="2018-01-24T14:02:00Z">
        <w:r>
          <w:rPr>
            <w:rFonts w:ascii="Times New Roman" w:hAnsi="Times New Roman" w:cs="Times New Roman"/>
            <w:sz w:val="24"/>
            <w:szCs w:val="24"/>
          </w:rPr>
          <w:t>T</w:t>
        </w:r>
      </w:ins>
      <w:r w:rsidRPr="007B0F90">
        <w:rPr>
          <w:rFonts w:ascii="Times New Roman" w:hAnsi="Times New Roman" w:cs="Times New Roman"/>
          <w:sz w:val="24"/>
          <w:szCs w:val="24"/>
        </w:rPr>
        <w:t>odos os jovens e respetivos familiares foram informados sobre a pesquisa e o instrumento a administrar. Após obter o consentimento informado, a entrevista foi aplicada em sessões individuais</w:t>
      </w:r>
      <w:ins w:id="387" w:author="CeOlivais11" w:date="2017-12-13T19:17:00Z">
        <w:r>
          <w:rPr>
            <w:rFonts w:ascii="Times New Roman" w:hAnsi="Times New Roman" w:cs="Times New Roman"/>
            <w:sz w:val="24"/>
            <w:szCs w:val="24"/>
          </w:rPr>
          <w:t xml:space="preserve"> pelo </w:t>
        </w:r>
      </w:ins>
      <w:ins w:id="388" w:author="CeOlivais11" w:date="2017-12-14T14:09:00Z">
        <w:r>
          <w:rPr>
            <w:rFonts w:ascii="Times New Roman" w:hAnsi="Times New Roman" w:cs="Times New Roman"/>
            <w:sz w:val="24"/>
            <w:szCs w:val="24"/>
          </w:rPr>
          <w:t xml:space="preserve">primeiro </w:t>
        </w:r>
      </w:ins>
      <w:ins w:id="389" w:author="CeOlivais11" w:date="2017-12-13T19:17:00Z">
        <w:r>
          <w:rPr>
            <w:rFonts w:ascii="Times New Roman" w:hAnsi="Times New Roman" w:cs="Times New Roman"/>
            <w:sz w:val="24"/>
            <w:szCs w:val="24"/>
          </w:rPr>
          <w:t>autor</w:t>
        </w:r>
      </w:ins>
      <w:r w:rsidRPr="007B0F90">
        <w:rPr>
          <w:rFonts w:ascii="Times New Roman" w:hAnsi="Times New Roman" w:cs="Times New Roman"/>
          <w:sz w:val="24"/>
          <w:szCs w:val="24"/>
        </w:rPr>
        <w:t xml:space="preserve">, no centro educativo </w:t>
      </w:r>
      <w:ins w:id="390" w:author="CeOlivais11" w:date="2017-12-27T17:02:00Z">
        <w:r>
          <w:rPr>
            <w:rFonts w:ascii="Times New Roman" w:hAnsi="Times New Roman" w:cs="Times New Roman"/>
            <w:sz w:val="24"/>
            <w:szCs w:val="24"/>
          </w:rPr>
          <w:t>respetivo</w:t>
        </w:r>
      </w:ins>
      <w:r w:rsidRPr="007B0F90">
        <w:rPr>
          <w:rFonts w:ascii="Times New Roman" w:hAnsi="Times New Roman" w:cs="Times New Roman"/>
          <w:sz w:val="24"/>
          <w:szCs w:val="24"/>
        </w:rPr>
        <w:t>, em espaço próprio, assegurando a descrição e confidencialidade necessárias</w:t>
      </w:r>
      <w:ins w:id="391" w:author="CeOlivais11" w:date="2018-01-24T14:02:00Z">
        <w:r>
          <w:rPr>
            <w:rFonts w:ascii="Times New Roman" w:hAnsi="Times New Roman" w:cs="Times New Roman"/>
            <w:sz w:val="24"/>
            <w:szCs w:val="24"/>
          </w:rPr>
          <w:t>, primeiro ao progenitor/cuidador e de seguida ao jovem respetivo.</w:t>
        </w:r>
      </w:ins>
    </w:p>
    <w:p w14:paraId="52626DA9" w14:textId="77777777" w:rsidR="00E23FA4" w:rsidRDefault="00E23FA4" w:rsidP="007B0F90">
      <w:pPr>
        <w:spacing w:after="0" w:line="480" w:lineRule="auto"/>
        <w:ind w:firstLine="425"/>
        <w:jc w:val="both"/>
        <w:rPr>
          <w:rFonts w:ascii="Times New Roman" w:hAnsi="Times New Roman" w:cs="Times New Roman"/>
          <w:b/>
          <w:bCs/>
          <w:sz w:val="24"/>
          <w:szCs w:val="24"/>
        </w:rPr>
      </w:pPr>
    </w:p>
    <w:p w14:paraId="2515CEDA" w14:textId="77777777" w:rsidR="00E23FA4" w:rsidRPr="007B0F90" w:rsidRDefault="00E23FA4" w:rsidP="00C8109D">
      <w:pPr>
        <w:spacing w:after="0" w:line="480" w:lineRule="auto"/>
        <w:ind w:firstLine="425"/>
        <w:jc w:val="center"/>
        <w:rPr>
          <w:rFonts w:ascii="Times New Roman" w:hAnsi="Times New Roman" w:cs="Times New Roman"/>
          <w:b/>
          <w:bCs/>
          <w:sz w:val="24"/>
          <w:szCs w:val="24"/>
        </w:rPr>
      </w:pPr>
      <w:r w:rsidRPr="007B0F90">
        <w:rPr>
          <w:rFonts w:ascii="Times New Roman" w:hAnsi="Times New Roman" w:cs="Times New Roman"/>
          <w:b/>
          <w:bCs/>
          <w:sz w:val="24"/>
          <w:szCs w:val="24"/>
        </w:rPr>
        <w:t>Resultados</w:t>
      </w:r>
    </w:p>
    <w:p w14:paraId="50AD4E98" w14:textId="75D83606" w:rsidR="00E23FA4" w:rsidRPr="007B0F90" w:rsidRDefault="00E23FA4" w:rsidP="008C17B5">
      <w:pPr>
        <w:spacing w:after="0" w:line="480" w:lineRule="auto"/>
        <w:jc w:val="both"/>
        <w:rPr>
          <w:rFonts w:ascii="Times New Roman" w:hAnsi="Times New Roman" w:cs="Times New Roman"/>
          <w:sz w:val="24"/>
          <w:szCs w:val="24"/>
        </w:rPr>
      </w:pPr>
      <w:ins w:id="392" w:author="CeOlivais11" w:date="2017-12-21T16:53:00Z">
        <w:r>
          <w:rPr>
            <w:rFonts w:ascii="Times New Roman" w:hAnsi="Times New Roman" w:cs="Times New Roman"/>
            <w:sz w:val="24"/>
            <w:szCs w:val="24"/>
          </w:rPr>
          <w:t>A</w:t>
        </w:r>
      </w:ins>
      <w:r w:rsidRPr="007B0F90">
        <w:rPr>
          <w:rFonts w:ascii="Times New Roman" w:hAnsi="Times New Roman" w:cs="Times New Roman"/>
          <w:sz w:val="24"/>
          <w:szCs w:val="24"/>
        </w:rPr>
        <w:t xml:space="preserve"> análise das 52 entrevistas </w:t>
      </w:r>
      <w:ins w:id="393" w:author="Diamantino Santos" w:date="2018-01-28T00:48:00Z">
        <w:r w:rsidR="00242D9F">
          <w:rPr>
            <w:rFonts w:ascii="Times New Roman" w:hAnsi="Times New Roman" w:cs="Times New Roman"/>
            <w:sz w:val="24"/>
            <w:szCs w:val="24"/>
          </w:rPr>
          <w:t>a</w:t>
        </w:r>
      </w:ins>
      <w:ins w:id="394" w:author="CeOlivais11" w:date="2018-01-26T12:16:00Z">
        <w:r>
          <w:rPr>
            <w:rFonts w:ascii="Times New Roman" w:hAnsi="Times New Roman" w:cs="Times New Roman"/>
            <w:sz w:val="24"/>
            <w:szCs w:val="24"/>
          </w:rPr>
          <w:t xml:space="preserve">os jovens </w:t>
        </w:r>
      </w:ins>
      <w:ins w:id="395" w:author="CeOlivais11" w:date="2017-12-21T16:53:00Z">
        <w:r>
          <w:rPr>
            <w:rFonts w:ascii="Times New Roman" w:hAnsi="Times New Roman" w:cs="Times New Roman"/>
            <w:sz w:val="24"/>
            <w:szCs w:val="24"/>
          </w:rPr>
          <w:t xml:space="preserve">permitiu </w:t>
        </w:r>
      </w:ins>
      <w:ins w:id="396" w:author="CeOlivais11" w:date="2018-01-26T12:16:00Z">
        <w:r>
          <w:rPr>
            <w:rFonts w:ascii="Times New Roman" w:hAnsi="Times New Roman" w:cs="Times New Roman"/>
            <w:sz w:val="24"/>
            <w:szCs w:val="24"/>
          </w:rPr>
          <w:t xml:space="preserve">analisar </w:t>
        </w:r>
      </w:ins>
      <w:r w:rsidRPr="007B0F90">
        <w:rPr>
          <w:rFonts w:ascii="Times New Roman" w:hAnsi="Times New Roman" w:cs="Times New Roman"/>
          <w:sz w:val="24"/>
          <w:szCs w:val="24"/>
        </w:rPr>
        <w:t xml:space="preserve">um conjunto de dificuldades em várias áreas da vida pessoal e familiar, mas também </w:t>
      </w:r>
      <w:ins w:id="397" w:author="CeOlivais11" w:date="2018-01-26T12:16:00Z">
        <w:r>
          <w:rPr>
            <w:rFonts w:ascii="Times New Roman" w:hAnsi="Times New Roman" w:cs="Times New Roman"/>
            <w:sz w:val="24"/>
            <w:szCs w:val="24"/>
          </w:rPr>
          <w:t>as</w:t>
        </w:r>
      </w:ins>
      <w:r w:rsidRPr="007B0F90">
        <w:rPr>
          <w:rFonts w:ascii="Times New Roman" w:hAnsi="Times New Roman" w:cs="Times New Roman"/>
          <w:sz w:val="24"/>
          <w:szCs w:val="24"/>
        </w:rPr>
        <w:t xml:space="preserve"> soluções possíveis para os problemas identificados. Assim, os resultados vão ser apresentados numa estrutura que engloba duas grandes secções: A) Dificuldades e vulnerabilidades familiares</w:t>
      </w:r>
      <w:ins w:id="398" w:author="CeOlivais11" w:date="2017-12-27T14:24:00Z">
        <w:r>
          <w:rPr>
            <w:rFonts w:ascii="Times New Roman" w:hAnsi="Times New Roman" w:cs="Times New Roman"/>
            <w:sz w:val="24"/>
            <w:szCs w:val="24"/>
          </w:rPr>
          <w:t xml:space="preserve"> e</w:t>
        </w:r>
      </w:ins>
      <w:r w:rsidRPr="007B0F90">
        <w:rPr>
          <w:rFonts w:ascii="Times New Roman" w:hAnsi="Times New Roman" w:cs="Times New Roman"/>
          <w:sz w:val="24"/>
          <w:szCs w:val="24"/>
        </w:rPr>
        <w:t xml:space="preserve"> B) Competências/recursos identificados.</w:t>
      </w:r>
    </w:p>
    <w:p w14:paraId="23AD0F69" w14:textId="77777777" w:rsidR="00E23FA4" w:rsidRPr="007B0F90" w:rsidRDefault="00E23FA4" w:rsidP="007B0F90">
      <w:pPr>
        <w:spacing w:after="0" w:line="480" w:lineRule="auto"/>
        <w:ind w:left="-57" w:firstLine="482"/>
        <w:rPr>
          <w:rFonts w:ascii="Times New Roman" w:hAnsi="Times New Roman" w:cs="Times New Roman"/>
          <w:b/>
          <w:bCs/>
          <w:color w:val="000000"/>
          <w:sz w:val="24"/>
          <w:szCs w:val="24"/>
        </w:rPr>
      </w:pPr>
    </w:p>
    <w:p w14:paraId="41350217" w14:textId="77777777" w:rsidR="00E23FA4" w:rsidRPr="007B0F90" w:rsidRDefault="00E23FA4" w:rsidP="008B4AA7">
      <w:pPr>
        <w:spacing w:after="0" w:line="480" w:lineRule="auto"/>
        <w:ind w:firstLine="425"/>
        <w:rPr>
          <w:rFonts w:ascii="Times New Roman" w:hAnsi="Times New Roman" w:cs="Times New Roman"/>
          <w:b/>
          <w:bCs/>
          <w:sz w:val="24"/>
          <w:szCs w:val="24"/>
        </w:rPr>
      </w:pPr>
      <w:r>
        <w:rPr>
          <w:rFonts w:ascii="Times New Roman" w:hAnsi="Times New Roman" w:cs="Times New Roman"/>
          <w:b/>
          <w:bCs/>
          <w:sz w:val="24"/>
          <w:szCs w:val="24"/>
        </w:rPr>
        <w:t xml:space="preserve">A) </w:t>
      </w:r>
      <w:r w:rsidRPr="007B0F90">
        <w:rPr>
          <w:rFonts w:ascii="Times New Roman" w:hAnsi="Times New Roman" w:cs="Times New Roman"/>
          <w:b/>
          <w:bCs/>
          <w:sz w:val="24"/>
          <w:szCs w:val="24"/>
        </w:rPr>
        <w:t>Dificuldades e vulnerabilidades identificadas</w:t>
      </w:r>
    </w:p>
    <w:p w14:paraId="299E091E" w14:textId="77777777" w:rsidR="00E23FA4" w:rsidRPr="008B4AA7" w:rsidRDefault="00E23FA4" w:rsidP="007B0F90">
      <w:pPr>
        <w:spacing w:after="0" w:line="480" w:lineRule="auto"/>
        <w:ind w:right="-57" w:firstLine="425"/>
        <w:jc w:val="both"/>
        <w:rPr>
          <w:rFonts w:ascii="Times New Roman" w:hAnsi="Times New Roman" w:cs="Times New Roman"/>
          <w:b/>
          <w:bCs/>
          <w:i/>
          <w:iCs/>
          <w:sz w:val="24"/>
          <w:szCs w:val="24"/>
        </w:rPr>
      </w:pPr>
      <w:r w:rsidRPr="008B4AA7">
        <w:rPr>
          <w:rFonts w:ascii="Times New Roman" w:hAnsi="Times New Roman" w:cs="Times New Roman"/>
          <w:b/>
          <w:bCs/>
          <w:i/>
          <w:iCs/>
          <w:sz w:val="24"/>
          <w:szCs w:val="24"/>
        </w:rPr>
        <w:t>Área da Saúde</w:t>
      </w:r>
    </w:p>
    <w:p w14:paraId="2ED098CB" w14:textId="4221151D" w:rsidR="00E23FA4" w:rsidRPr="007B0F90" w:rsidRDefault="00E23FA4" w:rsidP="008C17B5">
      <w:pPr>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 xml:space="preserve">A doença física é referida por </w:t>
      </w:r>
      <w:ins w:id="399" w:author="CeOlivais11" w:date="2017-12-29T09:46:00Z">
        <w:r>
          <w:rPr>
            <w:rFonts w:ascii="Times New Roman" w:hAnsi="Times New Roman" w:cs="Times New Roman"/>
            <w:sz w:val="24"/>
            <w:szCs w:val="24"/>
          </w:rPr>
          <w:t>sete</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jovens (13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ins w:id="400" w:author="CeOlivais11" w:date="2017-12-29T09:46:00Z">
        <w:r>
          <w:rPr>
            <w:rFonts w:ascii="Times New Roman" w:hAnsi="Times New Roman" w:cs="Times New Roman"/>
            <w:sz w:val="24"/>
            <w:szCs w:val="24"/>
          </w:rPr>
          <w:t>quatro</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dos quais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apontam</w:t>
      </w:r>
      <w:ins w:id="401" w:author="CeOlivais11" w:date="2017-12-21T16:57:00Z">
        <w:r>
          <w:rPr>
            <w:rFonts w:ascii="Times New Roman" w:hAnsi="Times New Roman" w:cs="Times New Roman"/>
            <w:sz w:val="24"/>
            <w:szCs w:val="24"/>
          </w:rPr>
          <w:t xml:space="preserve"> </w:t>
        </w:r>
      </w:ins>
      <w:r w:rsidRPr="007B0F90">
        <w:rPr>
          <w:rFonts w:ascii="Times New Roman" w:hAnsi="Times New Roman" w:cs="Times New Roman"/>
          <w:sz w:val="24"/>
          <w:szCs w:val="24"/>
        </w:rPr>
        <w:t xml:space="preserve">doenças crónicas (asma, diabetes, tumor renal) para as quais recebem tratamento. Quarenta </w:t>
      </w:r>
      <w:r>
        <w:rPr>
          <w:rFonts w:ascii="Times New Roman" w:hAnsi="Times New Roman" w:cs="Times New Roman"/>
          <w:sz w:val="24"/>
          <w:szCs w:val="24"/>
        </w:rPr>
        <w:t>participantes</w:t>
      </w:r>
      <w:r w:rsidRPr="007B0F90">
        <w:rPr>
          <w:rFonts w:ascii="Times New Roman" w:hAnsi="Times New Roman" w:cs="Times New Roman"/>
          <w:sz w:val="24"/>
          <w:szCs w:val="24"/>
        </w:rPr>
        <w:t xml:space="preserve"> (76</w:t>
      </w:r>
      <w:r>
        <w:rPr>
          <w:rFonts w:ascii="Times New Roman" w:hAnsi="Times New Roman" w:cs="Times New Roman"/>
          <w:sz w:val="24"/>
          <w:szCs w:val="24"/>
        </w:rPr>
        <w:t>.</w:t>
      </w:r>
      <w:r w:rsidRPr="007B0F90">
        <w:rPr>
          <w:rFonts w:ascii="Times New Roman" w:hAnsi="Times New Roman" w:cs="Times New Roman"/>
          <w:sz w:val="24"/>
          <w:szCs w:val="24"/>
        </w:rPr>
        <w:t>92</w:t>
      </w:r>
      <w:r>
        <w:rPr>
          <w:rFonts w:ascii="Times New Roman" w:hAnsi="Times New Roman" w:cs="Times New Roman"/>
          <w:sz w:val="24"/>
          <w:szCs w:val="24"/>
        </w:rPr>
        <w:t xml:space="preserve"> </w:t>
      </w:r>
      <w:r w:rsidRPr="007B0F90">
        <w:rPr>
          <w:rFonts w:ascii="Times New Roman" w:hAnsi="Times New Roman" w:cs="Times New Roman"/>
          <w:sz w:val="24"/>
          <w:szCs w:val="24"/>
        </w:rPr>
        <w:t>%) têm acompanhamento pelo médico de família e 12 jovens (23</w:t>
      </w:r>
      <w:r>
        <w:rPr>
          <w:rFonts w:ascii="Times New Roman" w:hAnsi="Times New Roman" w:cs="Times New Roman"/>
          <w:sz w:val="24"/>
          <w:szCs w:val="24"/>
        </w:rPr>
        <w:t>.</w:t>
      </w:r>
      <w:r w:rsidRPr="007B0F90">
        <w:rPr>
          <w:rFonts w:ascii="Times New Roman" w:hAnsi="Times New Roman" w:cs="Times New Roman"/>
          <w:sz w:val="24"/>
          <w:szCs w:val="24"/>
        </w:rPr>
        <w:t>08</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mencionam </w:t>
      </w:r>
      <w:ins w:id="402" w:author="CeOlivais11" w:date="2018-01-26T12:17:00Z">
        <w:r>
          <w:rPr>
            <w:rFonts w:ascii="Times New Roman" w:hAnsi="Times New Roman" w:cs="Times New Roman"/>
            <w:sz w:val="24"/>
            <w:szCs w:val="24"/>
          </w:rPr>
          <w:t>apenas</w:t>
        </w:r>
        <w:r w:rsidRPr="007B0F90">
          <w:rPr>
            <w:rFonts w:ascii="Times New Roman" w:hAnsi="Times New Roman" w:cs="Times New Roman"/>
            <w:sz w:val="24"/>
            <w:szCs w:val="24"/>
          </w:rPr>
          <w:t xml:space="preserve"> </w:t>
        </w:r>
        <w:r>
          <w:rPr>
            <w:rFonts w:ascii="Times New Roman" w:hAnsi="Times New Roman" w:cs="Times New Roman"/>
            <w:sz w:val="24"/>
            <w:szCs w:val="24"/>
          </w:rPr>
          <w:t xml:space="preserve">ter </w:t>
        </w:r>
      </w:ins>
      <w:r w:rsidRPr="007B0F90">
        <w:rPr>
          <w:rFonts w:ascii="Times New Roman" w:hAnsi="Times New Roman" w:cs="Times New Roman"/>
          <w:sz w:val="24"/>
          <w:szCs w:val="24"/>
        </w:rPr>
        <w:t xml:space="preserve">acompanhamento </w:t>
      </w:r>
      <w:ins w:id="403" w:author="CeOlivais11" w:date="2018-01-26T12:17:00Z">
        <w:r>
          <w:rPr>
            <w:rFonts w:ascii="Times New Roman" w:hAnsi="Times New Roman" w:cs="Times New Roman"/>
            <w:sz w:val="24"/>
            <w:szCs w:val="24"/>
          </w:rPr>
          <w:t xml:space="preserve">no </w:t>
        </w:r>
      </w:ins>
      <w:ins w:id="404" w:author="CeOlivais11" w:date="2018-01-26T12:18:00Z">
        <w:r>
          <w:rPr>
            <w:rFonts w:ascii="Times New Roman" w:hAnsi="Times New Roman" w:cs="Times New Roman"/>
            <w:sz w:val="24"/>
            <w:szCs w:val="24"/>
          </w:rPr>
          <w:t>C</w:t>
        </w:r>
      </w:ins>
      <w:ins w:id="405" w:author="CeOlivais11" w:date="2018-01-26T12:17:00Z">
        <w:r>
          <w:rPr>
            <w:rFonts w:ascii="Times New Roman" w:hAnsi="Times New Roman" w:cs="Times New Roman"/>
            <w:sz w:val="24"/>
            <w:szCs w:val="24"/>
          </w:rPr>
          <w:t xml:space="preserve">entro de </w:t>
        </w:r>
      </w:ins>
      <w:ins w:id="406" w:author="CeOlivais11" w:date="2018-01-26T12:18:00Z">
        <w:r>
          <w:rPr>
            <w:rFonts w:ascii="Times New Roman" w:hAnsi="Times New Roman" w:cs="Times New Roman"/>
            <w:sz w:val="24"/>
            <w:szCs w:val="24"/>
          </w:rPr>
          <w:t>S</w:t>
        </w:r>
      </w:ins>
      <w:ins w:id="407" w:author="CeOlivais11" w:date="2018-01-26T12:17:00Z">
        <w:r>
          <w:rPr>
            <w:rFonts w:ascii="Times New Roman" w:hAnsi="Times New Roman" w:cs="Times New Roman"/>
            <w:sz w:val="24"/>
            <w:szCs w:val="24"/>
          </w:rPr>
          <w:t>aúde</w:t>
        </w:r>
      </w:ins>
      <w:r w:rsidRPr="007B0F90">
        <w:rPr>
          <w:rFonts w:ascii="Times New Roman" w:hAnsi="Times New Roman" w:cs="Times New Roman"/>
          <w:sz w:val="24"/>
          <w:szCs w:val="24"/>
        </w:rPr>
        <w:t xml:space="preserve">. Dos </w:t>
      </w:r>
      <w:ins w:id="408" w:author="CeOlivais11" w:date="2017-12-29T09:46:00Z">
        <w:r>
          <w:rPr>
            <w:rFonts w:ascii="Times New Roman" w:hAnsi="Times New Roman" w:cs="Times New Roman"/>
            <w:sz w:val="24"/>
            <w:szCs w:val="24"/>
          </w:rPr>
          <w:t>sete</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 xml:space="preserve">jovens que relatam doenças físicas, </w:t>
      </w:r>
      <w:ins w:id="409" w:author="CeOlivais11" w:date="2017-12-29T09:46:00Z">
        <w:r>
          <w:rPr>
            <w:rFonts w:ascii="Times New Roman" w:hAnsi="Times New Roman" w:cs="Times New Roman"/>
            <w:sz w:val="24"/>
            <w:szCs w:val="24"/>
          </w:rPr>
          <w:t>três</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 xml:space="preserve">identificam as suas possíveis complicações, apontando para as evitar: </w:t>
      </w:r>
      <w:proofErr w:type="spellStart"/>
      <w:ins w:id="410" w:author="CeOlivais11" w:date="2017-12-21T16:56:00Z">
        <w:r>
          <w:rPr>
            <w:rFonts w:ascii="Times New Roman" w:hAnsi="Times New Roman" w:cs="Times New Roman"/>
            <w:sz w:val="24"/>
            <w:szCs w:val="24"/>
          </w:rPr>
          <w:t>injesta</w:t>
        </w:r>
      </w:ins>
      <w:proofErr w:type="spellEnd"/>
      <w:r w:rsidRPr="007B0F90">
        <w:rPr>
          <w:rFonts w:ascii="Times New Roman" w:hAnsi="Times New Roman" w:cs="Times New Roman"/>
          <w:sz w:val="24"/>
          <w:szCs w:val="24"/>
        </w:rPr>
        <w:t xml:space="preserve"> medicamentos</w:t>
      </w:r>
      <w:ins w:id="411" w:author="CeOlivais11" w:date="2017-12-21T16:56:00Z">
        <w:r>
          <w:rPr>
            <w:rFonts w:ascii="Times New Roman" w:hAnsi="Times New Roman" w:cs="Times New Roman"/>
            <w:sz w:val="24"/>
            <w:szCs w:val="24"/>
          </w:rPr>
          <w:t>a</w:t>
        </w:r>
      </w:ins>
      <w:r w:rsidRPr="007B0F90">
        <w:rPr>
          <w:rFonts w:ascii="Times New Roman" w:hAnsi="Times New Roman" w:cs="Times New Roman"/>
          <w:sz w:val="24"/>
          <w:szCs w:val="24"/>
        </w:rPr>
        <w:t>, tratamento médico e estilo de vida</w:t>
      </w:r>
      <w:ins w:id="412" w:author="CeOlivais11" w:date="2017-12-21T16:56:00Z">
        <w:r>
          <w:rPr>
            <w:rFonts w:ascii="Times New Roman" w:hAnsi="Times New Roman" w:cs="Times New Roman"/>
            <w:sz w:val="24"/>
            <w:szCs w:val="24"/>
          </w:rPr>
          <w:t xml:space="preserve">, mas </w:t>
        </w:r>
      </w:ins>
      <w:ins w:id="413" w:author="CeOlivais11" w:date="2017-12-29T09:46:00Z">
        <w:r>
          <w:rPr>
            <w:rFonts w:ascii="Times New Roman" w:hAnsi="Times New Roman" w:cs="Times New Roman"/>
            <w:sz w:val="24"/>
            <w:szCs w:val="24"/>
          </w:rPr>
          <w:t>quatro</w:t>
        </w:r>
        <w:r w:rsidRPr="007B0F90">
          <w:rPr>
            <w:rFonts w:ascii="Times New Roman" w:hAnsi="Times New Roman" w:cs="Times New Roman"/>
            <w:sz w:val="24"/>
            <w:szCs w:val="24"/>
          </w:rPr>
          <w:t xml:space="preserve"> </w:t>
        </w:r>
      </w:ins>
      <w:ins w:id="414" w:author="Diamantino Santos" w:date="2018-01-28T00:49:00Z">
        <w:r w:rsidR="00242D9F">
          <w:rPr>
            <w:rFonts w:ascii="Times New Roman" w:hAnsi="Times New Roman" w:cs="Times New Roman"/>
            <w:sz w:val="24"/>
            <w:szCs w:val="24"/>
          </w:rPr>
          <w:t xml:space="preserve">jovens </w:t>
        </w:r>
      </w:ins>
      <w:r w:rsidRPr="007B0F90">
        <w:rPr>
          <w:rFonts w:ascii="Times New Roman" w:hAnsi="Times New Roman" w:cs="Times New Roman"/>
          <w:sz w:val="24"/>
          <w:szCs w:val="24"/>
        </w:rPr>
        <w:t>desconhece</w:t>
      </w:r>
      <w:ins w:id="415" w:author="CeOlivais11" w:date="2017-12-21T16:57:00Z">
        <w:r>
          <w:rPr>
            <w:rFonts w:ascii="Times New Roman" w:hAnsi="Times New Roman" w:cs="Times New Roman"/>
            <w:sz w:val="24"/>
            <w:szCs w:val="24"/>
          </w:rPr>
          <w:t>m</w:t>
        </w:r>
      </w:ins>
      <w:r w:rsidRPr="007B0F90">
        <w:rPr>
          <w:rFonts w:ascii="Times New Roman" w:hAnsi="Times New Roman" w:cs="Times New Roman"/>
          <w:sz w:val="24"/>
          <w:szCs w:val="24"/>
        </w:rPr>
        <w:t xml:space="preserve"> as possíveis complicações da doença e da falta de tratamento.</w:t>
      </w:r>
    </w:p>
    <w:p w14:paraId="138275DF" w14:textId="5C2A0ABE" w:rsidR="00E23FA4" w:rsidRPr="007B0F90" w:rsidRDefault="00E23FA4" w:rsidP="007B0F90">
      <w:pPr>
        <w:spacing w:after="0" w:line="480" w:lineRule="auto"/>
        <w:ind w:firstLine="426"/>
        <w:jc w:val="both"/>
        <w:rPr>
          <w:rFonts w:ascii="Times New Roman" w:hAnsi="Times New Roman" w:cs="Times New Roman"/>
          <w:sz w:val="24"/>
          <w:szCs w:val="24"/>
        </w:rPr>
      </w:pPr>
      <w:ins w:id="416" w:author="CeOlivais11" w:date="2017-12-27T17:04:00Z">
        <w:r>
          <w:rPr>
            <w:rFonts w:ascii="Times New Roman" w:hAnsi="Times New Roman" w:cs="Times New Roman"/>
            <w:sz w:val="24"/>
            <w:szCs w:val="24"/>
          </w:rPr>
          <w:t xml:space="preserve">Seis </w:t>
        </w:r>
      </w:ins>
      <w:r>
        <w:rPr>
          <w:rFonts w:ascii="Times New Roman" w:hAnsi="Times New Roman" w:cs="Times New Roman"/>
          <w:sz w:val="24"/>
          <w:szCs w:val="24"/>
        </w:rPr>
        <w:t>participantes</w:t>
      </w:r>
      <w:r w:rsidRPr="007B0F90">
        <w:rPr>
          <w:rFonts w:ascii="Times New Roman" w:hAnsi="Times New Roman" w:cs="Times New Roman"/>
          <w:sz w:val="24"/>
          <w:szCs w:val="24"/>
        </w:rPr>
        <w:t xml:space="preserve">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referem perturbações d</w:t>
      </w:r>
      <w:ins w:id="417" w:author="CeOlivais11" w:date="2017-12-27T17:04:00Z">
        <w:r>
          <w:rPr>
            <w:rFonts w:ascii="Times New Roman" w:hAnsi="Times New Roman" w:cs="Times New Roman"/>
            <w:sz w:val="24"/>
            <w:szCs w:val="24"/>
          </w:rPr>
          <w:t>o</w:t>
        </w:r>
      </w:ins>
      <w:r w:rsidRPr="007B0F90">
        <w:rPr>
          <w:rFonts w:ascii="Times New Roman" w:hAnsi="Times New Roman" w:cs="Times New Roman"/>
          <w:sz w:val="24"/>
          <w:szCs w:val="24"/>
        </w:rPr>
        <w:t xml:space="preserve"> foro</w:t>
      </w:r>
      <w:ins w:id="418" w:author="CeOlivais11" w:date="2017-12-27T17:04:00Z">
        <w:r>
          <w:rPr>
            <w:rFonts w:ascii="Times New Roman" w:hAnsi="Times New Roman" w:cs="Times New Roman"/>
            <w:sz w:val="24"/>
            <w:szCs w:val="24"/>
          </w:rPr>
          <w:t xml:space="preserve"> da saúde mental</w:t>
        </w:r>
      </w:ins>
      <w:r w:rsidRPr="007B0F90">
        <w:rPr>
          <w:rFonts w:ascii="Times New Roman" w:hAnsi="Times New Roman" w:cs="Times New Roman"/>
          <w:sz w:val="24"/>
          <w:szCs w:val="24"/>
        </w:rPr>
        <w:t xml:space="preserve">, que identificam como </w:t>
      </w:r>
      <w:r w:rsidRPr="0055224B">
        <w:rPr>
          <w:rFonts w:ascii="Times New Roman" w:hAnsi="Times New Roman" w:cs="Times New Roman"/>
          <w:i/>
          <w:iCs/>
          <w:sz w:val="24"/>
          <w:szCs w:val="24"/>
        </w:rPr>
        <w:t>problemas de comportamento</w:t>
      </w:r>
      <w:ins w:id="419" w:author="CeOlivais11" w:date="2018-01-26T12:19:00Z">
        <w:r>
          <w:rPr>
            <w:rFonts w:ascii="Times New Roman" w:hAnsi="Times New Roman" w:cs="Times New Roman"/>
            <w:i/>
            <w:iCs/>
            <w:sz w:val="24"/>
            <w:szCs w:val="24"/>
          </w:rPr>
          <w:t xml:space="preserve"> </w:t>
        </w:r>
        <w:r w:rsidRPr="00892E89">
          <w:rPr>
            <w:rFonts w:ascii="Times New Roman" w:hAnsi="Times New Roman" w:cs="Times New Roman"/>
            <w:sz w:val="24"/>
            <w:szCs w:val="24"/>
          </w:rPr>
          <w:t>dos próprios</w:t>
        </w:r>
      </w:ins>
      <w:r w:rsidRPr="007B0F90">
        <w:rPr>
          <w:rFonts w:ascii="Times New Roman" w:hAnsi="Times New Roman" w:cs="Times New Roman"/>
          <w:sz w:val="24"/>
          <w:szCs w:val="24"/>
        </w:rPr>
        <w:t>; nenhum jovem identifica as possíveis complicações pessoais decorrentes dest</w:t>
      </w:r>
      <w:ins w:id="420" w:author="CeOlivais11" w:date="2017-12-21T16:44:00Z">
        <w:r>
          <w:rPr>
            <w:rFonts w:ascii="Times New Roman" w:hAnsi="Times New Roman" w:cs="Times New Roman"/>
            <w:sz w:val="24"/>
            <w:szCs w:val="24"/>
          </w:rPr>
          <w:t>a</w:t>
        </w:r>
      </w:ins>
      <w:r w:rsidRPr="007B0F90">
        <w:rPr>
          <w:rFonts w:ascii="Times New Roman" w:hAnsi="Times New Roman" w:cs="Times New Roman"/>
          <w:sz w:val="24"/>
          <w:szCs w:val="24"/>
        </w:rPr>
        <w:t xml:space="preserve">s </w:t>
      </w:r>
      <w:ins w:id="421" w:author="CeOlivais11" w:date="2017-12-21T16:44:00Z">
        <w:r>
          <w:rPr>
            <w:rFonts w:ascii="Times New Roman" w:hAnsi="Times New Roman" w:cs="Times New Roman"/>
            <w:sz w:val="24"/>
            <w:szCs w:val="24"/>
          </w:rPr>
          <w:t>dificuldades</w:t>
        </w:r>
      </w:ins>
      <w:r w:rsidRPr="007B0F90">
        <w:rPr>
          <w:rFonts w:ascii="Times New Roman" w:hAnsi="Times New Roman" w:cs="Times New Roman"/>
          <w:sz w:val="24"/>
          <w:szCs w:val="24"/>
        </w:rPr>
        <w:t xml:space="preserve">. </w:t>
      </w:r>
      <w:ins w:id="422" w:author="CeOlivais11" w:date="2017-12-21T16:45:00Z">
        <w:r>
          <w:rPr>
            <w:rFonts w:ascii="Times New Roman" w:hAnsi="Times New Roman" w:cs="Times New Roman"/>
            <w:sz w:val="24"/>
            <w:szCs w:val="24"/>
          </w:rPr>
          <w:t>O</w:t>
        </w:r>
      </w:ins>
      <w:r w:rsidRPr="007B0F90">
        <w:rPr>
          <w:rFonts w:ascii="Times New Roman" w:hAnsi="Times New Roman" w:cs="Times New Roman"/>
          <w:sz w:val="24"/>
          <w:szCs w:val="24"/>
        </w:rPr>
        <w:t xml:space="preserve">s jovens que </w:t>
      </w:r>
      <w:r w:rsidRPr="007B0F90">
        <w:rPr>
          <w:rFonts w:ascii="Times New Roman" w:hAnsi="Times New Roman" w:cs="Times New Roman"/>
          <w:sz w:val="24"/>
          <w:szCs w:val="24"/>
        </w:rPr>
        <w:lastRenderedPageBreak/>
        <w:t xml:space="preserve">relatam este tipo de </w:t>
      </w:r>
      <w:ins w:id="423" w:author="CeOlivais11" w:date="2017-12-21T16:45:00Z">
        <w:r>
          <w:rPr>
            <w:rFonts w:ascii="Times New Roman" w:hAnsi="Times New Roman" w:cs="Times New Roman"/>
            <w:sz w:val="24"/>
            <w:szCs w:val="24"/>
          </w:rPr>
          <w:t>dificuldades</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pessoais expressam ter tratamento especializado atual (no centro educativo onde se encontram) ou anterior ao internamento.</w:t>
      </w:r>
    </w:p>
    <w:p w14:paraId="0EF0A27D" w14:textId="1E607F29" w:rsidR="00E23FA4" w:rsidRPr="007B0F90" w:rsidRDefault="00E23FA4" w:rsidP="007B0F90">
      <w:pPr>
        <w:spacing w:after="0" w:line="480" w:lineRule="auto"/>
        <w:ind w:firstLine="426"/>
        <w:jc w:val="both"/>
        <w:rPr>
          <w:rFonts w:ascii="Times New Roman" w:hAnsi="Times New Roman" w:cs="Times New Roman"/>
          <w:sz w:val="24"/>
          <w:szCs w:val="24"/>
        </w:rPr>
      </w:pPr>
      <w:ins w:id="424" w:author="CeOlivais11" w:date="2017-12-21T16:46:00Z">
        <w:r>
          <w:rPr>
            <w:rFonts w:ascii="Times New Roman" w:hAnsi="Times New Roman" w:cs="Times New Roman"/>
            <w:sz w:val="24"/>
            <w:szCs w:val="24"/>
          </w:rPr>
          <w:t>N</w:t>
        </w:r>
      </w:ins>
      <w:r w:rsidRPr="007B0F90">
        <w:rPr>
          <w:rFonts w:ascii="Times New Roman" w:hAnsi="Times New Roman" w:cs="Times New Roman"/>
          <w:sz w:val="24"/>
          <w:szCs w:val="24"/>
        </w:rPr>
        <w:t xml:space="preserve">o parâmetro abuso de álcool/drogas, </w:t>
      </w:r>
      <w:r w:rsidRPr="00FF09B3">
        <w:rPr>
          <w:rFonts w:ascii="Times New Roman" w:hAnsi="Times New Roman" w:cs="Times New Roman"/>
          <w:sz w:val="24"/>
          <w:szCs w:val="24"/>
        </w:rPr>
        <w:t>38</w:t>
      </w:r>
      <w:r w:rsidRPr="007B0F90">
        <w:rPr>
          <w:rFonts w:ascii="Times New Roman" w:hAnsi="Times New Roman" w:cs="Times New Roman"/>
          <w:sz w:val="24"/>
          <w:szCs w:val="24"/>
        </w:rPr>
        <w:t xml:space="preserve"> jovens </w:t>
      </w:r>
      <w:ins w:id="425" w:author="CeOlivais11" w:date="2017-12-21T16:50:00Z">
        <w:r w:rsidRPr="007B0F90">
          <w:rPr>
            <w:rFonts w:ascii="Times New Roman" w:hAnsi="Times New Roman" w:cs="Times New Roman"/>
            <w:sz w:val="24"/>
            <w:szCs w:val="24"/>
          </w:rPr>
          <w:t>(73</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mencionam o consumo anterior ao internamento</w:t>
      </w:r>
      <w:ins w:id="426" w:author="CeOlivais11" w:date="2017-12-21T16:50:00Z">
        <w:r>
          <w:rPr>
            <w:rFonts w:ascii="Times New Roman" w:hAnsi="Times New Roman" w:cs="Times New Roman"/>
            <w:sz w:val="24"/>
            <w:szCs w:val="24"/>
          </w:rPr>
          <w:t xml:space="preserve"> para o qual n</w:t>
        </w:r>
      </w:ins>
      <w:r w:rsidRPr="007B0F90">
        <w:rPr>
          <w:rFonts w:ascii="Times New Roman" w:hAnsi="Times New Roman" w:cs="Times New Roman"/>
          <w:sz w:val="24"/>
          <w:szCs w:val="24"/>
        </w:rPr>
        <w:t>ão procuraram tratamento</w:t>
      </w:r>
      <w:ins w:id="427" w:author="CeOlivais11" w:date="2017-12-21T16:46:00Z">
        <w:r>
          <w:rPr>
            <w:rFonts w:ascii="Times New Roman" w:hAnsi="Times New Roman" w:cs="Times New Roman"/>
            <w:sz w:val="24"/>
            <w:szCs w:val="24"/>
          </w:rPr>
          <w:t>,</w:t>
        </w:r>
      </w:ins>
      <w:r w:rsidRPr="007B0F90">
        <w:rPr>
          <w:rFonts w:ascii="Times New Roman" w:hAnsi="Times New Roman" w:cs="Times New Roman"/>
          <w:sz w:val="24"/>
          <w:szCs w:val="24"/>
        </w:rPr>
        <w:t xml:space="preserve"> desvaloriza</w:t>
      </w:r>
      <w:ins w:id="428" w:author="CeOlivais11" w:date="2017-12-21T16:51:00Z">
        <w:r>
          <w:rPr>
            <w:rFonts w:ascii="Times New Roman" w:hAnsi="Times New Roman" w:cs="Times New Roman"/>
            <w:sz w:val="24"/>
            <w:szCs w:val="24"/>
          </w:rPr>
          <w:t>m</w:t>
        </w:r>
      </w:ins>
      <w:r w:rsidRPr="007B0F90">
        <w:rPr>
          <w:rFonts w:ascii="Times New Roman" w:hAnsi="Times New Roman" w:cs="Times New Roman"/>
          <w:sz w:val="24"/>
          <w:szCs w:val="24"/>
        </w:rPr>
        <w:t xml:space="preserve"> </w:t>
      </w:r>
      <w:ins w:id="429" w:author="CeOlivais11" w:date="2017-12-21T16:46:00Z">
        <w:r>
          <w:rPr>
            <w:rFonts w:ascii="Times New Roman" w:hAnsi="Times New Roman" w:cs="Times New Roman"/>
            <w:sz w:val="24"/>
            <w:szCs w:val="24"/>
          </w:rPr>
          <w:t>o</w:t>
        </w:r>
      </w:ins>
      <w:r w:rsidRPr="007B0F90">
        <w:rPr>
          <w:rFonts w:ascii="Times New Roman" w:hAnsi="Times New Roman" w:cs="Times New Roman"/>
          <w:sz w:val="24"/>
          <w:szCs w:val="24"/>
        </w:rPr>
        <w:t xml:space="preserve"> consumo, assim como as possíveis complicações daqui decorrentes. </w:t>
      </w:r>
      <w:ins w:id="430" w:author="CeOlivais11" w:date="2017-12-21T16:51:00Z">
        <w:r>
          <w:rPr>
            <w:rFonts w:ascii="Times New Roman" w:hAnsi="Times New Roman" w:cs="Times New Roman"/>
            <w:sz w:val="24"/>
            <w:szCs w:val="24"/>
          </w:rPr>
          <w:t>P</w:t>
        </w:r>
      </w:ins>
      <w:r w:rsidRPr="007B0F90">
        <w:rPr>
          <w:rFonts w:ascii="Times New Roman" w:hAnsi="Times New Roman" w:cs="Times New Roman"/>
          <w:sz w:val="24"/>
          <w:szCs w:val="24"/>
        </w:rPr>
        <w:t>redomina o consumo conjunto de álcool e drogas (n = 18</w:t>
      </w:r>
      <w:r>
        <w:rPr>
          <w:rFonts w:ascii="Times New Roman" w:hAnsi="Times New Roman" w:cs="Times New Roman"/>
          <w:sz w:val="24"/>
          <w:szCs w:val="24"/>
        </w:rPr>
        <w:t>,</w:t>
      </w:r>
      <w:r w:rsidRPr="007B0F90">
        <w:rPr>
          <w:rFonts w:ascii="Times New Roman" w:hAnsi="Times New Roman" w:cs="Times New Roman"/>
          <w:sz w:val="24"/>
          <w:szCs w:val="24"/>
        </w:rPr>
        <w:t xml:space="preserve"> 34</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de drogas (n = 12</w:t>
      </w:r>
      <w:r>
        <w:rPr>
          <w:rFonts w:ascii="Times New Roman" w:hAnsi="Times New Roman" w:cs="Times New Roman"/>
          <w:sz w:val="24"/>
          <w:szCs w:val="24"/>
        </w:rPr>
        <w:t>,</w:t>
      </w:r>
      <w:r w:rsidRPr="007B0F90">
        <w:rPr>
          <w:rFonts w:ascii="Times New Roman" w:hAnsi="Times New Roman" w:cs="Times New Roman"/>
          <w:sz w:val="24"/>
          <w:szCs w:val="24"/>
        </w:rPr>
        <w:t xml:space="preserve"> 23</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e de álcool (n</w:t>
      </w:r>
      <w:r>
        <w:rPr>
          <w:rFonts w:ascii="Times New Roman" w:hAnsi="Times New Roman" w:cs="Times New Roman"/>
          <w:sz w:val="24"/>
          <w:szCs w:val="24"/>
        </w:rPr>
        <w:t xml:space="preserve"> </w:t>
      </w:r>
      <w:r w:rsidRPr="007B0F90">
        <w:rPr>
          <w:rFonts w:ascii="Times New Roman" w:hAnsi="Times New Roman" w:cs="Times New Roman"/>
          <w:sz w:val="24"/>
          <w:szCs w:val="24"/>
        </w:rPr>
        <w:t>= 8</w:t>
      </w:r>
      <w:r>
        <w:rPr>
          <w:rFonts w:ascii="Times New Roman" w:hAnsi="Times New Roman" w:cs="Times New Roman"/>
          <w:sz w:val="24"/>
          <w:szCs w:val="24"/>
        </w:rPr>
        <w:t>,</w:t>
      </w:r>
      <w:r w:rsidRPr="007B0F90">
        <w:rPr>
          <w:rFonts w:ascii="Times New Roman" w:hAnsi="Times New Roman" w:cs="Times New Roman"/>
          <w:sz w:val="24"/>
          <w:szCs w:val="24"/>
        </w:rPr>
        <w:t xml:space="preserve"> 15</w:t>
      </w:r>
      <w:r>
        <w:rPr>
          <w:rFonts w:ascii="Times New Roman" w:hAnsi="Times New Roman" w:cs="Times New Roman"/>
          <w:sz w:val="24"/>
          <w:szCs w:val="24"/>
        </w:rPr>
        <w:t>.</w:t>
      </w:r>
      <w:r w:rsidRPr="007B0F90">
        <w:rPr>
          <w:rFonts w:ascii="Times New Roman" w:hAnsi="Times New Roman" w:cs="Times New Roman"/>
          <w:sz w:val="24"/>
          <w:szCs w:val="24"/>
        </w:rPr>
        <w:t>38</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Dos jovens consumidores apenas </w:t>
      </w:r>
      <w:ins w:id="431" w:author="CeOlivais11" w:date="2018-01-26T12:21:00Z">
        <w:r>
          <w:rPr>
            <w:rFonts w:ascii="Times New Roman" w:hAnsi="Times New Roman" w:cs="Times New Roman"/>
            <w:sz w:val="24"/>
            <w:szCs w:val="24"/>
          </w:rPr>
          <w:t>um</w:t>
        </w:r>
      </w:ins>
      <w:r w:rsidRPr="007B0F90">
        <w:rPr>
          <w:rFonts w:ascii="Times New Roman" w:hAnsi="Times New Roman" w:cs="Times New Roman"/>
          <w:sz w:val="24"/>
          <w:szCs w:val="24"/>
        </w:rPr>
        <w:t xml:space="preserve"> se considera dependente (heroína e cocaína), sendo o único que refere o tratamento atual específico </w:t>
      </w:r>
      <w:ins w:id="432" w:author="CeOlivais11" w:date="2017-12-21T16:52:00Z">
        <w:r>
          <w:rPr>
            <w:rFonts w:ascii="Times New Roman" w:hAnsi="Times New Roman" w:cs="Times New Roman"/>
            <w:sz w:val="24"/>
            <w:szCs w:val="24"/>
          </w:rPr>
          <w:t xml:space="preserve">para </w:t>
        </w:r>
      </w:ins>
      <w:r w:rsidRPr="007B0F90">
        <w:rPr>
          <w:rFonts w:ascii="Times New Roman" w:hAnsi="Times New Roman" w:cs="Times New Roman"/>
          <w:sz w:val="24"/>
          <w:szCs w:val="24"/>
        </w:rPr>
        <w:t xml:space="preserve">a problemática aditiva. Dos 38 jovens com história de consumo de substâncias </w:t>
      </w:r>
      <w:ins w:id="433" w:author="CeOlivais11" w:date="2017-12-27T17:07:00Z">
        <w:r>
          <w:rPr>
            <w:rFonts w:ascii="Times New Roman" w:hAnsi="Times New Roman" w:cs="Times New Roman"/>
            <w:sz w:val="24"/>
            <w:szCs w:val="24"/>
          </w:rPr>
          <w:t xml:space="preserve">apenas </w:t>
        </w:r>
      </w:ins>
      <w:ins w:id="434" w:author="CeOlivais11" w:date="2017-12-29T09:49:00Z">
        <w:r>
          <w:rPr>
            <w:rFonts w:ascii="Times New Roman" w:hAnsi="Times New Roman" w:cs="Times New Roman"/>
            <w:sz w:val="24"/>
            <w:szCs w:val="24"/>
          </w:rPr>
          <w:t>seis</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ins w:id="435" w:author="CeOlivais11" w:date="2017-12-27T17:08:00Z">
        <w:r>
          <w:rPr>
            <w:rFonts w:ascii="Times New Roman" w:hAnsi="Times New Roman" w:cs="Times New Roman"/>
            <w:sz w:val="24"/>
            <w:szCs w:val="24"/>
          </w:rPr>
          <w:t>realizam</w:t>
        </w:r>
      </w:ins>
      <w:r w:rsidRPr="007B0F90">
        <w:rPr>
          <w:rFonts w:ascii="Times New Roman" w:hAnsi="Times New Roman" w:cs="Times New Roman"/>
          <w:sz w:val="24"/>
          <w:szCs w:val="24"/>
        </w:rPr>
        <w:t xml:space="preserve"> um esforço para </w:t>
      </w:r>
      <w:ins w:id="436" w:author="CeOlivais11" w:date="2017-12-27T17:07:00Z">
        <w:r>
          <w:rPr>
            <w:rFonts w:ascii="Times New Roman" w:hAnsi="Times New Roman" w:cs="Times New Roman"/>
            <w:sz w:val="24"/>
            <w:szCs w:val="24"/>
          </w:rPr>
          <w:t>diminuir</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o consumo</w:t>
      </w:r>
      <w:ins w:id="437" w:author="CeOlivais11" w:date="2017-12-21T16:52:00Z">
        <w:r>
          <w:rPr>
            <w:rFonts w:ascii="Times New Roman" w:hAnsi="Times New Roman" w:cs="Times New Roman"/>
            <w:sz w:val="24"/>
            <w:szCs w:val="24"/>
          </w:rPr>
          <w:t>,</w:t>
        </w:r>
      </w:ins>
      <w:r w:rsidRPr="007B0F90">
        <w:rPr>
          <w:rFonts w:ascii="Times New Roman" w:hAnsi="Times New Roman" w:cs="Times New Roman"/>
          <w:sz w:val="24"/>
          <w:szCs w:val="24"/>
        </w:rPr>
        <w:t xml:space="preserve"> definindo como estratégias </w:t>
      </w:r>
      <w:r w:rsidRPr="00F0167A">
        <w:rPr>
          <w:rFonts w:ascii="Times New Roman" w:hAnsi="Times New Roman" w:cs="Times New Roman"/>
          <w:i/>
          <w:iCs/>
          <w:sz w:val="24"/>
          <w:szCs w:val="24"/>
        </w:rPr>
        <w:t>evitar os colegas</w:t>
      </w:r>
      <w:r w:rsidRPr="007B0F90">
        <w:rPr>
          <w:rFonts w:ascii="Times New Roman" w:hAnsi="Times New Roman" w:cs="Times New Roman"/>
          <w:sz w:val="24"/>
          <w:szCs w:val="24"/>
        </w:rPr>
        <w:t xml:space="preserve"> (n = 2</w:t>
      </w:r>
      <w:r>
        <w:rPr>
          <w:rFonts w:ascii="Times New Roman" w:hAnsi="Times New Roman" w:cs="Times New Roman"/>
          <w:sz w:val="24"/>
          <w:szCs w:val="24"/>
        </w:rPr>
        <w:t xml:space="preserve">, </w:t>
      </w:r>
      <w:r w:rsidRPr="007B0F90">
        <w:rPr>
          <w:rFonts w:ascii="Times New Roman" w:hAnsi="Times New Roman" w:cs="Times New Roman"/>
          <w:sz w:val="24"/>
          <w:szCs w:val="24"/>
        </w:rPr>
        <w:t>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r w:rsidRPr="00F0167A">
        <w:rPr>
          <w:rFonts w:ascii="Times New Roman" w:hAnsi="Times New Roman" w:cs="Times New Roman"/>
          <w:i/>
          <w:iCs/>
          <w:sz w:val="24"/>
          <w:szCs w:val="24"/>
        </w:rPr>
        <w:t>pensar em não utilizar</w:t>
      </w:r>
      <w:r w:rsidRPr="007B0F90">
        <w:rPr>
          <w:rFonts w:ascii="Times New Roman" w:hAnsi="Times New Roman" w:cs="Times New Roman"/>
          <w:sz w:val="24"/>
          <w:szCs w:val="24"/>
        </w:rPr>
        <w:t xml:space="preserve"> (n = 3</w:t>
      </w:r>
      <w:r>
        <w:rPr>
          <w:rFonts w:ascii="Times New Roman" w:hAnsi="Times New Roman" w:cs="Times New Roman"/>
          <w:sz w:val="24"/>
          <w:szCs w:val="24"/>
        </w:rPr>
        <w:t>,</w:t>
      </w:r>
      <w:r w:rsidRPr="007B0F90">
        <w:rPr>
          <w:rFonts w:ascii="Times New Roman" w:hAnsi="Times New Roman" w:cs="Times New Roman"/>
          <w:sz w:val="24"/>
          <w:szCs w:val="24"/>
        </w:rPr>
        <w:t xml:space="preserve">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ins w:id="438" w:author="CeOlivais11" w:date="2017-12-27T17:08:00Z">
        <w:r>
          <w:rPr>
            <w:rFonts w:ascii="Times New Roman" w:hAnsi="Times New Roman" w:cs="Times New Roman"/>
            <w:sz w:val="24"/>
            <w:szCs w:val="24"/>
          </w:rPr>
          <w:t>a abstinência</w:t>
        </w:r>
      </w:ins>
      <w:r w:rsidRPr="007B0F90">
        <w:rPr>
          <w:rFonts w:ascii="Times New Roman" w:hAnsi="Times New Roman" w:cs="Times New Roman"/>
          <w:sz w:val="24"/>
          <w:szCs w:val="24"/>
        </w:rPr>
        <w:t xml:space="preserve"> </w:t>
      </w:r>
      <w:ins w:id="439" w:author="CeOlivais11" w:date="2017-12-28T13:43:00Z">
        <w:r>
          <w:rPr>
            <w:rFonts w:ascii="Times New Roman" w:hAnsi="Times New Roman" w:cs="Times New Roman"/>
            <w:sz w:val="24"/>
            <w:szCs w:val="24"/>
          </w:rPr>
          <w:t xml:space="preserve">exigida </w:t>
        </w:r>
      </w:ins>
      <w:r w:rsidRPr="007B0F90">
        <w:rPr>
          <w:rFonts w:ascii="Times New Roman" w:hAnsi="Times New Roman" w:cs="Times New Roman"/>
          <w:sz w:val="24"/>
          <w:szCs w:val="24"/>
        </w:rPr>
        <w:t>no CE (n = 1). Dos jovens consumidores, 25 (71</w:t>
      </w:r>
      <w:r>
        <w:rPr>
          <w:rFonts w:ascii="Times New Roman" w:hAnsi="Times New Roman" w:cs="Times New Roman"/>
          <w:sz w:val="24"/>
          <w:szCs w:val="24"/>
        </w:rPr>
        <w:t>.</w:t>
      </w:r>
      <w:r w:rsidRPr="007B0F90">
        <w:rPr>
          <w:rFonts w:ascii="Times New Roman" w:hAnsi="Times New Roman" w:cs="Times New Roman"/>
          <w:sz w:val="24"/>
          <w:szCs w:val="24"/>
        </w:rPr>
        <w:t>42</w:t>
      </w:r>
      <w:r>
        <w:rPr>
          <w:rFonts w:ascii="Times New Roman" w:hAnsi="Times New Roman" w:cs="Times New Roman"/>
          <w:sz w:val="24"/>
          <w:szCs w:val="24"/>
        </w:rPr>
        <w:t xml:space="preserve"> </w:t>
      </w:r>
      <w:r w:rsidRPr="007B0F90">
        <w:rPr>
          <w:rFonts w:ascii="Times New Roman" w:hAnsi="Times New Roman" w:cs="Times New Roman"/>
          <w:sz w:val="24"/>
          <w:szCs w:val="24"/>
        </w:rPr>
        <w:t>%) conhecem as complicações físicas e/ou psicológicas destes consumos e como reduzi-las (</w:t>
      </w:r>
      <w:r w:rsidRPr="00F0167A">
        <w:rPr>
          <w:rFonts w:ascii="Times New Roman" w:hAnsi="Times New Roman" w:cs="Times New Roman"/>
          <w:i/>
          <w:iCs/>
          <w:sz w:val="24"/>
          <w:szCs w:val="24"/>
        </w:rPr>
        <w:t>deixar de consumir</w:t>
      </w:r>
      <w:r w:rsidRPr="007B0F90">
        <w:rPr>
          <w:rFonts w:ascii="Times New Roman" w:hAnsi="Times New Roman" w:cs="Times New Roman"/>
          <w:sz w:val="24"/>
          <w:szCs w:val="24"/>
        </w:rPr>
        <w:t xml:space="preserve">, </w:t>
      </w:r>
      <w:r w:rsidRPr="00F0167A">
        <w:rPr>
          <w:rFonts w:ascii="Times New Roman" w:hAnsi="Times New Roman" w:cs="Times New Roman"/>
          <w:i/>
          <w:iCs/>
          <w:sz w:val="24"/>
          <w:szCs w:val="24"/>
        </w:rPr>
        <w:t>consumir menos</w:t>
      </w:r>
      <w:r w:rsidRPr="007B0F90">
        <w:rPr>
          <w:rFonts w:ascii="Times New Roman" w:hAnsi="Times New Roman" w:cs="Times New Roman"/>
          <w:sz w:val="24"/>
          <w:szCs w:val="24"/>
        </w:rPr>
        <w:t xml:space="preserve">) mantendo, no entanto, intenção de continuar a utilizar estas substâncias; 11 </w:t>
      </w:r>
      <w:r>
        <w:rPr>
          <w:rFonts w:ascii="Times New Roman" w:hAnsi="Times New Roman" w:cs="Times New Roman"/>
          <w:sz w:val="24"/>
          <w:szCs w:val="24"/>
        </w:rPr>
        <w:t>participantes</w:t>
      </w:r>
      <w:r w:rsidRPr="007B0F90">
        <w:rPr>
          <w:rFonts w:ascii="Times New Roman" w:hAnsi="Times New Roman" w:cs="Times New Roman"/>
          <w:sz w:val="24"/>
          <w:szCs w:val="24"/>
        </w:rPr>
        <w:t xml:space="preserve"> (28</w:t>
      </w:r>
      <w:r>
        <w:rPr>
          <w:rFonts w:ascii="Times New Roman" w:hAnsi="Times New Roman" w:cs="Times New Roman"/>
          <w:sz w:val="24"/>
          <w:szCs w:val="24"/>
        </w:rPr>
        <w:t>.</w:t>
      </w:r>
      <w:r w:rsidRPr="007B0F90">
        <w:rPr>
          <w:rFonts w:ascii="Times New Roman" w:hAnsi="Times New Roman" w:cs="Times New Roman"/>
          <w:sz w:val="24"/>
          <w:szCs w:val="24"/>
        </w:rPr>
        <w:t>94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referem não conhecer as complicações; e </w:t>
      </w:r>
      <w:ins w:id="440" w:author="CeOlivais11" w:date="2018-01-26T12:21:00Z">
        <w:r>
          <w:rPr>
            <w:rFonts w:ascii="Times New Roman" w:hAnsi="Times New Roman" w:cs="Times New Roman"/>
            <w:sz w:val="24"/>
            <w:szCs w:val="24"/>
          </w:rPr>
          <w:t>dois</w:t>
        </w:r>
      </w:ins>
      <w:r w:rsidRPr="007B0F90">
        <w:rPr>
          <w:rFonts w:ascii="Times New Roman" w:hAnsi="Times New Roman" w:cs="Times New Roman"/>
          <w:sz w:val="24"/>
          <w:szCs w:val="24"/>
        </w:rPr>
        <w:t xml:space="preserve"> (5</w:t>
      </w:r>
      <w:r>
        <w:rPr>
          <w:rFonts w:ascii="Times New Roman" w:hAnsi="Times New Roman" w:cs="Times New Roman"/>
          <w:sz w:val="24"/>
          <w:szCs w:val="24"/>
        </w:rPr>
        <w:t>.</w:t>
      </w:r>
      <w:r w:rsidRPr="007B0F90">
        <w:rPr>
          <w:rFonts w:ascii="Times New Roman" w:hAnsi="Times New Roman" w:cs="Times New Roman"/>
          <w:sz w:val="24"/>
          <w:szCs w:val="24"/>
        </w:rPr>
        <w:t>26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conhecem as </w:t>
      </w:r>
      <w:proofErr w:type="gramStart"/>
      <w:r w:rsidRPr="007B0F90">
        <w:rPr>
          <w:rFonts w:ascii="Times New Roman" w:hAnsi="Times New Roman" w:cs="Times New Roman"/>
          <w:sz w:val="24"/>
          <w:szCs w:val="24"/>
        </w:rPr>
        <w:t>complicações</w:t>
      </w:r>
      <w:proofErr w:type="gramEnd"/>
      <w:r w:rsidRPr="007B0F90">
        <w:rPr>
          <w:rFonts w:ascii="Times New Roman" w:hAnsi="Times New Roman" w:cs="Times New Roman"/>
          <w:sz w:val="24"/>
          <w:szCs w:val="24"/>
        </w:rPr>
        <w:t xml:space="preserve"> mas não sabem como evitá-las.</w:t>
      </w:r>
    </w:p>
    <w:p w14:paraId="40964AE9" w14:textId="77777777" w:rsidR="00E23FA4" w:rsidRPr="007B0F90" w:rsidRDefault="00E23FA4" w:rsidP="007B0F90">
      <w:pPr>
        <w:spacing w:after="0" w:line="480" w:lineRule="auto"/>
        <w:ind w:firstLine="426"/>
        <w:jc w:val="both"/>
        <w:rPr>
          <w:rFonts w:ascii="Times New Roman" w:hAnsi="Times New Roman" w:cs="Times New Roman"/>
          <w:sz w:val="24"/>
          <w:szCs w:val="24"/>
        </w:rPr>
      </w:pPr>
    </w:p>
    <w:p w14:paraId="60C49AA5" w14:textId="77777777" w:rsidR="00E23FA4" w:rsidRPr="008B4AA7" w:rsidRDefault="00E23FA4" w:rsidP="007B0F90">
      <w:pPr>
        <w:spacing w:after="0" w:line="480" w:lineRule="auto"/>
        <w:ind w:firstLine="426"/>
        <w:jc w:val="both"/>
        <w:rPr>
          <w:rFonts w:ascii="Times New Roman" w:hAnsi="Times New Roman" w:cs="Times New Roman"/>
          <w:b/>
          <w:bCs/>
          <w:i/>
          <w:iCs/>
          <w:sz w:val="24"/>
          <w:szCs w:val="24"/>
        </w:rPr>
      </w:pPr>
      <w:r w:rsidRPr="008B4AA7">
        <w:rPr>
          <w:rFonts w:ascii="Times New Roman" w:hAnsi="Times New Roman" w:cs="Times New Roman"/>
          <w:b/>
          <w:bCs/>
          <w:i/>
          <w:iCs/>
          <w:sz w:val="24"/>
          <w:szCs w:val="24"/>
        </w:rPr>
        <w:t>Área Social</w:t>
      </w:r>
    </w:p>
    <w:p w14:paraId="716D8926" w14:textId="393EB54D" w:rsidR="00E23FA4" w:rsidRPr="007B0F90" w:rsidRDefault="00E23FA4" w:rsidP="008C17B5">
      <w:pPr>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 xml:space="preserve">O parâmetro educação/escola/formação indica-nos que o 4.º ano constitui o nível escolar mais </w:t>
      </w:r>
      <w:ins w:id="441" w:author="CeOlivais11" w:date="2017-12-21T16:59:00Z">
        <w:r>
          <w:rPr>
            <w:rFonts w:ascii="Times New Roman" w:hAnsi="Times New Roman" w:cs="Times New Roman"/>
            <w:sz w:val="24"/>
            <w:szCs w:val="24"/>
          </w:rPr>
          <w:t>prevalente</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(n = 32</w:t>
      </w:r>
      <w:r>
        <w:rPr>
          <w:rFonts w:ascii="Times New Roman" w:hAnsi="Times New Roman" w:cs="Times New Roman"/>
          <w:sz w:val="24"/>
          <w:szCs w:val="24"/>
        </w:rPr>
        <w:t>,</w:t>
      </w:r>
      <w:r w:rsidRPr="007B0F90">
        <w:rPr>
          <w:rFonts w:ascii="Times New Roman" w:hAnsi="Times New Roman" w:cs="Times New Roman"/>
          <w:sz w:val="24"/>
          <w:szCs w:val="24"/>
        </w:rPr>
        <w:t xml:space="preserve"> 61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ins w:id="442" w:author="CeOlivais11" w:date="2017-12-21T16:59:00Z">
        <w:r>
          <w:rPr>
            <w:rFonts w:ascii="Times New Roman" w:hAnsi="Times New Roman" w:cs="Times New Roman"/>
            <w:sz w:val="24"/>
            <w:szCs w:val="24"/>
          </w:rPr>
          <w:t>18 jovens n</w:t>
        </w:r>
      </w:ins>
      <w:r w:rsidRPr="007B0F90">
        <w:rPr>
          <w:rFonts w:ascii="Times New Roman" w:hAnsi="Times New Roman" w:cs="Times New Roman"/>
          <w:sz w:val="24"/>
          <w:szCs w:val="24"/>
        </w:rPr>
        <w:t>o 2.º ciclo (34</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e apenas </w:t>
      </w:r>
      <w:ins w:id="443" w:author="CeOlivais11" w:date="2017-12-29T09:49:00Z">
        <w:r>
          <w:rPr>
            <w:rFonts w:ascii="Times New Roman" w:hAnsi="Times New Roman" w:cs="Times New Roman"/>
            <w:sz w:val="24"/>
            <w:szCs w:val="24"/>
          </w:rPr>
          <w:t>dois</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jovens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possuem o 3.º ciclo. Todos os </w:t>
      </w:r>
      <w:r>
        <w:rPr>
          <w:rFonts w:ascii="Times New Roman" w:hAnsi="Times New Roman" w:cs="Times New Roman"/>
          <w:sz w:val="24"/>
          <w:szCs w:val="24"/>
        </w:rPr>
        <w:t>participantes</w:t>
      </w:r>
      <w:r w:rsidRPr="007B0F90">
        <w:rPr>
          <w:rFonts w:ascii="Times New Roman" w:hAnsi="Times New Roman" w:cs="Times New Roman"/>
          <w:sz w:val="24"/>
          <w:szCs w:val="24"/>
        </w:rPr>
        <w:t xml:space="preserve"> defendem que não irão perder competências adquiridas na escola e apenas </w:t>
      </w:r>
      <w:ins w:id="444" w:author="CeOlivais11" w:date="2017-12-29T09:49:00Z">
        <w:r>
          <w:rPr>
            <w:rFonts w:ascii="Times New Roman" w:hAnsi="Times New Roman" w:cs="Times New Roman"/>
            <w:sz w:val="24"/>
            <w:szCs w:val="24"/>
          </w:rPr>
          <w:t>um</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(etnia cigana) refere que escreve e lê com dificuldade. Todos os jovens frequentam no interior do centro educativo cursos de Educação e Formação de Adultos; todavia, 25 jovens (48</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não têm quaisquer planos ou objetivos concretos de estudo no futuro; 27 (51</w:t>
      </w:r>
      <w:r>
        <w:rPr>
          <w:rFonts w:ascii="Times New Roman" w:hAnsi="Times New Roman" w:cs="Times New Roman"/>
          <w:sz w:val="24"/>
          <w:szCs w:val="24"/>
        </w:rPr>
        <w:t>.</w:t>
      </w:r>
      <w:r w:rsidRPr="007B0F90">
        <w:rPr>
          <w:rFonts w:ascii="Times New Roman" w:hAnsi="Times New Roman" w:cs="Times New Roman"/>
          <w:sz w:val="24"/>
          <w:szCs w:val="24"/>
        </w:rPr>
        <w:t>92</w:t>
      </w:r>
      <w:r>
        <w:rPr>
          <w:rFonts w:ascii="Times New Roman" w:hAnsi="Times New Roman" w:cs="Times New Roman"/>
          <w:sz w:val="24"/>
          <w:szCs w:val="24"/>
        </w:rPr>
        <w:t xml:space="preserve"> </w:t>
      </w:r>
      <w:r w:rsidRPr="007B0F90">
        <w:rPr>
          <w:rFonts w:ascii="Times New Roman" w:hAnsi="Times New Roman" w:cs="Times New Roman"/>
          <w:sz w:val="24"/>
          <w:szCs w:val="24"/>
        </w:rPr>
        <w:t>%) referem planos de estudo futuros, pretendendo concluir o ciclo de estudos subsequente (n</w:t>
      </w:r>
      <w:r>
        <w:rPr>
          <w:rFonts w:ascii="Times New Roman" w:hAnsi="Times New Roman" w:cs="Times New Roman"/>
          <w:sz w:val="24"/>
          <w:szCs w:val="24"/>
        </w:rPr>
        <w:t xml:space="preserve"> </w:t>
      </w:r>
      <w:r w:rsidRPr="007B0F90">
        <w:rPr>
          <w:rFonts w:ascii="Times New Roman" w:hAnsi="Times New Roman" w:cs="Times New Roman"/>
          <w:sz w:val="24"/>
          <w:szCs w:val="24"/>
        </w:rPr>
        <w:t>= 5</w:t>
      </w:r>
      <w:r>
        <w:rPr>
          <w:rFonts w:ascii="Times New Roman" w:hAnsi="Times New Roman" w:cs="Times New Roman"/>
          <w:sz w:val="24"/>
          <w:szCs w:val="24"/>
        </w:rPr>
        <w:t>,</w:t>
      </w:r>
      <w:r w:rsidRPr="007B0F90">
        <w:rPr>
          <w:rFonts w:ascii="Times New Roman" w:hAnsi="Times New Roman" w:cs="Times New Roman"/>
          <w:sz w:val="24"/>
          <w:szCs w:val="24"/>
        </w:rPr>
        <w:t xml:space="preserve"> 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aspiram </w:t>
      </w:r>
      <w:r w:rsidRPr="007B0F90">
        <w:rPr>
          <w:rFonts w:ascii="Times New Roman" w:hAnsi="Times New Roman" w:cs="Times New Roman"/>
          <w:sz w:val="24"/>
          <w:szCs w:val="24"/>
        </w:rPr>
        <w:lastRenderedPageBreak/>
        <w:t xml:space="preserve">concluir o ensino secundário e </w:t>
      </w:r>
      <w:ins w:id="445" w:author="CeOlivais11" w:date="2017-12-29T09:50:00Z">
        <w:r>
          <w:rPr>
            <w:rFonts w:ascii="Times New Roman" w:hAnsi="Times New Roman" w:cs="Times New Roman"/>
            <w:sz w:val="24"/>
            <w:szCs w:val="24"/>
          </w:rPr>
          <w:t>um</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 xml:space="preserve">jovem menciona </w:t>
      </w:r>
      <w:ins w:id="446" w:author="CeOlivais11" w:date="2018-01-26T12:21:00Z">
        <w:r>
          <w:rPr>
            <w:rFonts w:ascii="Times New Roman" w:hAnsi="Times New Roman" w:cs="Times New Roman"/>
            <w:sz w:val="24"/>
            <w:szCs w:val="24"/>
          </w:rPr>
          <w:t xml:space="preserve">pretender </w:t>
        </w:r>
      </w:ins>
      <w:r w:rsidRPr="007B0F90">
        <w:rPr>
          <w:rFonts w:ascii="Times New Roman" w:hAnsi="Times New Roman" w:cs="Times New Roman"/>
          <w:sz w:val="24"/>
          <w:szCs w:val="24"/>
        </w:rPr>
        <w:t>prosseguir para o ensino universitário). São 14 os jovens (26</w:t>
      </w:r>
      <w:r>
        <w:rPr>
          <w:rFonts w:ascii="Times New Roman" w:hAnsi="Times New Roman" w:cs="Times New Roman"/>
          <w:sz w:val="24"/>
          <w:szCs w:val="24"/>
        </w:rPr>
        <w:t>.</w:t>
      </w:r>
      <w:r w:rsidRPr="007B0F90">
        <w:rPr>
          <w:rFonts w:ascii="Times New Roman" w:hAnsi="Times New Roman" w:cs="Times New Roman"/>
          <w:sz w:val="24"/>
          <w:szCs w:val="24"/>
        </w:rPr>
        <w:t>92</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que reconhecem dificuldades para continuar a estudar: </w:t>
      </w:r>
      <w:ins w:id="447" w:author="CeOlivais11" w:date="2017-12-29T09:50:00Z">
        <w:r>
          <w:rPr>
            <w:rFonts w:ascii="Times New Roman" w:hAnsi="Times New Roman" w:cs="Times New Roman"/>
            <w:sz w:val="24"/>
            <w:szCs w:val="24"/>
          </w:rPr>
          <w:t>três</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referem um hipotético acontecimento trágico com os familiares; </w:t>
      </w:r>
      <w:r>
        <w:rPr>
          <w:rFonts w:ascii="Times New Roman" w:hAnsi="Times New Roman" w:cs="Times New Roman"/>
          <w:sz w:val="24"/>
          <w:szCs w:val="24"/>
        </w:rPr>
        <w:t>seis</w:t>
      </w:r>
      <w:r w:rsidRPr="007B0F90">
        <w:rPr>
          <w:rFonts w:ascii="Times New Roman" w:hAnsi="Times New Roman" w:cs="Times New Roman"/>
          <w:sz w:val="24"/>
          <w:szCs w:val="24"/>
        </w:rPr>
        <w:t xml:space="preserve">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destacam as dificuldades pessoais de comportamento; </w:t>
      </w:r>
      <w:ins w:id="448" w:author="CeOlivais11" w:date="2017-12-29T09:50:00Z">
        <w:r>
          <w:rPr>
            <w:rFonts w:ascii="Times New Roman" w:hAnsi="Times New Roman" w:cs="Times New Roman"/>
            <w:sz w:val="24"/>
            <w:szCs w:val="24"/>
          </w:rPr>
          <w:t>três</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apontam o desemprego e </w:t>
      </w:r>
      <w:ins w:id="449" w:author="CeOlivais11" w:date="2017-12-29T09:50:00Z">
        <w:r>
          <w:rPr>
            <w:rFonts w:ascii="Times New Roman" w:hAnsi="Times New Roman" w:cs="Times New Roman"/>
            <w:sz w:val="24"/>
            <w:szCs w:val="24"/>
          </w:rPr>
          <w:t>um</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 xml:space="preserve">destaca a desmotivação académica. Como possibilidade de superar estas dificuldades são referidos: </w:t>
      </w:r>
      <w:r w:rsidRPr="00C2517D">
        <w:rPr>
          <w:rFonts w:ascii="Times New Roman" w:hAnsi="Times New Roman" w:cs="Times New Roman"/>
          <w:i/>
          <w:iCs/>
          <w:sz w:val="24"/>
          <w:szCs w:val="24"/>
        </w:rPr>
        <w:t>afasta</w:t>
      </w:r>
      <w:ins w:id="450" w:author="CeOlivais11" w:date="2017-12-21T17:00:00Z">
        <w:r w:rsidRPr="00C2517D">
          <w:rPr>
            <w:rFonts w:ascii="Times New Roman" w:hAnsi="Times New Roman" w:cs="Times New Roman"/>
            <w:i/>
            <w:iCs/>
            <w:sz w:val="24"/>
            <w:szCs w:val="24"/>
          </w:rPr>
          <w:t>r-me</w:t>
        </w:r>
      </w:ins>
      <w:r w:rsidRPr="00C2517D">
        <w:rPr>
          <w:rFonts w:ascii="Times New Roman" w:hAnsi="Times New Roman" w:cs="Times New Roman"/>
          <w:i/>
          <w:iCs/>
          <w:sz w:val="24"/>
          <w:szCs w:val="24"/>
        </w:rPr>
        <w:t xml:space="preserve"> dos </w:t>
      </w:r>
      <w:ins w:id="451" w:author="CeOlivais11" w:date="2017-12-21T17:00:00Z">
        <w:r w:rsidRPr="00C2517D">
          <w:rPr>
            <w:rFonts w:ascii="Times New Roman" w:hAnsi="Times New Roman" w:cs="Times New Roman"/>
            <w:i/>
            <w:iCs/>
            <w:sz w:val="24"/>
            <w:szCs w:val="24"/>
          </w:rPr>
          <w:t>colegas</w:t>
        </w:r>
        <w:r>
          <w:rPr>
            <w:rFonts w:ascii="Times New Roman" w:hAnsi="Times New Roman" w:cs="Times New Roman"/>
            <w:sz w:val="24"/>
            <w:szCs w:val="24"/>
          </w:rPr>
          <w:t xml:space="preserve"> </w:t>
        </w:r>
      </w:ins>
      <w:r w:rsidRPr="007B0F90">
        <w:rPr>
          <w:rFonts w:ascii="Times New Roman" w:hAnsi="Times New Roman" w:cs="Times New Roman"/>
          <w:sz w:val="24"/>
          <w:szCs w:val="24"/>
        </w:rPr>
        <w:t>(n</w:t>
      </w:r>
      <w:r>
        <w:rPr>
          <w:rFonts w:ascii="Times New Roman" w:hAnsi="Times New Roman" w:cs="Times New Roman"/>
          <w:sz w:val="24"/>
          <w:szCs w:val="24"/>
        </w:rPr>
        <w:t xml:space="preserve"> </w:t>
      </w:r>
      <w:r w:rsidRPr="007B0F90">
        <w:rPr>
          <w:rFonts w:ascii="Times New Roman" w:hAnsi="Times New Roman" w:cs="Times New Roman"/>
          <w:sz w:val="24"/>
          <w:szCs w:val="24"/>
        </w:rPr>
        <w:t>= 6</w:t>
      </w:r>
      <w:r>
        <w:rPr>
          <w:rFonts w:ascii="Times New Roman" w:hAnsi="Times New Roman" w:cs="Times New Roman"/>
          <w:sz w:val="24"/>
          <w:szCs w:val="24"/>
        </w:rPr>
        <w:t>,</w:t>
      </w:r>
      <w:r w:rsidRPr="007B0F90">
        <w:rPr>
          <w:rFonts w:ascii="Times New Roman" w:hAnsi="Times New Roman" w:cs="Times New Roman"/>
          <w:sz w:val="24"/>
          <w:szCs w:val="24"/>
        </w:rPr>
        <w:t xml:space="preserve">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r w:rsidRPr="00F0167A">
        <w:rPr>
          <w:rFonts w:ascii="Times New Roman" w:hAnsi="Times New Roman" w:cs="Times New Roman"/>
          <w:i/>
          <w:iCs/>
          <w:sz w:val="24"/>
          <w:szCs w:val="24"/>
        </w:rPr>
        <w:t xml:space="preserve">não </w:t>
      </w:r>
      <w:r>
        <w:rPr>
          <w:rFonts w:ascii="Times New Roman" w:hAnsi="Times New Roman" w:cs="Times New Roman"/>
          <w:i/>
          <w:iCs/>
          <w:sz w:val="24"/>
          <w:szCs w:val="24"/>
        </w:rPr>
        <w:t>usar</w:t>
      </w:r>
      <w:r w:rsidRPr="00F0167A">
        <w:rPr>
          <w:rFonts w:ascii="Times New Roman" w:hAnsi="Times New Roman" w:cs="Times New Roman"/>
          <w:i/>
          <w:iCs/>
          <w:sz w:val="24"/>
          <w:szCs w:val="24"/>
        </w:rPr>
        <w:t xml:space="preserve"> álcool ou drogas</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 2</w:t>
      </w:r>
      <w:r>
        <w:rPr>
          <w:rFonts w:ascii="Times New Roman" w:hAnsi="Times New Roman" w:cs="Times New Roman"/>
          <w:sz w:val="24"/>
          <w:szCs w:val="24"/>
        </w:rPr>
        <w:t>,</w:t>
      </w:r>
      <w:r w:rsidRPr="007B0F90">
        <w:rPr>
          <w:rFonts w:ascii="Times New Roman" w:hAnsi="Times New Roman" w:cs="Times New Roman"/>
          <w:sz w:val="24"/>
          <w:szCs w:val="24"/>
        </w:rPr>
        <w:t xml:space="preserve">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e </w:t>
      </w:r>
      <w:r w:rsidRPr="00F0167A">
        <w:rPr>
          <w:rFonts w:ascii="Times New Roman" w:hAnsi="Times New Roman" w:cs="Times New Roman"/>
          <w:i/>
          <w:iCs/>
          <w:sz w:val="24"/>
          <w:szCs w:val="24"/>
        </w:rPr>
        <w:t>portar-me bem</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 4</w:t>
      </w:r>
      <w:r>
        <w:rPr>
          <w:rFonts w:ascii="Times New Roman" w:hAnsi="Times New Roman" w:cs="Times New Roman"/>
          <w:sz w:val="24"/>
          <w:szCs w:val="24"/>
        </w:rPr>
        <w:t>,</w:t>
      </w:r>
      <w:r w:rsidRPr="007B0F90">
        <w:rPr>
          <w:rFonts w:ascii="Times New Roman" w:hAnsi="Times New Roman" w:cs="Times New Roman"/>
          <w:sz w:val="24"/>
          <w:szCs w:val="24"/>
        </w:rPr>
        <w:t xml:space="preserve">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r>
        <w:rPr>
          <w:rFonts w:ascii="Times New Roman" w:hAnsi="Times New Roman" w:cs="Times New Roman"/>
          <w:sz w:val="24"/>
          <w:szCs w:val="24"/>
        </w:rPr>
        <w:t>E</w:t>
      </w:r>
      <w:r w:rsidRPr="007B0F90">
        <w:rPr>
          <w:rFonts w:ascii="Times New Roman" w:hAnsi="Times New Roman" w:cs="Times New Roman"/>
          <w:sz w:val="24"/>
          <w:szCs w:val="24"/>
        </w:rPr>
        <w:t>mbora todos os jovens frequentem atualmente um ciclo de estudos, esta frequência deve</w:t>
      </w:r>
      <w:r>
        <w:rPr>
          <w:rFonts w:ascii="Times New Roman" w:hAnsi="Times New Roman" w:cs="Times New Roman"/>
          <w:sz w:val="24"/>
          <w:szCs w:val="24"/>
        </w:rPr>
        <w:t>r</w:t>
      </w:r>
      <w:r w:rsidRPr="007B0F90">
        <w:rPr>
          <w:rFonts w:ascii="Times New Roman" w:hAnsi="Times New Roman" w:cs="Times New Roman"/>
          <w:sz w:val="24"/>
          <w:szCs w:val="24"/>
        </w:rPr>
        <w:t>-se</w:t>
      </w:r>
      <w:ins w:id="452" w:author="CeOlivais11" w:date="2017-12-21T17:01:00Z">
        <w:r>
          <w:rPr>
            <w:rFonts w:ascii="Times New Roman" w:hAnsi="Times New Roman" w:cs="Times New Roman"/>
            <w:sz w:val="24"/>
            <w:szCs w:val="24"/>
          </w:rPr>
          <w:t xml:space="preserve"> </w:t>
        </w:r>
      </w:ins>
      <w:r w:rsidRPr="007B0F90">
        <w:rPr>
          <w:rFonts w:ascii="Times New Roman" w:hAnsi="Times New Roman" w:cs="Times New Roman"/>
          <w:sz w:val="24"/>
          <w:szCs w:val="24"/>
        </w:rPr>
        <w:t>ao cumprimento da atual medida de internamento,</w:t>
      </w:r>
      <w:r>
        <w:rPr>
          <w:rFonts w:ascii="Times New Roman" w:hAnsi="Times New Roman" w:cs="Times New Roman"/>
          <w:sz w:val="24"/>
          <w:szCs w:val="24"/>
        </w:rPr>
        <w:t xml:space="preserve"> </w:t>
      </w:r>
      <w:r w:rsidRPr="007B0F90">
        <w:rPr>
          <w:rFonts w:ascii="Times New Roman" w:hAnsi="Times New Roman" w:cs="Times New Roman"/>
          <w:sz w:val="24"/>
          <w:szCs w:val="24"/>
        </w:rPr>
        <w:t>revelando um elevado nível de desmotivação académica</w:t>
      </w:r>
      <w:ins w:id="453" w:author="CeOlivais11" w:date="2018-01-26T12:23:00Z">
        <w:r>
          <w:rPr>
            <w:rFonts w:ascii="Times New Roman" w:hAnsi="Times New Roman" w:cs="Times New Roman"/>
            <w:sz w:val="24"/>
            <w:szCs w:val="24"/>
          </w:rPr>
          <w:t xml:space="preserve"> e </w:t>
        </w:r>
      </w:ins>
      <w:r w:rsidRPr="007B0F90">
        <w:rPr>
          <w:rFonts w:ascii="Times New Roman" w:hAnsi="Times New Roman" w:cs="Times New Roman"/>
          <w:sz w:val="24"/>
          <w:szCs w:val="24"/>
        </w:rPr>
        <w:t xml:space="preserve">sem </w:t>
      </w:r>
      <w:ins w:id="454" w:author="CeOlivais11" w:date="2018-01-26T12:22:00Z">
        <w:r>
          <w:rPr>
            <w:rFonts w:ascii="Times New Roman" w:hAnsi="Times New Roman" w:cs="Times New Roman"/>
            <w:sz w:val="24"/>
            <w:szCs w:val="24"/>
          </w:rPr>
          <w:t>projeto</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de estudo</w:t>
      </w:r>
      <w:ins w:id="455" w:author="CeOlivais11" w:date="2018-01-26T12:22:00Z">
        <w:r>
          <w:rPr>
            <w:rFonts w:ascii="Times New Roman" w:hAnsi="Times New Roman" w:cs="Times New Roman"/>
            <w:sz w:val="24"/>
            <w:szCs w:val="24"/>
          </w:rPr>
          <w:t xml:space="preserve"> futuro</w:t>
        </w:r>
      </w:ins>
      <w:r w:rsidRPr="007B0F90">
        <w:rPr>
          <w:rFonts w:ascii="Times New Roman" w:hAnsi="Times New Roman" w:cs="Times New Roman"/>
          <w:sz w:val="24"/>
          <w:szCs w:val="24"/>
        </w:rPr>
        <w:t xml:space="preserve"> </w:t>
      </w:r>
      <w:ins w:id="456" w:author="CeOlivais11" w:date="2018-01-26T12:23:00Z">
        <w:r>
          <w:rPr>
            <w:rFonts w:ascii="Times New Roman" w:hAnsi="Times New Roman" w:cs="Times New Roman"/>
            <w:sz w:val="24"/>
            <w:szCs w:val="24"/>
          </w:rPr>
          <w:t>(</w:t>
        </w:r>
      </w:ins>
      <w:r w:rsidRPr="007B0F90">
        <w:rPr>
          <w:rFonts w:ascii="Times New Roman" w:hAnsi="Times New Roman" w:cs="Times New Roman"/>
          <w:sz w:val="24"/>
          <w:szCs w:val="24"/>
        </w:rPr>
        <w:t>n = 25</w:t>
      </w:r>
      <w:r>
        <w:rPr>
          <w:rFonts w:ascii="Times New Roman" w:hAnsi="Times New Roman" w:cs="Times New Roman"/>
          <w:sz w:val="24"/>
          <w:szCs w:val="24"/>
        </w:rPr>
        <w:t>,</w:t>
      </w:r>
      <w:r w:rsidRPr="007B0F90">
        <w:rPr>
          <w:rFonts w:ascii="Times New Roman" w:hAnsi="Times New Roman" w:cs="Times New Roman"/>
          <w:sz w:val="24"/>
          <w:szCs w:val="24"/>
        </w:rPr>
        <w:t xml:space="preserve"> 48</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w:t>
      </w:r>
    </w:p>
    <w:p w14:paraId="12337583" w14:textId="20FFC1B2" w:rsidR="00E23FA4" w:rsidRPr="007B0F90" w:rsidRDefault="00E23FA4" w:rsidP="007B0F90">
      <w:pPr>
        <w:tabs>
          <w:tab w:val="left" w:pos="426"/>
        </w:tabs>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ab/>
      </w:r>
      <w:ins w:id="457" w:author="CeOlivais11" w:date="2017-12-21T17:06:00Z">
        <w:r>
          <w:rPr>
            <w:rFonts w:ascii="Times New Roman" w:hAnsi="Times New Roman" w:cs="Times New Roman"/>
            <w:sz w:val="24"/>
            <w:szCs w:val="24"/>
          </w:rPr>
          <w:t>N</w:t>
        </w:r>
      </w:ins>
      <w:r w:rsidRPr="007B0F90">
        <w:rPr>
          <w:rFonts w:ascii="Times New Roman" w:hAnsi="Times New Roman" w:cs="Times New Roman"/>
          <w:sz w:val="24"/>
          <w:szCs w:val="24"/>
        </w:rPr>
        <w:t xml:space="preserve">o </w:t>
      </w:r>
      <w:r>
        <w:rPr>
          <w:rFonts w:ascii="Times New Roman" w:hAnsi="Times New Roman" w:cs="Times New Roman"/>
          <w:sz w:val="24"/>
          <w:szCs w:val="24"/>
        </w:rPr>
        <w:t>parâmetro</w:t>
      </w:r>
      <w:r w:rsidRPr="007B0F90">
        <w:rPr>
          <w:rFonts w:ascii="Times New Roman" w:hAnsi="Times New Roman" w:cs="Times New Roman"/>
          <w:sz w:val="24"/>
          <w:szCs w:val="24"/>
        </w:rPr>
        <w:t xml:space="preserve"> trabalho/emprego a maioria dos jovens (n = 44</w:t>
      </w:r>
      <w:r>
        <w:rPr>
          <w:rFonts w:ascii="Times New Roman" w:hAnsi="Times New Roman" w:cs="Times New Roman"/>
          <w:sz w:val="24"/>
          <w:szCs w:val="24"/>
        </w:rPr>
        <w:t>,</w:t>
      </w:r>
      <w:r w:rsidRPr="007B0F90">
        <w:rPr>
          <w:rFonts w:ascii="Times New Roman" w:hAnsi="Times New Roman" w:cs="Times New Roman"/>
          <w:sz w:val="24"/>
          <w:szCs w:val="24"/>
        </w:rPr>
        <w:t xml:space="preserve"> 84</w:t>
      </w:r>
      <w:r>
        <w:rPr>
          <w:rFonts w:ascii="Times New Roman" w:hAnsi="Times New Roman" w:cs="Times New Roman"/>
          <w:sz w:val="24"/>
          <w:szCs w:val="24"/>
        </w:rPr>
        <w:t>.</w:t>
      </w:r>
      <w:r w:rsidRPr="007B0F90">
        <w:rPr>
          <w:rFonts w:ascii="Times New Roman" w:hAnsi="Times New Roman" w:cs="Times New Roman"/>
          <w:sz w:val="24"/>
          <w:szCs w:val="24"/>
        </w:rPr>
        <w:t xml:space="preserve">61%) </w:t>
      </w:r>
      <w:ins w:id="458" w:author="CeOlivais11" w:date="2017-12-21T17:02:00Z">
        <w:r>
          <w:rPr>
            <w:rFonts w:ascii="Times New Roman" w:hAnsi="Times New Roman" w:cs="Times New Roman"/>
            <w:sz w:val="24"/>
            <w:szCs w:val="24"/>
          </w:rPr>
          <w:t xml:space="preserve">reportam que </w:t>
        </w:r>
      </w:ins>
      <w:r w:rsidRPr="007B0F90">
        <w:rPr>
          <w:rFonts w:ascii="Times New Roman" w:hAnsi="Times New Roman" w:cs="Times New Roman"/>
          <w:sz w:val="24"/>
          <w:szCs w:val="24"/>
        </w:rPr>
        <w:t>nunca trabalh</w:t>
      </w:r>
      <w:ins w:id="459" w:author="CeOlivais11" w:date="2017-12-21T17:03:00Z">
        <w:r>
          <w:rPr>
            <w:rFonts w:ascii="Times New Roman" w:hAnsi="Times New Roman" w:cs="Times New Roman"/>
            <w:sz w:val="24"/>
            <w:szCs w:val="24"/>
          </w:rPr>
          <w:t>aram</w:t>
        </w:r>
      </w:ins>
      <w:r w:rsidRPr="007B0F90">
        <w:rPr>
          <w:rFonts w:ascii="Times New Roman" w:hAnsi="Times New Roman" w:cs="Times New Roman"/>
          <w:sz w:val="24"/>
          <w:szCs w:val="24"/>
        </w:rPr>
        <w:t>,</w:t>
      </w:r>
      <w:ins w:id="460" w:author="CeOlivais11" w:date="2017-12-29T09:50:00Z">
        <w:r>
          <w:rPr>
            <w:rFonts w:ascii="Times New Roman" w:hAnsi="Times New Roman" w:cs="Times New Roman"/>
            <w:sz w:val="24"/>
            <w:szCs w:val="24"/>
          </w:rPr>
          <w:t xml:space="preserve"> </w:t>
        </w:r>
      </w:ins>
      <w:r w:rsidRPr="007B0F90">
        <w:rPr>
          <w:rFonts w:ascii="Times New Roman" w:hAnsi="Times New Roman" w:cs="Times New Roman"/>
          <w:sz w:val="24"/>
          <w:szCs w:val="24"/>
        </w:rPr>
        <w:t xml:space="preserve">mas </w:t>
      </w:r>
      <w:ins w:id="461" w:author="CeOlivais11" w:date="2017-12-29T09:50:00Z">
        <w:r>
          <w:rPr>
            <w:rFonts w:ascii="Times New Roman" w:hAnsi="Times New Roman" w:cs="Times New Roman"/>
            <w:sz w:val="24"/>
            <w:szCs w:val="24"/>
          </w:rPr>
          <w:t>oito</w:t>
        </w:r>
        <w:r w:rsidRPr="007B0F90">
          <w:rPr>
            <w:rFonts w:ascii="Times New Roman" w:hAnsi="Times New Roman" w:cs="Times New Roman"/>
            <w:sz w:val="24"/>
            <w:szCs w:val="24"/>
          </w:rPr>
          <w:t xml:space="preserve"> </w:t>
        </w:r>
      </w:ins>
      <w:ins w:id="462" w:author="CeOlivais11" w:date="2018-01-26T12:23:00Z">
        <w:r>
          <w:rPr>
            <w:rFonts w:ascii="Times New Roman" w:hAnsi="Times New Roman" w:cs="Times New Roman"/>
            <w:sz w:val="24"/>
            <w:szCs w:val="24"/>
          </w:rPr>
          <w:t xml:space="preserve">jovens </w:t>
        </w:r>
      </w:ins>
      <w:r w:rsidRPr="007B0F90">
        <w:rPr>
          <w:rFonts w:ascii="Times New Roman" w:hAnsi="Times New Roman" w:cs="Times New Roman"/>
          <w:sz w:val="24"/>
          <w:szCs w:val="24"/>
        </w:rPr>
        <w:t>(15</w:t>
      </w:r>
      <w:r>
        <w:rPr>
          <w:rFonts w:ascii="Times New Roman" w:hAnsi="Times New Roman" w:cs="Times New Roman"/>
          <w:sz w:val="24"/>
          <w:szCs w:val="24"/>
        </w:rPr>
        <w:t>.</w:t>
      </w:r>
      <w:r w:rsidRPr="007B0F90">
        <w:rPr>
          <w:rFonts w:ascii="Times New Roman" w:hAnsi="Times New Roman" w:cs="Times New Roman"/>
          <w:sz w:val="24"/>
          <w:szCs w:val="24"/>
        </w:rPr>
        <w:t>38</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ins w:id="463" w:author="CeOlivais11" w:date="2018-01-26T12:23:00Z">
        <w:r>
          <w:rPr>
            <w:rFonts w:ascii="Times New Roman" w:hAnsi="Times New Roman" w:cs="Times New Roman"/>
            <w:sz w:val="24"/>
            <w:szCs w:val="24"/>
          </w:rPr>
          <w:t>relat</w:t>
        </w:r>
      </w:ins>
      <w:r w:rsidRPr="007B0F90">
        <w:rPr>
          <w:rFonts w:ascii="Times New Roman" w:hAnsi="Times New Roman" w:cs="Times New Roman"/>
          <w:sz w:val="24"/>
          <w:szCs w:val="24"/>
        </w:rPr>
        <w:t>am experiência de emprego pr</w:t>
      </w:r>
      <w:ins w:id="464" w:author="CeOlivais11" w:date="2018-01-26T12:24:00Z">
        <w:r>
          <w:rPr>
            <w:rFonts w:ascii="Times New Roman" w:hAnsi="Times New Roman" w:cs="Times New Roman"/>
            <w:sz w:val="24"/>
            <w:szCs w:val="24"/>
          </w:rPr>
          <w:t>évia</w:t>
        </w:r>
      </w:ins>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 6</w:t>
      </w:r>
      <w:r>
        <w:rPr>
          <w:rFonts w:ascii="Times New Roman" w:hAnsi="Times New Roman" w:cs="Times New Roman"/>
          <w:sz w:val="24"/>
          <w:szCs w:val="24"/>
        </w:rPr>
        <w:t xml:space="preserve">, </w:t>
      </w:r>
      <w:r w:rsidRPr="007B0F90">
        <w:rPr>
          <w:rFonts w:ascii="Times New Roman" w:hAnsi="Times New Roman" w:cs="Times New Roman"/>
          <w:sz w:val="24"/>
          <w:szCs w:val="24"/>
        </w:rPr>
        <w:t>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entre os 13 e os 16 anos</w:t>
      </w:r>
      <w:r>
        <w:rPr>
          <w:rFonts w:ascii="Times New Roman" w:hAnsi="Times New Roman" w:cs="Times New Roman"/>
          <w:sz w:val="24"/>
          <w:szCs w:val="24"/>
        </w:rPr>
        <w:t>;</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 2</w:t>
      </w:r>
      <w:r>
        <w:rPr>
          <w:rFonts w:ascii="Times New Roman" w:hAnsi="Times New Roman" w:cs="Times New Roman"/>
          <w:sz w:val="24"/>
          <w:szCs w:val="24"/>
        </w:rPr>
        <w:t xml:space="preserve">, </w:t>
      </w:r>
      <w:r w:rsidRPr="007B0F90">
        <w:rPr>
          <w:rFonts w:ascii="Times New Roman" w:hAnsi="Times New Roman" w:cs="Times New Roman"/>
          <w:sz w:val="24"/>
          <w:szCs w:val="24"/>
        </w:rPr>
        <w:t>3,84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antes dos 10 anos de idade), </w:t>
      </w:r>
      <w:ins w:id="465" w:author="CeOlivais11" w:date="2017-12-21T17:04:00Z">
        <w:r>
          <w:rPr>
            <w:rFonts w:ascii="Times New Roman" w:hAnsi="Times New Roman" w:cs="Times New Roman"/>
            <w:sz w:val="24"/>
            <w:szCs w:val="24"/>
          </w:rPr>
          <w:t>não identifica</w:t>
        </w:r>
      </w:ins>
      <w:ins w:id="466" w:author="CeOlivais11" w:date="2017-12-27T17:10:00Z">
        <w:r>
          <w:rPr>
            <w:rFonts w:ascii="Times New Roman" w:hAnsi="Times New Roman" w:cs="Times New Roman"/>
            <w:sz w:val="24"/>
            <w:szCs w:val="24"/>
          </w:rPr>
          <w:t>ndo</w:t>
        </w:r>
      </w:ins>
      <w:ins w:id="467" w:author="CeOlivais11" w:date="2017-12-21T17:04:00Z">
        <w:r>
          <w:rPr>
            <w:rFonts w:ascii="Times New Roman" w:hAnsi="Times New Roman" w:cs="Times New Roman"/>
            <w:sz w:val="24"/>
            <w:szCs w:val="24"/>
          </w:rPr>
          <w:t xml:space="preserve"> </w:t>
        </w:r>
      </w:ins>
      <w:r w:rsidRPr="007B0F90">
        <w:rPr>
          <w:rFonts w:ascii="Times New Roman" w:hAnsi="Times New Roman" w:cs="Times New Roman"/>
          <w:sz w:val="24"/>
          <w:szCs w:val="24"/>
        </w:rPr>
        <w:t xml:space="preserve">dificuldades em arranjar emprego. </w:t>
      </w:r>
      <w:ins w:id="468" w:author="CeOlivais11" w:date="2017-12-21T17:05:00Z">
        <w:r>
          <w:rPr>
            <w:rFonts w:ascii="Times New Roman" w:hAnsi="Times New Roman" w:cs="Times New Roman"/>
            <w:sz w:val="24"/>
            <w:szCs w:val="24"/>
          </w:rPr>
          <w:t>A</w:t>
        </w:r>
      </w:ins>
      <w:r w:rsidRPr="007B0F90">
        <w:rPr>
          <w:rFonts w:ascii="Times New Roman" w:hAnsi="Times New Roman" w:cs="Times New Roman"/>
          <w:sz w:val="24"/>
          <w:szCs w:val="24"/>
        </w:rPr>
        <w:t xml:space="preserve">penas </w:t>
      </w:r>
      <w:ins w:id="469" w:author="CeOlivais11" w:date="2017-12-29T09:50:00Z">
        <w:r>
          <w:rPr>
            <w:rFonts w:ascii="Times New Roman" w:hAnsi="Times New Roman" w:cs="Times New Roman"/>
            <w:sz w:val="24"/>
            <w:szCs w:val="24"/>
          </w:rPr>
          <w:t>quatro</w:t>
        </w:r>
        <w:r w:rsidRPr="007B0F90">
          <w:rPr>
            <w:rFonts w:ascii="Times New Roman" w:hAnsi="Times New Roman" w:cs="Times New Roman"/>
            <w:sz w:val="24"/>
            <w:szCs w:val="24"/>
          </w:rPr>
          <w:t xml:space="preserve"> </w:t>
        </w:r>
      </w:ins>
      <w:ins w:id="470" w:author="CeOlivais11" w:date="2017-12-21T17:05:00Z">
        <w:r>
          <w:rPr>
            <w:rFonts w:ascii="Times New Roman" w:hAnsi="Times New Roman" w:cs="Times New Roman"/>
            <w:sz w:val="24"/>
            <w:szCs w:val="24"/>
          </w:rPr>
          <w:t xml:space="preserve">jovens </w:t>
        </w:r>
      </w:ins>
      <w:r w:rsidRPr="007B0F90">
        <w:rPr>
          <w:rFonts w:ascii="Times New Roman" w:hAnsi="Times New Roman" w:cs="Times New Roman"/>
          <w:sz w:val="24"/>
          <w:szCs w:val="24"/>
        </w:rPr>
        <w:t>(7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reconhecem dificuldades em encontrar trabalho no futuro, mas não sabem como diminui-las. Os </w:t>
      </w:r>
      <w:r>
        <w:rPr>
          <w:rFonts w:ascii="Times New Roman" w:hAnsi="Times New Roman" w:cs="Times New Roman"/>
          <w:sz w:val="24"/>
          <w:szCs w:val="24"/>
        </w:rPr>
        <w:t>participantes</w:t>
      </w:r>
      <w:r w:rsidRPr="007B0F90">
        <w:rPr>
          <w:rFonts w:ascii="Times New Roman" w:hAnsi="Times New Roman" w:cs="Times New Roman"/>
          <w:sz w:val="24"/>
          <w:szCs w:val="24"/>
        </w:rPr>
        <w:t>, na sua generalidade (n = 42</w:t>
      </w:r>
      <w:r>
        <w:rPr>
          <w:rFonts w:ascii="Times New Roman" w:hAnsi="Times New Roman" w:cs="Times New Roman"/>
          <w:sz w:val="24"/>
          <w:szCs w:val="24"/>
        </w:rPr>
        <w:t>,</w:t>
      </w:r>
      <w:r w:rsidRPr="007B0F90">
        <w:rPr>
          <w:rFonts w:ascii="Times New Roman" w:hAnsi="Times New Roman" w:cs="Times New Roman"/>
          <w:sz w:val="24"/>
          <w:szCs w:val="24"/>
        </w:rPr>
        <w:t xml:space="preserve"> 80</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referem estratégias vagas com vista a entrada no mercado de trabalho (n = 8</w:t>
      </w:r>
      <w:r>
        <w:rPr>
          <w:rFonts w:ascii="Times New Roman" w:hAnsi="Times New Roman" w:cs="Times New Roman"/>
          <w:sz w:val="24"/>
          <w:szCs w:val="24"/>
        </w:rPr>
        <w:t xml:space="preserve">, </w:t>
      </w:r>
      <w:r w:rsidRPr="007B0F90">
        <w:rPr>
          <w:rFonts w:ascii="Times New Roman" w:hAnsi="Times New Roman" w:cs="Times New Roman"/>
          <w:sz w:val="24"/>
          <w:szCs w:val="24"/>
        </w:rPr>
        <w:t>15</w:t>
      </w:r>
      <w:r>
        <w:rPr>
          <w:rFonts w:ascii="Times New Roman" w:hAnsi="Times New Roman" w:cs="Times New Roman"/>
          <w:sz w:val="24"/>
          <w:szCs w:val="24"/>
        </w:rPr>
        <w:t>.</w:t>
      </w:r>
      <w:r w:rsidRPr="007B0F90">
        <w:rPr>
          <w:rFonts w:ascii="Times New Roman" w:hAnsi="Times New Roman" w:cs="Times New Roman"/>
          <w:sz w:val="24"/>
          <w:szCs w:val="24"/>
        </w:rPr>
        <w:t>38</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verbalizam </w:t>
      </w:r>
      <w:r w:rsidRPr="00F34039">
        <w:rPr>
          <w:rFonts w:ascii="Times New Roman" w:hAnsi="Times New Roman" w:cs="Times New Roman"/>
          <w:i/>
          <w:iCs/>
          <w:sz w:val="24"/>
          <w:szCs w:val="24"/>
        </w:rPr>
        <w:t>procurar</w:t>
      </w:r>
      <w:r w:rsidRPr="007B0F90">
        <w:rPr>
          <w:rFonts w:ascii="Times New Roman" w:hAnsi="Times New Roman" w:cs="Times New Roman"/>
          <w:sz w:val="24"/>
          <w:szCs w:val="24"/>
        </w:rPr>
        <w:t xml:space="preserve">); </w:t>
      </w:r>
      <w:ins w:id="471" w:author="CeOlivais11" w:date="2017-12-29T09:50:00Z">
        <w:r>
          <w:rPr>
            <w:rFonts w:ascii="Times New Roman" w:hAnsi="Times New Roman" w:cs="Times New Roman"/>
            <w:sz w:val="24"/>
            <w:szCs w:val="24"/>
          </w:rPr>
          <w:t>seis jovens</w:t>
        </w:r>
      </w:ins>
      <w:r w:rsidRPr="007B0F90">
        <w:rPr>
          <w:rFonts w:ascii="Times New Roman" w:hAnsi="Times New Roman" w:cs="Times New Roman"/>
          <w:sz w:val="24"/>
          <w:szCs w:val="24"/>
        </w:rPr>
        <w:t xml:space="preserve"> </w:t>
      </w:r>
      <w:ins w:id="472" w:author="CeOlivais11" w:date="2017-12-29T09:50:00Z">
        <w:r>
          <w:rPr>
            <w:rFonts w:ascii="Times New Roman" w:hAnsi="Times New Roman" w:cs="Times New Roman"/>
            <w:sz w:val="24"/>
            <w:szCs w:val="24"/>
          </w:rPr>
          <w:t>(</w:t>
        </w:r>
      </w:ins>
      <w:r w:rsidRPr="007B0F90">
        <w:rPr>
          <w:rFonts w:ascii="Times New Roman" w:hAnsi="Times New Roman" w:cs="Times New Roman"/>
          <w:sz w:val="24"/>
          <w:szCs w:val="24"/>
        </w:rPr>
        <w:t>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w:t>
      </w:r>
      <w:ins w:id="473" w:author="CeOlivais11" w:date="2017-12-29T09:51:00Z">
        <w:r>
          <w:rPr>
            <w:rFonts w:ascii="Times New Roman" w:hAnsi="Times New Roman" w:cs="Times New Roman"/>
            <w:sz w:val="24"/>
            <w:szCs w:val="24"/>
          </w:rPr>
          <w:t>)</w:t>
        </w:r>
      </w:ins>
      <w:r w:rsidRPr="007B0F90">
        <w:rPr>
          <w:rFonts w:ascii="Times New Roman" w:hAnsi="Times New Roman" w:cs="Times New Roman"/>
          <w:sz w:val="24"/>
          <w:szCs w:val="24"/>
        </w:rPr>
        <w:t xml:space="preserve"> falam em </w:t>
      </w:r>
      <w:r w:rsidRPr="002A5BD7">
        <w:rPr>
          <w:rFonts w:ascii="Times New Roman" w:hAnsi="Times New Roman" w:cs="Times New Roman"/>
          <w:i/>
          <w:iCs/>
          <w:sz w:val="24"/>
          <w:szCs w:val="24"/>
        </w:rPr>
        <w:t>estudar</w:t>
      </w:r>
      <w:r>
        <w:rPr>
          <w:rFonts w:ascii="Times New Roman" w:hAnsi="Times New Roman" w:cs="Times New Roman"/>
          <w:sz w:val="24"/>
          <w:szCs w:val="24"/>
        </w:rPr>
        <w:t xml:space="preserve"> ou </w:t>
      </w:r>
      <w:r w:rsidRPr="002A5BD7">
        <w:rPr>
          <w:rFonts w:ascii="Times New Roman" w:hAnsi="Times New Roman" w:cs="Times New Roman"/>
          <w:i/>
          <w:iCs/>
          <w:sz w:val="24"/>
          <w:szCs w:val="24"/>
        </w:rPr>
        <w:t>acabar os estudos</w:t>
      </w:r>
      <w:r w:rsidRPr="007B0F90">
        <w:rPr>
          <w:rFonts w:ascii="Times New Roman" w:hAnsi="Times New Roman" w:cs="Times New Roman"/>
          <w:sz w:val="24"/>
          <w:szCs w:val="24"/>
        </w:rPr>
        <w:t xml:space="preserve"> e </w:t>
      </w:r>
      <w:ins w:id="474" w:author="CeOlivais11" w:date="2017-12-29T09:51:00Z">
        <w:r>
          <w:rPr>
            <w:rFonts w:ascii="Times New Roman" w:hAnsi="Times New Roman" w:cs="Times New Roman"/>
            <w:sz w:val="24"/>
            <w:szCs w:val="24"/>
          </w:rPr>
          <w:t>três jovens</w:t>
        </w:r>
      </w:ins>
      <w:r w:rsidRPr="007B0F90">
        <w:rPr>
          <w:rFonts w:ascii="Times New Roman" w:hAnsi="Times New Roman" w:cs="Times New Roman"/>
          <w:sz w:val="24"/>
          <w:szCs w:val="24"/>
        </w:rPr>
        <w:t xml:space="preserve"> </w:t>
      </w:r>
      <w:ins w:id="475" w:author="CeOlivais11" w:date="2017-12-29T09:51:00Z">
        <w:r>
          <w:rPr>
            <w:rFonts w:ascii="Times New Roman" w:hAnsi="Times New Roman" w:cs="Times New Roman"/>
            <w:sz w:val="24"/>
            <w:szCs w:val="24"/>
          </w:rPr>
          <w:t>(</w:t>
        </w:r>
      </w:ins>
      <w:r w:rsidRPr="007B0F90">
        <w:rPr>
          <w:rFonts w:ascii="Times New Roman" w:hAnsi="Times New Roman" w:cs="Times New Roman"/>
          <w:sz w:val="24"/>
          <w:szCs w:val="24"/>
        </w:rPr>
        <w:t>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w:t>
      </w:r>
      <w:ins w:id="476" w:author="CeOlivais11" w:date="2017-12-29T09:51:00Z">
        <w:r>
          <w:rPr>
            <w:rFonts w:ascii="Times New Roman" w:hAnsi="Times New Roman" w:cs="Times New Roman"/>
            <w:sz w:val="24"/>
            <w:szCs w:val="24"/>
          </w:rPr>
          <w:t>)</w:t>
        </w:r>
      </w:ins>
      <w:del w:id="477" w:author="CeOlivais11" w:date="2018-01-26T12:25:00Z">
        <w:r w:rsidRPr="007B0F90" w:rsidDel="00892E89">
          <w:rPr>
            <w:rFonts w:ascii="Times New Roman" w:hAnsi="Times New Roman" w:cs="Times New Roman"/>
            <w:sz w:val="24"/>
            <w:szCs w:val="24"/>
          </w:rPr>
          <w:delText>,</w:delText>
        </w:r>
      </w:del>
      <w:r w:rsidRPr="007B0F90">
        <w:rPr>
          <w:rFonts w:ascii="Times New Roman" w:hAnsi="Times New Roman" w:cs="Times New Roman"/>
          <w:sz w:val="24"/>
          <w:szCs w:val="24"/>
        </w:rPr>
        <w:t xml:space="preserve"> </w:t>
      </w:r>
      <w:r w:rsidRPr="00F34039">
        <w:rPr>
          <w:rFonts w:ascii="Times New Roman" w:hAnsi="Times New Roman" w:cs="Times New Roman"/>
          <w:i/>
          <w:iCs/>
          <w:sz w:val="24"/>
          <w:szCs w:val="24"/>
        </w:rPr>
        <w:t>apontam não fazer asneiras</w:t>
      </w:r>
      <w:r>
        <w:rPr>
          <w:rFonts w:ascii="Times New Roman" w:hAnsi="Times New Roman" w:cs="Times New Roman"/>
          <w:i/>
          <w:iCs/>
          <w:sz w:val="24"/>
          <w:szCs w:val="24"/>
        </w:rPr>
        <w:t xml:space="preserve"> </w:t>
      </w:r>
      <w:r w:rsidRPr="002A5BD7">
        <w:rPr>
          <w:rFonts w:ascii="Times New Roman" w:hAnsi="Times New Roman" w:cs="Times New Roman"/>
          <w:sz w:val="24"/>
          <w:szCs w:val="24"/>
        </w:rPr>
        <w:t>ou</w:t>
      </w:r>
      <w:r>
        <w:rPr>
          <w:rFonts w:ascii="Times New Roman" w:hAnsi="Times New Roman" w:cs="Times New Roman"/>
          <w:i/>
          <w:iCs/>
          <w:sz w:val="24"/>
          <w:szCs w:val="24"/>
        </w:rPr>
        <w:t xml:space="preserve"> </w:t>
      </w:r>
      <w:r w:rsidRPr="00F34039">
        <w:rPr>
          <w:rFonts w:ascii="Times New Roman" w:hAnsi="Times New Roman" w:cs="Times New Roman"/>
          <w:i/>
          <w:iCs/>
          <w:sz w:val="24"/>
          <w:szCs w:val="24"/>
        </w:rPr>
        <w:t>portar bem</w:t>
      </w:r>
      <w:r w:rsidRPr="007B0F90">
        <w:rPr>
          <w:rFonts w:ascii="Times New Roman" w:hAnsi="Times New Roman" w:cs="Times New Roman"/>
          <w:sz w:val="24"/>
          <w:szCs w:val="24"/>
        </w:rPr>
        <w:t>.</w:t>
      </w:r>
    </w:p>
    <w:p w14:paraId="5B2FDC0F" w14:textId="77777777" w:rsidR="00E23FA4" w:rsidRPr="007B0F90" w:rsidRDefault="00E23FA4" w:rsidP="007B0F90">
      <w:pPr>
        <w:tabs>
          <w:tab w:val="left" w:pos="426"/>
        </w:tabs>
        <w:spacing w:after="0" w:line="480" w:lineRule="auto"/>
        <w:ind w:firstLine="425"/>
        <w:jc w:val="both"/>
        <w:rPr>
          <w:rFonts w:ascii="Times New Roman" w:hAnsi="Times New Roman" w:cs="Times New Roman"/>
          <w:color w:val="4F81BD"/>
          <w:sz w:val="24"/>
          <w:szCs w:val="24"/>
        </w:rPr>
      </w:pPr>
      <w:r w:rsidRPr="007B0F90">
        <w:rPr>
          <w:rFonts w:ascii="Times New Roman" w:hAnsi="Times New Roman" w:cs="Times New Roman"/>
          <w:sz w:val="24"/>
          <w:szCs w:val="24"/>
        </w:rPr>
        <w:t xml:space="preserve">No que respeita às condições habitacionais/mobilidade os </w:t>
      </w:r>
      <w:r>
        <w:rPr>
          <w:rFonts w:ascii="Times New Roman" w:hAnsi="Times New Roman" w:cs="Times New Roman"/>
          <w:sz w:val="24"/>
          <w:szCs w:val="24"/>
        </w:rPr>
        <w:t>participantes</w:t>
      </w:r>
      <w:r w:rsidRPr="007B0F90">
        <w:rPr>
          <w:rFonts w:ascii="Times New Roman" w:hAnsi="Times New Roman" w:cs="Times New Roman"/>
          <w:sz w:val="24"/>
          <w:szCs w:val="24"/>
        </w:rPr>
        <w:t xml:space="preserve"> identificam a habitação como casa própria (n</w:t>
      </w:r>
      <w:r>
        <w:rPr>
          <w:rFonts w:ascii="Times New Roman" w:hAnsi="Times New Roman" w:cs="Times New Roman"/>
          <w:sz w:val="24"/>
          <w:szCs w:val="24"/>
        </w:rPr>
        <w:t xml:space="preserve"> </w:t>
      </w:r>
      <w:r w:rsidRPr="007B0F90">
        <w:rPr>
          <w:rFonts w:ascii="Times New Roman" w:hAnsi="Times New Roman" w:cs="Times New Roman"/>
          <w:sz w:val="24"/>
          <w:szCs w:val="24"/>
        </w:rPr>
        <w:t>= 41</w:t>
      </w:r>
      <w:r>
        <w:rPr>
          <w:rFonts w:ascii="Times New Roman" w:hAnsi="Times New Roman" w:cs="Times New Roman"/>
          <w:sz w:val="24"/>
          <w:szCs w:val="24"/>
        </w:rPr>
        <w:t>,</w:t>
      </w:r>
      <w:r w:rsidRPr="007B0F90">
        <w:rPr>
          <w:rFonts w:ascii="Times New Roman" w:hAnsi="Times New Roman" w:cs="Times New Roman"/>
          <w:sz w:val="24"/>
          <w:szCs w:val="24"/>
        </w:rPr>
        <w:t xml:space="preserve"> 78</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casa de habitação social (n</w:t>
      </w:r>
      <w:r>
        <w:rPr>
          <w:rFonts w:ascii="Times New Roman" w:hAnsi="Times New Roman" w:cs="Times New Roman"/>
          <w:sz w:val="24"/>
          <w:szCs w:val="24"/>
        </w:rPr>
        <w:t xml:space="preserve"> </w:t>
      </w:r>
      <w:r w:rsidRPr="007B0F90">
        <w:rPr>
          <w:rFonts w:ascii="Times New Roman" w:hAnsi="Times New Roman" w:cs="Times New Roman"/>
          <w:sz w:val="24"/>
          <w:szCs w:val="24"/>
        </w:rPr>
        <w:t>= 4</w:t>
      </w:r>
      <w:r>
        <w:rPr>
          <w:rFonts w:ascii="Times New Roman" w:hAnsi="Times New Roman" w:cs="Times New Roman"/>
          <w:sz w:val="24"/>
          <w:szCs w:val="24"/>
        </w:rPr>
        <w:t>,</w:t>
      </w:r>
      <w:r w:rsidRPr="007B0F90">
        <w:rPr>
          <w:rFonts w:ascii="Times New Roman" w:hAnsi="Times New Roman" w:cs="Times New Roman"/>
          <w:sz w:val="24"/>
          <w:szCs w:val="24"/>
        </w:rPr>
        <w:t xml:space="preserve">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casa de outros familiares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2</w:t>
      </w:r>
      <w:r>
        <w:rPr>
          <w:rFonts w:ascii="Times New Roman" w:hAnsi="Times New Roman" w:cs="Times New Roman"/>
          <w:sz w:val="24"/>
          <w:szCs w:val="24"/>
        </w:rPr>
        <w:t>,</w:t>
      </w:r>
      <w:r w:rsidRPr="007B0F90">
        <w:rPr>
          <w:rFonts w:ascii="Times New Roman" w:hAnsi="Times New Roman" w:cs="Times New Roman"/>
          <w:sz w:val="24"/>
          <w:szCs w:val="24"/>
        </w:rPr>
        <w:t xml:space="preserve">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instituição da Segurança Social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2</w:t>
      </w:r>
      <w:r>
        <w:rPr>
          <w:rFonts w:ascii="Times New Roman" w:hAnsi="Times New Roman" w:cs="Times New Roman"/>
          <w:sz w:val="24"/>
          <w:szCs w:val="24"/>
        </w:rPr>
        <w:t>,</w:t>
      </w:r>
      <w:r w:rsidRPr="007B0F90">
        <w:rPr>
          <w:rFonts w:ascii="Times New Roman" w:hAnsi="Times New Roman" w:cs="Times New Roman"/>
          <w:sz w:val="24"/>
          <w:szCs w:val="24"/>
        </w:rPr>
        <w:t xml:space="preserve">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quarto alugado com a progenitora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 uma barraca (n</w:t>
      </w:r>
      <w:r>
        <w:rPr>
          <w:rFonts w:ascii="Times New Roman" w:hAnsi="Times New Roman" w:cs="Times New Roman"/>
          <w:sz w:val="24"/>
          <w:szCs w:val="24"/>
        </w:rPr>
        <w:t xml:space="preserve"> </w:t>
      </w:r>
      <w:r w:rsidRPr="007B0F90">
        <w:rPr>
          <w:rFonts w:ascii="Times New Roman" w:hAnsi="Times New Roman" w:cs="Times New Roman"/>
          <w:sz w:val="24"/>
          <w:szCs w:val="24"/>
        </w:rPr>
        <w:t>= 1) e encontrar-se atualmente desalojado devido ao</w:t>
      </w:r>
      <w:r w:rsidRPr="007B0F90">
        <w:rPr>
          <w:rFonts w:ascii="Times New Roman" w:hAnsi="Times New Roman" w:cs="Times New Roman"/>
          <w:color w:val="FF0000"/>
          <w:sz w:val="24"/>
          <w:szCs w:val="24"/>
        </w:rPr>
        <w:t xml:space="preserve"> </w:t>
      </w:r>
      <w:r w:rsidRPr="007B0F90">
        <w:rPr>
          <w:rFonts w:ascii="Times New Roman" w:hAnsi="Times New Roman" w:cs="Times New Roman"/>
          <w:sz w:val="24"/>
          <w:szCs w:val="24"/>
        </w:rPr>
        <w:t>conflito com os progenitores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w:t>
      </w:r>
    </w:p>
    <w:p w14:paraId="561A1180" w14:textId="77777777" w:rsidR="00E23FA4" w:rsidRPr="007B0F90" w:rsidRDefault="00E23FA4" w:rsidP="007B0F90">
      <w:pPr>
        <w:numPr>
          <w:ins w:id="478" w:author="Unknown" w:date="2011-12-01T15:45:00Z"/>
        </w:numPr>
        <w:tabs>
          <w:tab w:val="left" w:pos="426"/>
        </w:tabs>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Considerando os planos futuros para melhorar as condições de habitação/transporte, 25 jovens (48</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não têm quaisquer planos e 24 (46</w:t>
      </w:r>
      <w:r>
        <w:rPr>
          <w:rFonts w:ascii="Times New Roman" w:hAnsi="Times New Roman" w:cs="Times New Roman"/>
          <w:sz w:val="24"/>
          <w:szCs w:val="24"/>
        </w:rPr>
        <w:t>.</w:t>
      </w:r>
      <w:r w:rsidRPr="007B0F90">
        <w:rPr>
          <w:rFonts w:ascii="Times New Roman" w:hAnsi="Times New Roman" w:cs="Times New Roman"/>
          <w:sz w:val="24"/>
          <w:szCs w:val="24"/>
        </w:rPr>
        <w:t>15</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indicam ações/ideias para </w:t>
      </w:r>
      <w:r w:rsidRPr="007B0F90">
        <w:rPr>
          <w:rFonts w:ascii="Times New Roman" w:hAnsi="Times New Roman" w:cs="Times New Roman"/>
          <w:sz w:val="24"/>
          <w:szCs w:val="24"/>
        </w:rPr>
        <w:lastRenderedPageBreak/>
        <w:t xml:space="preserve">concretizar estes planos: </w:t>
      </w:r>
      <w:r w:rsidRPr="00F34039">
        <w:rPr>
          <w:rFonts w:ascii="Times New Roman" w:hAnsi="Times New Roman" w:cs="Times New Roman"/>
          <w:i/>
          <w:iCs/>
          <w:sz w:val="24"/>
          <w:szCs w:val="24"/>
        </w:rPr>
        <w:t>trabalhar</w:t>
      </w:r>
      <w:r>
        <w:rPr>
          <w:rFonts w:ascii="Times New Roman" w:hAnsi="Times New Roman" w:cs="Times New Roman"/>
          <w:sz w:val="24"/>
          <w:szCs w:val="24"/>
        </w:rPr>
        <w:t xml:space="preserve"> ou </w:t>
      </w:r>
      <w:r w:rsidRPr="00F34039">
        <w:rPr>
          <w:rFonts w:ascii="Times New Roman" w:hAnsi="Times New Roman" w:cs="Times New Roman"/>
          <w:i/>
          <w:iCs/>
          <w:sz w:val="24"/>
          <w:szCs w:val="24"/>
        </w:rPr>
        <w:t>arranjar trabalho</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12</w:t>
      </w:r>
      <w:r>
        <w:rPr>
          <w:rFonts w:ascii="Times New Roman" w:hAnsi="Times New Roman" w:cs="Times New Roman"/>
          <w:sz w:val="24"/>
          <w:szCs w:val="24"/>
        </w:rPr>
        <w:t>,</w:t>
      </w:r>
      <w:r w:rsidRPr="007B0F90">
        <w:rPr>
          <w:rFonts w:ascii="Times New Roman" w:hAnsi="Times New Roman" w:cs="Times New Roman"/>
          <w:sz w:val="24"/>
          <w:szCs w:val="24"/>
        </w:rPr>
        <w:t xml:space="preserve"> 23</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r w:rsidRPr="00F34039">
        <w:rPr>
          <w:rFonts w:ascii="Times New Roman" w:hAnsi="Times New Roman" w:cs="Times New Roman"/>
          <w:i/>
          <w:iCs/>
          <w:sz w:val="24"/>
          <w:szCs w:val="24"/>
        </w:rPr>
        <w:t>não fazer asneiras</w:t>
      </w:r>
      <w:r>
        <w:rPr>
          <w:rFonts w:ascii="Times New Roman" w:hAnsi="Times New Roman" w:cs="Times New Roman"/>
          <w:sz w:val="24"/>
          <w:szCs w:val="24"/>
        </w:rPr>
        <w:t xml:space="preserve">, </w:t>
      </w:r>
      <w:r w:rsidRPr="00F34039">
        <w:rPr>
          <w:rFonts w:ascii="Times New Roman" w:hAnsi="Times New Roman" w:cs="Times New Roman"/>
          <w:i/>
          <w:iCs/>
          <w:sz w:val="24"/>
          <w:szCs w:val="24"/>
        </w:rPr>
        <w:t>melhorar o comportamento</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 6</w:t>
      </w:r>
      <w:r>
        <w:rPr>
          <w:rFonts w:ascii="Times New Roman" w:hAnsi="Times New Roman" w:cs="Times New Roman"/>
          <w:sz w:val="24"/>
          <w:szCs w:val="24"/>
        </w:rPr>
        <w:t>,</w:t>
      </w:r>
      <w:r w:rsidRPr="007B0F90">
        <w:rPr>
          <w:rFonts w:ascii="Times New Roman" w:hAnsi="Times New Roman" w:cs="Times New Roman"/>
          <w:sz w:val="24"/>
          <w:szCs w:val="24"/>
        </w:rPr>
        <w:t xml:space="preserve"> 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r w:rsidRPr="00D57BA1">
        <w:rPr>
          <w:rFonts w:ascii="Times New Roman" w:hAnsi="Times New Roman" w:cs="Times New Roman"/>
          <w:i/>
          <w:iCs/>
          <w:sz w:val="24"/>
          <w:szCs w:val="24"/>
        </w:rPr>
        <w:t>comprar</w:t>
      </w:r>
      <w:r>
        <w:rPr>
          <w:rFonts w:ascii="Times New Roman" w:hAnsi="Times New Roman" w:cs="Times New Roman"/>
          <w:sz w:val="24"/>
          <w:szCs w:val="24"/>
        </w:rPr>
        <w:t xml:space="preserve">, </w:t>
      </w:r>
      <w:r w:rsidRPr="00D57BA1">
        <w:rPr>
          <w:rFonts w:ascii="Times New Roman" w:hAnsi="Times New Roman" w:cs="Times New Roman"/>
          <w:i/>
          <w:iCs/>
          <w:sz w:val="24"/>
          <w:szCs w:val="24"/>
        </w:rPr>
        <w:t>ter uma casa nova</w:t>
      </w:r>
      <w:r w:rsidRPr="007B0F90">
        <w:rPr>
          <w:rFonts w:ascii="Times New Roman" w:hAnsi="Times New Roman" w:cs="Times New Roman"/>
          <w:sz w:val="24"/>
          <w:szCs w:val="24"/>
        </w:rPr>
        <w:t xml:space="preserve"> e/ou </w:t>
      </w:r>
      <w:r w:rsidRPr="00D57BA1">
        <w:rPr>
          <w:rFonts w:ascii="Times New Roman" w:hAnsi="Times New Roman" w:cs="Times New Roman"/>
          <w:i/>
          <w:iCs/>
          <w:sz w:val="24"/>
          <w:szCs w:val="24"/>
        </w:rPr>
        <w:t>carro</w:t>
      </w:r>
      <w:r w:rsidRPr="007B0F90">
        <w:rPr>
          <w:rFonts w:ascii="Times New Roman" w:hAnsi="Times New Roman" w:cs="Times New Roman"/>
          <w:sz w:val="24"/>
          <w:szCs w:val="24"/>
        </w:rPr>
        <w:t xml:space="preserve"> ou </w:t>
      </w:r>
      <w:r w:rsidRPr="00D57BA1">
        <w:rPr>
          <w:rFonts w:ascii="Times New Roman" w:hAnsi="Times New Roman" w:cs="Times New Roman"/>
          <w:i/>
          <w:iCs/>
          <w:sz w:val="24"/>
          <w:szCs w:val="24"/>
        </w:rPr>
        <w:t>arranjos em casa</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 6</w:t>
      </w:r>
      <w:r>
        <w:rPr>
          <w:rFonts w:ascii="Times New Roman" w:hAnsi="Times New Roman" w:cs="Times New Roman"/>
          <w:sz w:val="24"/>
          <w:szCs w:val="24"/>
        </w:rPr>
        <w:t>,</w:t>
      </w:r>
      <w:r w:rsidRPr="007B0F90">
        <w:rPr>
          <w:rFonts w:ascii="Times New Roman" w:hAnsi="Times New Roman" w:cs="Times New Roman"/>
          <w:sz w:val="24"/>
          <w:szCs w:val="24"/>
        </w:rPr>
        <w:t xml:space="preserve"> 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Relativamente às dificuldades para melhorar habitação/transporte, 36 jovens (69</w:t>
      </w:r>
      <w:r>
        <w:rPr>
          <w:rFonts w:ascii="Times New Roman" w:hAnsi="Times New Roman" w:cs="Times New Roman"/>
          <w:sz w:val="24"/>
          <w:szCs w:val="24"/>
        </w:rPr>
        <w:t>.</w:t>
      </w:r>
      <w:r w:rsidRPr="007B0F90">
        <w:rPr>
          <w:rFonts w:ascii="Times New Roman" w:hAnsi="Times New Roman" w:cs="Times New Roman"/>
          <w:sz w:val="24"/>
          <w:szCs w:val="24"/>
        </w:rPr>
        <w:t>23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não identificam quaisquer dificuldades, </w:t>
      </w:r>
      <w:r w:rsidRPr="00AB7DAD">
        <w:rPr>
          <w:rFonts w:ascii="Times New Roman" w:hAnsi="Times New Roman" w:cs="Times New Roman"/>
          <w:color w:val="FF0000"/>
          <w:sz w:val="24"/>
          <w:szCs w:val="24"/>
        </w:rPr>
        <w:t>sete</w:t>
      </w:r>
      <w:r w:rsidRPr="007B0F90">
        <w:rPr>
          <w:rFonts w:ascii="Times New Roman" w:hAnsi="Times New Roman" w:cs="Times New Roman"/>
          <w:sz w:val="24"/>
          <w:szCs w:val="24"/>
        </w:rPr>
        <w:t xml:space="preserve"> (13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indicam como dificuldades </w:t>
      </w:r>
      <w:r w:rsidRPr="00D57BA1">
        <w:rPr>
          <w:rFonts w:ascii="Times New Roman" w:hAnsi="Times New Roman" w:cs="Times New Roman"/>
          <w:i/>
          <w:iCs/>
          <w:sz w:val="24"/>
          <w:szCs w:val="24"/>
        </w:rPr>
        <w:t>não ter emprego</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 6</w:t>
      </w:r>
      <w:r>
        <w:rPr>
          <w:rFonts w:ascii="Times New Roman" w:hAnsi="Times New Roman" w:cs="Times New Roman"/>
          <w:sz w:val="24"/>
          <w:szCs w:val="24"/>
        </w:rPr>
        <w:t>,</w:t>
      </w:r>
      <w:r w:rsidRPr="007B0F90">
        <w:rPr>
          <w:rFonts w:ascii="Times New Roman" w:hAnsi="Times New Roman" w:cs="Times New Roman"/>
          <w:sz w:val="24"/>
          <w:szCs w:val="24"/>
        </w:rPr>
        <w:t xml:space="preserve">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e 1 refere </w:t>
      </w:r>
      <w:r w:rsidRPr="00D57BA1">
        <w:rPr>
          <w:rFonts w:ascii="Times New Roman" w:hAnsi="Times New Roman" w:cs="Times New Roman"/>
          <w:i/>
          <w:iCs/>
          <w:sz w:val="24"/>
          <w:szCs w:val="24"/>
        </w:rPr>
        <w:t>as pessoas que me querem ver mal</w:t>
      </w:r>
      <w:r w:rsidRPr="007B0F90">
        <w:rPr>
          <w:rFonts w:ascii="Times New Roman" w:hAnsi="Times New Roman" w:cs="Times New Roman"/>
          <w:sz w:val="24"/>
          <w:szCs w:val="24"/>
        </w:rPr>
        <w:t xml:space="preserve">. Para superar esses desafios apontam como estratégias: </w:t>
      </w:r>
      <w:r w:rsidRPr="00D57BA1">
        <w:rPr>
          <w:rFonts w:ascii="Times New Roman" w:hAnsi="Times New Roman" w:cs="Times New Roman"/>
          <w:i/>
          <w:iCs/>
          <w:sz w:val="24"/>
          <w:szCs w:val="24"/>
        </w:rPr>
        <w:t>procurar trabalho</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6) e </w:t>
      </w:r>
      <w:r w:rsidRPr="00D57BA1">
        <w:rPr>
          <w:rFonts w:ascii="Times New Roman" w:hAnsi="Times New Roman" w:cs="Times New Roman"/>
          <w:i/>
          <w:iCs/>
          <w:sz w:val="24"/>
          <w:szCs w:val="24"/>
        </w:rPr>
        <w:t>afastar-me das pessoas que me querem ver mal</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1). Três </w:t>
      </w:r>
      <w:r>
        <w:rPr>
          <w:rFonts w:ascii="Times New Roman" w:hAnsi="Times New Roman" w:cs="Times New Roman"/>
          <w:sz w:val="24"/>
          <w:szCs w:val="24"/>
        </w:rPr>
        <w:t>participantes</w:t>
      </w:r>
      <w:r w:rsidRPr="007B0F90">
        <w:rPr>
          <w:rFonts w:ascii="Times New Roman" w:hAnsi="Times New Roman" w:cs="Times New Roman"/>
          <w:sz w:val="24"/>
          <w:szCs w:val="24"/>
        </w:rPr>
        <w:t xml:space="preserve">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identificam dificuldades (falecimento de familiar</w:t>
      </w:r>
      <w:r>
        <w:rPr>
          <w:rFonts w:ascii="Times New Roman" w:hAnsi="Times New Roman" w:cs="Times New Roman"/>
          <w:sz w:val="24"/>
          <w:szCs w:val="24"/>
        </w:rPr>
        <w:t>,</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w:t>
      </w:r>
      <w:r>
        <w:rPr>
          <w:rFonts w:ascii="Times New Roman" w:hAnsi="Times New Roman" w:cs="Times New Roman"/>
          <w:sz w:val="24"/>
          <w:szCs w:val="24"/>
        </w:rPr>
        <w:t>,</w:t>
      </w:r>
      <w:r w:rsidRPr="007B0F90">
        <w:rPr>
          <w:rFonts w:ascii="Times New Roman" w:hAnsi="Times New Roman" w:cs="Times New Roman"/>
          <w:sz w:val="24"/>
          <w:szCs w:val="24"/>
        </w:rPr>
        <w:t xml:space="preserve"> 1</w:t>
      </w:r>
      <w:r>
        <w:rPr>
          <w:rFonts w:ascii="Times New Roman" w:hAnsi="Times New Roman" w:cs="Times New Roman"/>
          <w:sz w:val="24"/>
          <w:szCs w:val="24"/>
        </w:rPr>
        <w:t>.</w:t>
      </w:r>
      <w:r w:rsidRPr="007B0F90">
        <w:rPr>
          <w:rFonts w:ascii="Times New Roman" w:hAnsi="Times New Roman" w:cs="Times New Roman"/>
          <w:sz w:val="24"/>
          <w:szCs w:val="24"/>
        </w:rPr>
        <w:t>92</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r w:rsidRPr="00D57BA1">
        <w:rPr>
          <w:rFonts w:ascii="Times New Roman" w:hAnsi="Times New Roman" w:cs="Times New Roman"/>
          <w:i/>
          <w:iCs/>
          <w:sz w:val="24"/>
          <w:szCs w:val="24"/>
        </w:rPr>
        <w:t>não ter dinheiro</w:t>
      </w:r>
      <w:r>
        <w:rPr>
          <w:rFonts w:ascii="Times New Roman" w:hAnsi="Times New Roman" w:cs="Times New Roman"/>
          <w:sz w:val="24"/>
          <w:szCs w:val="24"/>
        </w:rPr>
        <w:t>,</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2, 3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w:t>
      </w:r>
      <w:ins w:id="479" w:author="CeOlivais11" w:date="2017-12-21T17:08:00Z">
        <w:r>
          <w:rPr>
            <w:rFonts w:ascii="Times New Roman" w:hAnsi="Times New Roman" w:cs="Times New Roman"/>
            <w:sz w:val="24"/>
            <w:szCs w:val="24"/>
          </w:rPr>
          <w:t>,</w:t>
        </w:r>
      </w:ins>
      <w:r w:rsidRPr="007B0F90">
        <w:rPr>
          <w:rFonts w:ascii="Times New Roman" w:hAnsi="Times New Roman" w:cs="Times New Roman"/>
          <w:sz w:val="24"/>
          <w:szCs w:val="24"/>
        </w:rPr>
        <w:t xml:space="preserve"> verbaliza</w:t>
      </w:r>
      <w:ins w:id="480" w:author="CeOlivais11" w:date="2017-12-21T17:08:00Z">
        <w:r>
          <w:rPr>
            <w:rFonts w:ascii="Times New Roman" w:hAnsi="Times New Roman" w:cs="Times New Roman"/>
            <w:sz w:val="24"/>
            <w:szCs w:val="24"/>
          </w:rPr>
          <w:t>ndo</w:t>
        </w:r>
      </w:ins>
      <w:r w:rsidRPr="007B0F90">
        <w:rPr>
          <w:rFonts w:ascii="Times New Roman" w:hAnsi="Times New Roman" w:cs="Times New Roman"/>
          <w:sz w:val="24"/>
          <w:szCs w:val="24"/>
        </w:rPr>
        <w:t xml:space="preserve"> não saber como ultrapassá-las.</w:t>
      </w:r>
    </w:p>
    <w:p w14:paraId="411E447A" w14:textId="00C18DC3" w:rsidR="00E23FA4" w:rsidRPr="007B0F90" w:rsidRDefault="00E23FA4"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No que concerne ao parâmetro pobreza, 39 jovens (75</w:t>
      </w:r>
      <w:r>
        <w:rPr>
          <w:rFonts w:ascii="Times New Roman" w:hAnsi="Times New Roman" w:cs="Times New Roman"/>
          <w:sz w:val="24"/>
          <w:szCs w:val="24"/>
        </w:rPr>
        <w:t xml:space="preserve"> </w:t>
      </w:r>
      <w:r w:rsidRPr="007B0F90">
        <w:rPr>
          <w:rFonts w:ascii="Times New Roman" w:hAnsi="Times New Roman" w:cs="Times New Roman"/>
          <w:sz w:val="24"/>
          <w:szCs w:val="24"/>
        </w:rPr>
        <w:t>%) desconhecem o rendimento mensal familiar e 11 (21</w:t>
      </w:r>
      <w:r>
        <w:rPr>
          <w:rFonts w:ascii="Times New Roman" w:hAnsi="Times New Roman" w:cs="Times New Roman"/>
          <w:sz w:val="24"/>
          <w:szCs w:val="24"/>
        </w:rPr>
        <w:t>.</w:t>
      </w:r>
      <w:r w:rsidRPr="007B0F90">
        <w:rPr>
          <w:rFonts w:ascii="Times New Roman" w:hAnsi="Times New Roman" w:cs="Times New Roman"/>
          <w:sz w:val="24"/>
          <w:szCs w:val="24"/>
        </w:rPr>
        <w:t>15</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indicam um rendimento inferior ao limiar de pobreza. </w:t>
      </w:r>
      <w:ins w:id="481" w:author="CeOlivais11" w:date="2017-12-21T17:09:00Z">
        <w:r>
          <w:rPr>
            <w:rFonts w:ascii="Times New Roman" w:hAnsi="Times New Roman" w:cs="Times New Roman"/>
            <w:sz w:val="24"/>
            <w:szCs w:val="24"/>
          </w:rPr>
          <w:t>A</w:t>
        </w:r>
      </w:ins>
      <w:r w:rsidRPr="007B0F90">
        <w:rPr>
          <w:rFonts w:ascii="Times New Roman" w:hAnsi="Times New Roman" w:cs="Times New Roman"/>
          <w:sz w:val="24"/>
          <w:szCs w:val="24"/>
        </w:rPr>
        <w:t>penas 10 jovens (19</w:t>
      </w:r>
      <w:r>
        <w:rPr>
          <w:rFonts w:ascii="Times New Roman" w:hAnsi="Times New Roman" w:cs="Times New Roman"/>
          <w:sz w:val="24"/>
          <w:szCs w:val="24"/>
        </w:rPr>
        <w:t>.</w:t>
      </w:r>
      <w:r w:rsidRPr="007B0F90">
        <w:rPr>
          <w:rFonts w:ascii="Times New Roman" w:hAnsi="Times New Roman" w:cs="Times New Roman"/>
          <w:sz w:val="24"/>
          <w:szCs w:val="24"/>
        </w:rPr>
        <w:t>23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se consideram </w:t>
      </w:r>
      <w:proofErr w:type="gramStart"/>
      <w:r w:rsidRPr="007B0F90">
        <w:rPr>
          <w:rFonts w:ascii="Times New Roman" w:hAnsi="Times New Roman" w:cs="Times New Roman"/>
          <w:sz w:val="24"/>
          <w:szCs w:val="24"/>
        </w:rPr>
        <w:t>pobres</w:t>
      </w:r>
      <w:proofErr w:type="gramEnd"/>
      <w:ins w:id="482" w:author="CeOlivais11" w:date="2017-12-27T17:13:00Z">
        <w:r w:rsidRPr="00BD2800">
          <w:rPr>
            <w:rFonts w:ascii="Times New Roman" w:hAnsi="Times New Roman" w:cs="Times New Roman"/>
            <w:sz w:val="24"/>
            <w:szCs w:val="24"/>
          </w:rPr>
          <w:t xml:space="preserve"> </w:t>
        </w:r>
        <w:r>
          <w:rPr>
            <w:rFonts w:ascii="Times New Roman" w:hAnsi="Times New Roman" w:cs="Times New Roman"/>
            <w:sz w:val="24"/>
            <w:szCs w:val="24"/>
          </w:rPr>
          <w:t xml:space="preserve">mas </w:t>
        </w:r>
        <w:r w:rsidRPr="007B0F90">
          <w:rPr>
            <w:rFonts w:ascii="Times New Roman" w:hAnsi="Times New Roman" w:cs="Times New Roman"/>
            <w:sz w:val="24"/>
            <w:szCs w:val="24"/>
          </w:rPr>
          <w:t>relata</w:t>
        </w:r>
        <w:r>
          <w:rPr>
            <w:rFonts w:ascii="Times New Roman" w:hAnsi="Times New Roman" w:cs="Times New Roman"/>
            <w:sz w:val="24"/>
            <w:szCs w:val="24"/>
          </w:rPr>
          <w:t>m</w:t>
        </w:r>
        <w:r w:rsidRPr="007B0F90">
          <w:rPr>
            <w:rFonts w:ascii="Times New Roman" w:hAnsi="Times New Roman" w:cs="Times New Roman"/>
            <w:sz w:val="24"/>
            <w:szCs w:val="24"/>
          </w:rPr>
          <w:t xml:space="preserve"> não ter consequências da </w:t>
        </w:r>
        <w:r>
          <w:rPr>
            <w:rFonts w:ascii="Times New Roman" w:hAnsi="Times New Roman" w:cs="Times New Roman"/>
            <w:sz w:val="24"/>
            <w:szCs w:val="24"/>
          </w:rPr>
          <w:t>p</w:t>
        </w:r>
        <w:r w:rsidRPr="007B0F90">
          <w:rPr>
            <w:rFonts w:ascii="Times New Roman" w:hAnsi="Times New Roman" w:cs="Times New Roman"/>
            <w:sz w:val="24"/>
            <w:szCs w:val="24"/>
          </w:rPr>
          <w:t>obreza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39</w:t>
        </w:r>
        <w:r>
          <w:rPr>
            <w:rFonts w:ascii="Times New Roman" w:hAnsi="Times New Roman" w:cs="Times New Roman"/>
            <w:sz w:val="24"/>
            <w:szCs w:val="24"/>
          </w:rPr>
          <w:t>,</w:t>
        </w:r>
        <w:r w:rsidRPr="007B0F90">
          <w:rPr>
            <w:rFonts w:ascii="Times New Roman" w:hAnsi="Times New Roman" w:cs="Times New Roman"/>
            <w:sz w:val="24"/>
            <w:szCs w:val="24"/>
          </w:rPr>
          <w:t xml:space="preserve"> 75</w:t>
        </w:r>
        <w:r>
          <w:rPr>
            <w:rFonts w:ascii="Times New Roman" w:hAnsi="Times New Roman" w:cs="Times New Roman"/>
            <w:sz w:val="24"/>
            <w:szCs w:val="24"/>
          </w:rPr>
          <w:t xml:space="preserve"> </w:t>
        </w:r>
        <w:r w:rsidRPr="007B0F90">
          <w:rPr>
            <w:rFonts w:ascii="Times New Roman" w:hAnsi="Times New Roman" w:cs="Times New Roman"/>
            <w:sz w:val="24"/>
            <w:szCs w:val="24"/>
          </w:rPr>
          <w:t>%)</w:t>
        </w:r>
      </w:ins>
      <w:r w:rsidRPr="007B0F90">
        <w:rPr>
          <w:rFonts w:ascii="Times New Roman" w:hAnsi="Times New Roman" w:cs="Times New Roman"/>
          <w:sz w:val="24"/>
          <w:szCs w:val="24"/>
        </w:rPr>
        <w:t>.</w:t>
      </w:r>
      <w:ins w:id="483" w:author="CeOlivais11" w:date="2017-12-21T17:09:00Z">
        <w:r>
          <w:rPr>
            <w:rFonts w:ascii="Times New Roman" w:hAnsi="Times New Roman" w:cs="Times New Roman"/>
            <w:sz w:val="24"/>
            <w:szCs w:val="24"/>
          </w:rPr>
          <w:t xml:space="preserve"> </w:t>
        </w:r>
      </w:ins>
      <w:r w:rsidRPr="007B0F90">
        <w:rPr>
          <w:rFonts w:ascii="Times New Roman" w:hAnsi="Times New Roman" w:cs="Times New Roman"/>
          <w:sz w:val="24"/>
          <w:szCs w:val="24"/>
        </w:rPr>
        <w:t>Refletindo sobre as consequências da pobreza, 39 jovens (75</w:t>
      </w:r>
      <w:r>
        <w:rPr>
          <w:rFonts w:ascii="Times New Roman" w:hAnsi="Times New Roman" w:cs="Times New Roman"/>
          <w:sz w:val="24"/>
          <w:szCs w:val="24"/>
        </w:rPr>
        <w:t xml:space="preserve"> </w:t>
      </w:r>
      <w:r w:rsidRPr="007B0F90">
        <w:rPr>
          <w:rFonts w:ascii="Times New Roman" w:hAnsi="Times New Roman" w:cs="Times New Roman"/>
          <w:sz w:val="24"/>
          <w:szCs w:val="24"/>
        </w:rPr>
        <w:t>%) não encontram áreas afetadas e 13 (25</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destacam </w:t>
      </w:r>
      <w:ins w:id="484" w:author="CeOlivais11" w:date="2017-12-27T17:12:00Z">
        <w:r>
          <w:rPr>
            <w:rFonts w:ascii="Times New Roman" w:hAnsi="Times New Roman" w:cs="Times New Roman"/>
            <w:sz w:val="24"/>
            <w:szCs w:val="24"/>
          </w:rPr>
          <w:t>dificuldades</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a nível do vestuário, transporte e habitação. A maioria dos jovens (n = 43, 82</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tem planos para melhorar o rendimento</w:t>
      </w:r>
      <w:ins w:id="485" w:author="CeOlivais11" w:date="2017-12-21T17:09:00Z">
        <w:r>
          <w:rPr>
            <w:rFonts w:ascii="Times New Roman" w:hAnsi="Times New Roman" w:cs="Times New Roman"/>
            <w:sz w:val="24"/>
            <w:szCs w:val="24"/>
          </w:rPr>
          <w:t>:</w:t>
        </w:r>
      </w:ins>
      <w:r w:rsidRPr="007B0F90">
        <w:rPr>
          <w:rFonts w:ascii="Times New Roman" w:hAnsi="Times New Roman" w:cs="Times New Roman"/>
          <w:sz w:val="24"/>
          <w:szCs w:val="24"/>
        </w:rPr>
        <w:t xml:space="preserve"> iniciar atividade laboral (n = 39</w:t>
      </w:r>
      <w:r>
        <w:rPr>
          <w:rFonts w:ascii="Times New Roman" w:hAnsi="Times New Roman" w:cs="Times New Roman"/>
          <w:sz w:val="24"/>
          <w:szCs w:val="24"/>
        </w:rPr>
        <w:t>,</w:t>
      </w:r>
      <w:r w:rsidRPr="007B0F90">
        <w:rPr>
          <w:rFonts w:ascii="Times New Roman" w:hAnsi="Times New Roman" w:cs="Times New Roman"/>
          <w:sz w:val="24"/>
          <w:szCs w:val="24"/>
        </w:rPr>
        <w:t xml:space="preserve"> 75</w:t>
      </w:r>
      <w:r>
        <w:rPr>
          <w:rFonts w:ascii="Times New Roman" w:hAnsi="Times New Roman" w:cs="Times New Roman"/>
          <w:sz w:val="24"/>
          <w:szCs w:val="24"/>
        </w:rPr>
        <w:t xml:space="preserve"> </w:t>
      </w:r>
      <w:r w:rsidRPr="007B0F90">
        <w:rPr>
          <w:rFonts w:ascii="Times New Roman" w:hAnsi="Times New Roman" w:cs="Times New Roman"/>
          <w:sz w:val="24"/>
          <w:szCs w:val="24"/>
        </w:rPr>
        <w:t>%) e estudar/trabalhar (n = 4,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seis jovens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não são capazes de conceber planos para melhorar o rendimento pessoal/familiar. </w:t>
      </w:r>
      <w:ins w:id="486" w:author="Diamantino Santos" w:date="2018-01-28T22:56:00Z">
        <w:r w:rsidR="007F0BCD">
          <w:rPr>
            <w:rFonts w:ascii="Times New Roman" w:hAnsi="Times New Roman" w:cs="Times New Roman"/>
            <w:sz w:val="24"/>
            <w:szCs w:val="24"/>
          </w:rPr>
          <w:t>Em relação</w:t>
        </w:r>
      </w:ins>
      <w:r w:rsidRPr="007B0F90">
        <w:rPr>
          <w:rFonts w:ascii="Times New Roman" w:hAnsi="Times New Roman" w:cs="Times New Roman"/>
          <w:sz w:val="24"/>
          <w:szCs w:val="24"/>
        </w:rPr>
        <w:t xml:space="preserve"> às </w:t>
      </w:r>
      <w:r w:rsidRPr="00D57BA1">
        <w:rPr>
          <w:rFonts w:ascii="Times New Roman" w:hAnsi="Times New Roman" w:cs="Times New Roman"/>
          <w:sz w:val="24"/>
          <w:szCs w:val="24"/>
        </w:rPr>
        <w:t>dificuldades para melhorar o rendimento</w:t>
      </w:r>
      <w:r w:rsidRPr="007B0F90">
        <w:rPr>
          <w:rFonts w:ascii="Times New Roman" w:hAnsi="Times New Roman" w:cs="Times New Roman"/>
          <w:sz w:val="24"/>
          <w:szCs w:val="24"/>
        </w:rPr>
        <w:t>, 33 jovens (63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não identifica</w:t>
      </w:r>
      <w:ins w:id="487" w:author="Diamantino Santos" w:date="2018-01-28T22:57:00Z">
        <w:r w:rsidR="007F0BCD">
          <w:rPr>
            <w:rFonts w:ascii="Times New Roman" w:hAnsi="Times New Roman" w:cs="Times New Roman"/>
            <w:sz w:val="24"/>
            <w:szCs w:val="24"/>
          </w:rPr>
          <w:t>m</w:t>
        </w:r>
      </w:ins>
      <w:r w:rsidRPr="007B0F90">
        <w:rPr>
          <w:rFonts w:ascii="Times New Roman" w:hAnsi="Times New Roman" w:cs="Times New Roman"/>
          <w:sz w:val="24"/>
          <w:szCs w:val="24"/>
        </w:rPr>
        <w:t xml:space="preserve"> dificuldades, </w:t>
      </w:r>
      <w:ins w:id="488" w:author="Diamantino Santos" w:date="2018-01-28T22:55:00Z">
        <w:r w:rsidR="007F0BCD">
          <w:rPr>
            <w:rFonts w:ascii="Times New Roman" w:hAnsi="Times New Roman" w:cs="Times New Roman"/>
            <w:sz w:val="24"/>
            <w:szCs w:val="24"/>
          </w:rPr>
          <w:t>oito</w:t>
        </w:r>
      </w:ins>
      <w:r w:rsidRPr="007B0F90">
        <w:rPr>
          <w:rFonts w:ascii="Times New Roman" w:hAnsi="Times New Roman" w:cs="Times New Roman"/>
          <w:sz w:val="24"/>
          <w:szCs w:val="24"/>
        </w:rPr>
        <w:t xml:space="preserve"> (15</w:t>
      </w:r>
      <w:r>
        <w:rPr>
          <w:rFonts w:ascii="Times New Roman" w:hAnsi="Times New Roman" w:cs="Times New Roman"/>
          <w:sz w:val="24"/>
          <w:szCs w:val="24"/>
        </w:rPr>
        <w:t>.</w:t>
      </w:r>
      <w:r w:rsidRPr="007B0F90">
        <w:rPr>
          <w:rFonts w:ascii="Times New Roman" w:hAnsi="Times New Roman" w:cs="Times New Roman"/>
          <w:sz w:val="24"/>
          <w:szCs w:val="24"/>
        </w:rPr>
        <w:t>38</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mencionam o </w:t>
      </w:r>
      <w:r w:rsidRPr="00D57BA1">
        <w:rPr>
          <w:rFonts w:ascii="Times New Roman" w:hAnsi="Times New Roman" w:cs="Times New Roman"/>
          <w:i/>
          <w:iCs/>
          <w:sz w:val="24"/>
          <w:szCs w:val="24"/>
        </w:rPr>
        <w:t>desemprego</w:t>
      </w:r>
      <w:r w:rsidRPr="007B0F90">
        <w:rPr>
          <w:rFonts w:ascii="Times New Roman" w:hAnsi="Times New Roman" w:cs="Times New Roman"/>
          <w:sz w:val="24"/>
          <w:szCs w:val="24"/>
        </w:rPr>
        <w:t xml:space="preserve"> (n =</w:t>
      </w:r>
      <w:r>
        <w:rPr>
          <w:rFonts w:ascii="Times New Roman" w:hAnsi="Times New Roman" w:cs="Times New Roman"/>
          <w:sz w:val="24"/>
          <w:szCs w:val="24"/>
        </w:rPr>
        <w:t xml:space="preserve"> </w:t>
      </w:r>
      <w:r w:rsidRPr="007B0F90">
        <w:rPr>
          <w:rFonts w:ascii="Times New Roman" w:hAnsi="Times New Roman" w:cs="Times New Roman"/>
          <w:sz w:val="24"/>
          <w:szCs w:val="24"/>
        </w:rPr>
        <w:t>5</w:t>
      </w:r>
      <w:r>
        <w:rPr>
          <w:rFonts w:ascii="Times New Roman" w:hAnsi="Times New Roman" w:cs="Times New Roman"/>
          <w:sz w:val="24"/>
          <w:szCs w:val="24"/>
        </w:rPr>
        <w:t>,</w:t>
      </w:r>
      <w:r w:rsidRPr="007B0F90">
        <w:rPr>
          <w:rFonts w:ascii="Times New Roman" w:hAnsi="Times New Roman" w:cs="Times New Roman"/>
          <w:sz w:val="24"/>
          <w:szCs w:val="24"/>
        </w:rPr>
        <w:t xml:space="preserve"> 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e a </w:t>
      </w:r>
      <w:r w:rsidRPr="00D57BA1">
        <w:rPr>
          <w:rFonts w:ascii="Times New Roman" w:hAnsi="Times New Roman" w:cs="Times New Roman"/>
          <w:i/>
          <w:iCs/>
          <w:sz w:val="24"/>
          <w:szCs w:val="24"/>
        </w:rPr>
        <w:t>escola</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w:t>
      </w:r>
      <w:r>
        <w:rPr>
          <w:rFonts w:ascii="Times New Roman" w:hAnsi="Times New Roman" w:cs="Times New Roman"/>
          <w:sz w:val="24"/>
          <w:szCs w:val="24"/>
        </w:rPr>
        <w:t xml:space="preserve">, </w:t>
      </w:r>
      <w:r w:rsidRPr="007B0F90">
        <w:rPr>
          <w:rFonts w:ascii="Times New Roman" w:hAnsi="Times New Roman" w:cs="Times New Roman"/>
          <w:sz w:val="24"/>
          <w:szCs w:val="24"/>
        </w:rPr>
        <w:t>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Para superar </w:t>
      </w:r>
      <w:ins w:id="489" w:author="CeOlivais11" w:date="2017-12-27T17:14:00Z">
        <w:r>
          <w:rPr>
            <w:rFonts w:ascii="Times New Roman" w:hAnsi="Times New Roman" w:cs="Times New Roman"/>
            <w:sz w:val="24"/>
            <w:szCs w:val="24"/>
          </w:rPr>
          <w:t>est</w:t>
        </w:r>
      </w:ins>
      <w:r w:rsidRPr="007B0F90">
        <w:rPr>
          <w:rFonts w:ascii="Times New Roman" w:hAnsi="Times New Roman" w:cs="Times New Roman"/>
          <w:sz w:val="24"/>
          <w:szCs w:val="24"/>
        </w:rPr>
        <w:t>as dificuldades</w:t>
      </w:r>
      <w:ins w:id="490" w:author="CeOlivais11" w:date="2017-12-27T17:15:00Z">
        <w:r>
          <w:rPr>
            <w:rFonts w:ascii="Times New Roman" w:hAnsi="Times New Roman" w:cs="Times New Roman"/>
            <w:sz w:val="24"/>
            <w:szCs w:val="24"/>
          </w:rPr>
          <w:t xml:space="preserve"> referem</w:t>
        </w:r>
      </w:ins>
      <w:r w:rsidRPr="007B0F90">
        <w:rPr>
          <w:rFonts w:ascii="Times New Roman" w:hAnsi="Times New Roman" w:cs="Times New Roman"/>
          <w:sz w:val="24"/>
          <w:szCs w:val="24"/>
        </w:rPr>
        <w:t>: ter emprego e estudar/frequentar um curso de formação profissional, respetivamente.</w:t>
      </w:r>
    </w:p>
    <w:p w14:paraId="4135C227" w14:textId="27D36306" w:rsidR="00E23FA4" w:rsidRPr="007B0F90" w:rsidRDefault="00E23FA4" w:rsidP="002234A9">
      <w:pPr>
        <w:tabs>
          <w:tab w:val="left" w:pos="426"/>
        </w:tabs>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ab/>
        <w:t xml:space="preserve">No parâmetro </w:t>
      </w:r>
      <w:r w:rsidRPr="00D57BA1">
        <w:rPr>
          <w:rFonts w:ascii="Times New Roman" w:hAnsi="Times New Roman" w:cs="Times New Roman"/>
          <w:sz w:val="24"/>
          <w:szCs w:val="24"/>
        </w:rPr>
        <w:t>segurança social/incapacidade</w:t>
      </w:r>
      <w:r w:rsidRPr="007B0F90">
        <w:rPr>
          <w:rFonts w:ascii="Times New Roman" w:hAnsi="Times New Roman" w:cs="Times New Roman"/>
          <w:sz w:val="24"/>
          <w:szCs w:val="24"/>
        </w:rPr>
        <w:t>, 19 jovens (36</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indicam um acompanhamento pela segurança social dirigido essencialmente a si próprio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7, 13</w:t>
      </w:r>
      <w:r>
        <w:rPr>
          <w:rFonts w:ascii="Times New Roman" w:hAnsi="Times New Roman" w:cs="Times New Roman"/>
          <w:sz w:val="24"/>
          <w:szCs w:val="24"/>
        </w:rPr>
        <w:t xml:space="preserve">. </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e ao global do núcleo familiar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12, 23</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Anunciam como razões para esta intervenção as dificuldades pessoais/comportamento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7, 13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e as múltiplas dificuldades (económicas, parentais, conflitos familiares: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5</w:t>
      </w:r>
      <w:r>
        <w:rPr>
          <w:rFonts w:ascii="Times New Roman" w:hAnsi="Times New Roman" w:cs="Times New Roman"/>
          <w:sz w:val="24"/>
          <w:szCs w:val="24"/>
        </w:rPr>
        <w:t>,</w:t>
      </w:r>
      <w:r w:rsidRPr="007B0F90">
        <w:rPr>
          <w:rFonts w:ascii="Times New Roman" w:hAnsi="Times New Roman" w:cs="Times New Roman"/>
          <w:sz w:val="24"/>
          <w:szCs w:val="24"/>
        </w:rPr>
        <w:t xml:space="preserve"> 09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sete jovens </w:t>
      </w:r>
      <w:r w:rsidRPr="007B0F90">
        <w:rPr>
          <w:rFonts w:ascii="Times New Roman" w:hAnsi="Times New Roman" w:cs="Times New Roman"/>
          <w:sz w:val="24"/>
          <w:szCs w:val="24"/>
        </w:rPr>
        <w:lastRenderedPageBreak/>
        <w:t>(13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expressam desconhecimento pelo que motivou este acompanhamento.</w:t>
      </w:r>
      <w:r w:rsidRPr="007B0F90">
        <w:rPr>
          <w:rFonts w:ascii="Times New Roman" w:hAnsi="Times New Roman" w:cs="Times New Roman"/>
          <w:sz w:val="24"/>
          <w:szCs w:val="24"/>
        </w:rPr>
        <w:tab/>
      </w:r>
      <w:r>
        <w:rPr>
          <w:rFonts w:ascii="Times New Roman" w:hAnsi="Times New Roman" w:cs="Times New Roman"/>
          <w:sz w:val="24"/>
          <w:szCs w:val="24"/>
        </w:rPr>
        <w:t xml:space="preserve"> </w:t>
      </w:r>
      <w:r w:rsidRPr="007B0F90">
        <w:rPr>
          <w:rFonts w:ascii="Times New Roman" w:hAnsi="Times New Roman" w:cs="Times New Roman"/>
          <w:sz w:val="24"/>
          <w:szCs w:val="24"/>
        </w:rPr>
        <w:t>S</w:t>
      </w:r>
      <w:r>
        <w:rPr>
          <w:rFonts w:ascii="Times New Roman" w:hAnsi="Times New Roman" w:cs="Times New Roman"/>
          <w:sz w:val="24"/>
          <w:szCs w:val="24"/>
        </w:rPr>
        <w:t xml:space="preserve">ão </w:t>
      </w:r>
      <w:r w:rsidRPr="007B0F90">
        <w:rPr>
          <w:rFonts w:ascii="Times New Roman" w:hAnsi="Times New Roman" w:cs="Times New Roman"/>
          <w:sz w:val="24"/>
          <w:szCs w:val="24"/>
        </w:rPr>
        <w:t>10 (19</w:t>
      </w:r>
      <w:r>
        <w:rPr>
          <w:rFonts w:ascii="Times New Roman" w:hAnsi="Times New Roman" w:cs="Times New Roman"/>
          <w:sz w:val="24"/>
          <w:szCs w:val="24"/>
        </w:rPr>
        <w:t>.</w:t>
      </w:r>
      <w:r w:rsidRPr="007B0F90">
        <w:rPr>
          <w:rFonts w:ascii="Times New Roman" w:hAnsi="Times New Roman" w:cs="Times New Roman"/>
          <w:sz w:val="24"/>
          <w:szCs w:val="24"/>
        </w:rPr>
        <w:t>23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os </w:t>
      </w:r>
      <w:r>
        <w:rPr>
          <w:rFonts w:ascii="Times New Roman" w:hAnsi="Times New Roman" w:cs="Times New Roman"/>
          <w:sz w:val="24"/>
          <w:szCs w:val="24"/>
        </w:rPr>
        <w:t>participantes</w:t>
      </w:r>
      <w:r w:rsidRPr="007B0F90">
        <w:rPr>
          <w:rFonts w:ascii="Times New Roman" w:hAnsi="Times New Roman" w:cs="Times New Roman"/>
          <w:sz w:val="24"/>
          <w:szCs w:val="24"/>
        </w:rPr>
        <w:t xml:space="preserve"> que verbalizam algum tipo de </w:t>
      </w:r>
      <w:r w:rsidRPr="002A5BD7">
        <w:rPr>
          <w:rFonts w:ascii="Times New Roman" w:hAnsi="Times New Roman" w:cs="Times New Roman"/>
          <w:sz w:val="24"/>
          <w:szCs w:val="24"/>
        </w:rPr>
        <w:t>limitação</w:t>
      </w:r>
      <w:r w:rsidRPr="007B0F90">
        <w:rPr>
          <w:rFonts w:ascii="Times New Roman" w:hAnsi="Times New Roman" w:cs="Times New Roman"/>
          <w:sz w:val="24"/>
          <w:szCs w:val="24"/>
        </w:rPr>
        <w:t xml:space="preserve"> na família: na fratria (um irmão amblíope,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 nos avós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2); incapacidade física crónica num </w:t>
      </w:r>
      <w:ins w:id="491" w:author="Diamantino Santos" w:date="2018-01-28T00:51:00Z">
        <w:r w:rsidR="00242D9F" w:rsidRPr="007B0F90">
          <w:rPr>
            <w:rFonts w:ascii="Times New Roman" w:hAnsi="Times New Roman" w:cs="Times New Roman"/>
            <w:sz w:val="24"/>
            <w:szCs w:val="24"/>
          </w:rPr>
          <w:t>progenitor</w:t>
        </w:r>
      </w:ins>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6, 11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e </w:t>
      </w:r>
      <w:ins w:id="492" w:author="CeOlivais11" w:date="2018-01-26T12:37:00Z">
        <w:r>
          <w:rPr>
            <w:rFonts w:ascii="Times New Roman" w:hAnsi="Times New Roman" w:cs="Times New Roman"/>
            <w:sz w:val="24"/>
            <w:szCs w:val="24"/>
          </w:rPr>
          <w:t>um</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jovem menciona incapacidade por nefrectomia. Relativamente aos planos de mudança face ao acompanhamento da segurança social, 46 jovens (88</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verbalizam planos </w:t>
      </w:r>
      <w:ins w:id="493" w:author="CeOlivais11" w:date="2017-12-21T17:14:00Z">
        <w:r>
          <w:rPr>
            <w:rFonts w:ascii="Times New Roman" w:hAnsi="Times New Roman" w:cs="Times New Roman"/>
            <w:sz w:val="24"/>
            <w:szCs w:val="24"/>
          </w:rPr>
          <w:t>in</w:t>
        </w:r>
      </w:ins>
      <w:r w:rsidRPr="007B0F90">
        <w:rPr>
          <w:rFonts w:ascii="Times New Roman" w:hAnsi="Times New Roman" w:cs="Times New Roman"/>
          <w:sz w:val="24"/>
          <w:szCs w:val="24"/>
        </w:rPr>
        <w:t>espec</w:t>
      </w:r>
      <w:ins w:id="494" w:author="CeOlivais11" w:date="2017-12-21T17:14:00Z">
        <w:r>
          <w:rPr>
            <w:rFonts w:ascii="Times New Roman" w:hAnsi="Times New Roman" w:cs="Times New Roman"/>
            <w:sz w:val="24"/>
            <w:szCs w:val="24"/>
          </w:rPr>
          <w:t>í</w:t>
        </w:r>
      </w:ins>
      <w:r w:rsidRPr="007B0F90">
        <w:rPr>
          <w:rFonts w:ascii="Times New Roman" w:hAnsi="Times New Roman" w:cs="Times New Roman"/>
          <w:sz w:val="24"/>
          <w:szCs w:val="24"/>
        </w:rPr>
        <w:t>fic</w:t>
      </w:r>
      <w:ins w:id="495" w:author="CeOlivais11" w:date="2017-12-21T17:14:00Z">
        <w:r>
          <w:rPr>
            <w:rFonts w:ascii="Times New Roman" w:hAnsi="Times New Roman" w:cs="Times New Roman"/>
            <w:sz w:val="24"/>
            <w:szCs w:val="24"/>
          </w:rPr>
          <w:t>os</w:t>
        </w:r>
      </w:ins>
      <w:r w:rsidRPr="007B0F90">
        <w:rPr>
          <w:rFonts w:ascii="Times New Roman" w:hAnsi="Times New Roman" w:cs="Times New Roman"/>
          <w:sz w:val="24"/>
          <w:szCs w:val="24"/>
        </w:rPr>
        <w:t>; dois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não têm planos de mudança e </w:t>
      </w:r>
      <w:ins w:id="496" w:author="CeOlivais11" w:date="2017-12-27T17:16:00Z">
        <w:r>
          <w:rPr>
            <w:rFonts w:ascii="Times New Roman" w:hAnsi="Times New Roman" w:cs="Times New Roman"/>
            <w:sz w:val="24"/>
            <w:szCs w:val="24"/>
          </w:rPr>
          <w:t>quatro</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apresentam </w:t>
      </w:r>
      <w:ins w:id="497" w:author="CeOlivais11" w:date="2017-12-21T17:14:00Z">
        <w:r>
          <w:rPr>
            <w:rFonts w:ascii="Times New Roman" w:hAnsi="Times New Roman" w:cs="Times New Roman"/>
            <w:sz w:val="24"/>
            <w:szCs w:val="24"/>
          </w:rPr>
          <w:t xml:space="preserve">como </w:t>
        </w:r>
      </w:ins>
      <w:r w:rsidRPr="007B0F90">
        <w:rPr>
          <w:rFonts w:ascii="Times New Roman" w:hAnsi="Times New Roman" w:cs="Times New Roman"/>
          <w:sz w:val="24"/>
          <w:szCs w:val="24"/>
        </w:rPr>
        <w:t xml:space="preserve">planos de mudança: </w:t>
      </w:r>
      <w:ins w:id="498" w:author="CeOlivais11" w:date="2017-12-21T17:15:00Z">
        <w:r>
          <w:rPr>
            <w:rFonts w:ascii="Times New Roman" w:hAnsi="Times New Roman" w:cs="Times New Roman"/>
            <w:sz w:val="24"/>
            <w:szCs w:val="24"/>
          </w:rPr>
          <w:t>melhora</w:t>
        </w:r>
      </w:ins>
      <w:ins w:id="499" w:author="CeOlivais11" w:date="2017-12-27T17:16:00Z">
        <w:r>
          <w:rPr>
            <w:rFonts w:ascii="Times New Roman" w:hAnsi="Times New Roman" w:cs="Times New Roman"/>
            <w:sz w:val="24"/>
            <w:szCs w:val="24"/>
          </w:rPr>
          <w:t>r</w:t>
        </w:r>
      </w:ins>
      <w:ins w:id="500" w:author="CeOlivais11" w:date="2017-12-21T17:15:00Z">
        <w:r>
          <w:rPr>
            <w:rFonts w:ascii="Times New Roman" w:hAnsi="Times New Roman" w:cs="Times New Roman"/>
            <w:sz w:val="24"/>
            <w:szCs w:val="24"/>
          </w:rPr>
          <w:t xml:space="preserve"> a condição económica familiar, </w:t>
        </w:r>
      </w:ins>
      <w:r w:rsidRPr="009F0957">
        <w:rPr>
          <w:rFonts w:ascii="Times New Roman" w:hAnsi="Times New Roman" w:cs="Times New Roman"/>
          <w:i/>
          <w:iCs/>
          <w:sz w:val="24"/>
          <w:szCs w:val="24"/>
        </w:rPr>
        <w:t>trabalhar</w:t>
      </w:r>
      <w:ins w:id="501" w:author="CeOlivais11" w:date="2017-12-21T17:15:00Z">
        <w:r>
          <w:rPr>
            <w:rFonts w:ascii="Times New Roman" w:hAnsi="Times New Roman" w:cs="Times New Roman"/>
            <w:i/>
            <w:iCs/>
            <w:sz w:val="24"/>
            <w:szCs w:val="24"/>
          </w:rPr>
          <w:t xml:space="preserve">, </w:t>
        </w:r>
      </w:ins>
      <w:ins w:id="502" w:author="CeOlivais11" w:date="2017-12-21T17:16:00Z">
        <w:r>
          <w:rPr>
            <w:rFonts w:ascii="Times New Roman" w:hAnsi="Times New Roman" w:cs="Times New Roman"/>
            <w:sz w:val="24"/>
            <w:szCs w:val="24"/>
          </w:rPr>
          <w:t>abandonar a casa dos pais e</w:t>
        </w:r>
      </w:ins>
      <w:r w:rsidRPr="007B0F90">
        <w:rPr>
          <w:rFonts w:ascii="Times New Roman" w:hAnsi="Times New Roman" w:cs="Times New Roman"/>
          <w:sz w:val="24"/>
          <w:szCs w:val="24"/>
        </w:rPr>
        <w:t xml:space="preserve"> </w:t>
      </w:r>
      <w:r w:rsidRPr="00D57BA1">
        <w:rPr>
          <w:rFonts w:ascii="Times New Roman" w:hAnsi="Times New Roman" w:cs="Times New Roman"/>
          <w:i/>
          <w:iCs/>
          <w:sz w:val="24"/>
          <w:szCs w:val="24"/>
        </w:rPr>
        <w:t>melhorar o comportamento</w:t>
      </w:r>
      <w:r w:rsidRPr="007B0F90">
        <w:rPr>
          <w:rFonts w:ascii="Times New Roman" w:hAnsi="Times New Roman" w:cs="Times New Roman"/>
          <w:sz w:val="24"/>
          <w:szCs w:val="24"/>
        </w:rPr>
        <w:t>.</w:t>
      </w:r>
    </w:p>
    <w:p w14:paraId="46663719" w14:textId="77777777" w:rsidR="00E23FA4" w:rsidRPr="007B0F90" w:rsidRDefault="00E23FA4" w:rsidP="007B0F90">
      <w:pPr>
        <w:spacing w:after="0" w:line="480" w:lineRule="auto"/>
        <w:ind w:firstLine="426"/>
        <w:jc w:val="both"/>
        <w:rPr>
          <w:rFonts w:ascii="Times New Roman" w:hAnsi="Times New Roman" w:cs="Times New Roman"/>
          <w:sz w:val="24"/>
          <w:szCs w:val="24"/>
        </w:rPr>
      </w:pPr>
    </w:p>
    <w:p w14:paraId="5A5C8742" w14:textId="77777777" w:rsidR="00E23FA4" w:rsidRPr="008B4AA7" w:rsidRDefault="00E23FA4" w:rsidP="007B0F90">
      <w:pPr>
        <w:spacing w:after="0" w:line="480" w:lineRule="auto"/>
        <w:ind w:firstLine="426"/>
        <w:jc w:val="both"/>
        <w:rPr>
          <w:rFonts w:ascii="Times New Roman" w:hAnsi="Times New Roman" w:cs="Times New Roman"/>
          <w:b/>
          <w:bCs/>
          <w:i/>
          <w:iCs/>
          <w:sz w:val="24"/>
          <w:szCs w:val="24"/>
        </w:rPr>
      </w:pPr>
      <w:r w:rsidRPr="008B4AA7">
        <w:rPr>
          <w:rFonts w:ascii="Times New Roman" w:hAnsi="Times New Roman" w:cs="Times New Roman"/>
          <w:b/>
          <w:bCs/>
          <w:i/>
          <w:iCs/>
          <w:sz w:val="24"/>
          <w:szCs w:val="24"/>
        </w:rPr>
        <w:t>Área da Conformidade Social</w:t>
      </w:r>
    </w:p>
    <w:p w14:paraId="2ABDCC44" w14:textId="4FB58567" w:rsidR="00E23FA4" w:rsidRDefault="00E23FA4" w:rsidP="00E34C0C">
      <w:pPr>
        <w:spacing w:after="0" w:line="480" w:lineRule="auto"/>
        <w:jc w:val="both"/>
        <w:rPr>
          <w:ins w:id="503" w:author="CeOlivais11" w:date="2017-12-21T17:31:00Z"/>
          <w:rFonts w:ascii="Times New Roman" w:hAnsi="Times New Roman" w:cs="Times New Roman"/>
          <w:sz w:val="24"/>
          <w:szCs w:val="24"/>
        </w:rPr>
      </w:pPr>
      <w:r w:rsidRPr="007B0F90">
        <w:rPr>
          <w:rFonts w:ascii="Times New Roman" w:hAnsi="Times New Roman" w:cs="Times New Roman"/>
          <w:sz w:val="24"/>
          <w:szCs w:val="24"/>
        </w:rPr>
        <w:t>No parâmetro problemas legais, 24 jovens (46</w:t>
      </w:r>
      <w:r>
        <w:rPr>
          <w:rFonts w:ascii="Times New Roman" w:hAnsi="Times New Roman" w:cs="Times New Roman"/>
          <w:sz w:val="24"/>
          <w:szCs w:val="24"/>
        </w:rPr>
        <w:t>.</w:t>
      </w:r>
      <w:r w:rsidRPr="007B0F90">
        <w:rPr>
          <w:rFonts w:ascii="Times New Roman" w:hAnsi="Times New Roman" w:cs="Times New Roman"/>
          <w:sz w:val="24"/>
          <w:szCs w:val="24"/>
        </w:rPr>
        <w:t>15</w:t>
      </w:r>
      <w:r>
        <w:rPr>
          <w:rFonts w:ascii="Times New Roman" w:hAnsi="Times New Roman" w:cs="Times New Roman"/>
          <w:sz w:val="24"/>
          <w:szCs w:val="24"/>
        </w:rPr>
        <w:t xml:space="preserve"> </w:t>
      </w:r>
      <w:r w:rsidRPr="007B0F90">
        <w:rPr>
          <w:rFonts w:ascii="Times New Roman" w:hAnsi="Times New Roman" w:cs="Times New Roman"/>
          <w:sz w:val="24"/>
          <w:szCs w:val="24"/>
        </w:rPr>
        <w:t>%) descrevem uma tipologia criminal polimórfica (predomina</w:t>
      </w:r>
      <w:ins w:id="504" w:author="CeOlivais11" w:date="2017-12-21T17:20:00Z">
        <w:r>
          <w:rPr>
            <w:rFonts w:ascii="Times New Roman" w:hAnsi="Times New Roman" w:cs="Times New Roman"/>
            <w:sz w:val="24"/>
            <w:szCs w:val="24"/>
          </w:rPr>
          <w:t>ndo</w:t>
        </w:r>
      </w:ins>
      <w:r w:rsidRPr="007B0F90">
        <w:rPr>
          <w:rFonts w:ascii="Times New Roman" w:hAnsi="Times New Roman" w:cs="Times New Roman"/>
          <w:b/>
          <w:bCs/>
          <w:sz w:val="24"/>
          <w:szCs w:val="24"/>
        </w:rPr>
        <w:t xml:space="preserve"> </w:t>
      </w:r>
      <w:r w:rsidRPr="007B0F90">
        <w:rPr>
          <w:rFonts w:ascii="Times New Roman" w:hAnsi="Times New Roman" w:cs="Times New Roman"/>
          <w:sz w:val="24"/>
          <w:szCs w:val="24"/>
        </w:rPr>
        <w:t>o</w:t>
      </w:r>
      <w:r w:rsidRPr="007B0F90">
        <w:rPr>
          <w:rFonts w:ascii="Times New Roman" w:hAnsi="Times New Roman" w:cs="Times New Roman"/>
          <w:b/>
          <w:bCs/>
          <w:sz w:val="24"/>
          <w:szCs w:val="24"/>
        </w:rPr>
        <w:t xml:space="preserve"> </w:t>
      </w:r>
      <w:r w:rsidRPr="007B0F90">
        <w:rPr>
          <w:rFonts w:ascii="Times New Roman" w:hAnsi="Times New Roman" w:cs="Times New Roman"/>
          <w:sz w:val="24"/>
          <w:szCs w:val="24"/>
        </w:rPr>
        <w:t>roubo, agressão e furtos); os crimes de violação, homicídio</w:t>
      </w:r>
      <w:ins w:id="505" w:author="CeOlivais11" w:date="2017-12-21T17:21:00Z">
        <w:r>
          <w:rPr>
            <w:rFonts w:ascii="Times New Roman" w:hAnsi="Times New Roman" w:cs="Times New Roman"/>
            <w:sz w:val="24"/>
            <w:szCs w:val="24"/>
          </w:rPr>
          <w:t xml:space="preserve"> e </w:t>
        </w:r>
      </w:ins>
      <w:r w:rsidRPr="007B0F90">
        <w:rPr>
          <w:rFonts w:ascii="Times New Roman" w:hAnsi="Times New Roman" w:cs="Times New Roman"/>
          <w:sz w:val="24"/>
          <w:szCs w:val="24"/>
        </w:rPr>
        <w:t>tentativa de homicídio apresentam uma taxa residual</w:t>
      </w:r>
      <w:ins w:id="506" w:author="CeOlivais11" w:date="2017-12-21T17:21:00Z">
        <w:r>
          <w:rPr>
            <w:rFonts w:ascii="Times New Roman" w:hAnsi="Times New Roman" w:cs="Times New Roman"/>
            <w:sz w:val="24"/>
            <w:szCs w:val="24"/>
          </w:rPr>
          <w:t xml:space="preserve"> com apenas </w:t>
        </w:r>
      </w:ins>
      <w:ins w:id="507" w:author="CeOlivais11" w:date="2017-12-27T17:17:00Z">
        <w:r>
          <w:rPr>
            <w:rFonts w:ascii="Times New Roman" w:hAnsi="Times New Roman" w:cs="Times New Roman"/>
            <w:sz w:val="24"/>
            <w:szCs w:val="24"/>
          </w:rPr>
          <w:t>um</w:t>
        </w:r>
      </w:ins>
      <w:r w:rsidRPr="007B0F90">
        <w:rPr>
          <w:rFonts w:ascii="Times New Roman" w:hAnsi="Times New Roman" w:cs="Times New Roman"/>
          <w:sz w:val="24"/>
          <w:szCs w:val="24"/>
        </w:rPr>
        <w:t xml:space="preserve"> </w:t>
      </w:r>
      <w:ins w:id="508" w:author="CeOlivais11" w:date="2017-12-21T17:17:00Z">
        <w:r>
          <w:rPr>
            <w:rFonts w:ascii="Times New Roman" w:hAnsi="Times New Roman" w:cs="Times New Roman"/>
            <w:sz w:val="24"/>
            <w:szCs w:val="24"/>
          </w:rPr>
          <w:t>participante</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em cada. Como causas destes comportamentos os jovens expressam dificuldades interna</w:t>
      </w:r>
      <w:ins w:id="509" w:author="CeOlivais11" w:date="2017-12-21T17:17:00Z">
        <w:r>
          <w:rPr>
            <w:rFonts w:ascii="Times New Roman" w:hAnsi="Times New Roman" w:cs="Times New Roman"/>
            <w:sz w:val="24"/>
            <w:szCs w:val="24"/>
          </w:rPr>
          <w:t>lizadas</w:t>
        </w:r>
      </w:ins>
      <w:r w:rsidRPr="007B0F90">
        <w:rPr>
          <w:rFonts w:ascii="Times New Roman" w:hAnsi="Times New Roman" w:cs="Times New Roman"/>
          <w:sz w:val="24"/>
          <w:szCs w:val="24"/>
        </w:rPr>
        <w:t xml:space="preserve"> que definem como </w:t>
      </w:r>
      <w:ins w:id="510" w:author="CeOlivais11" w:date="2017-12-21T17:22:00Z">
        <w:r>
          <w:rPr>
            <w:rFonts w:ascii="Times New Roman" w:hAnsi="Times New Roman" w:cs="Times New Roman"/>
            <w:sz w:val="24"/>
            <w:szCs w:val="24"/>
          </w:rPr>
          <w:t xml:space="preserve">problemas de </w:t>
        </w:r>
      </w:ins>
      <w:r w:rsidRPr="007B0F90">
        <w:rPr>
          <w:rFonts w:ascii="Times New Roman" w:hAnsi="Times New Roman" w:cs="Times New Roman"/>
          <w:sz w:val="24"/>
          <w:szCs w:val="24"/>
        </w:rPr>
        <w:t>personalidade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17</w:t>
      </w:r>
      <w:r>
        <w:rPr>
          <w:rFonts w:ascii="Times New Roman" w:hAnsi="Times New Roman" w:cs="Times New Roman"/>
          <w:sz w:val="24"/>
          <w:szCs w:val="24"/>
        </w:rPr>
        <w:t>,</w:t>
      </w:r>
      <w:r w:rsidRPr="007B0F90">
        <w:rPr>
          <w:rFonts w:ascii="Times New Roman" w:hAnsi="Times New Roman" w:cs="Times New Roman"/>
          <w:sz w:val="24"/>
          <w:szCs w:val="24"/>
        </w:rPr>
        <w:t xml:space="preserve"> 32</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ins w:id="511" w:author="CeOlivais11" w:date="2017-12-21T17:22:00Z">
        <w:r>
          <w:rPr>
            <w:rFonts w:ascii="Times New Roman" w:hAnsi="Times New Roman" w:cs="Times New Roman"/>
            <w:sz w:val="24"/>
            <w:szCs w:val="24"/>
          </w:rPr>
          <w:t xml:space="preserve">problemas </w:t>
        </w:r>
      </w:ins>
      <w:r w:rsidRPr="007B0F90">
        <w:rPr>
          <w:rFonts w:ascii="Times New Roman" w:hAnsi="Times New Roman" w:cs="Times New Roman"/>
          <w:sz w:val="24"/>
          <w:szCs w:val="24"/>
        </w:rPr>
        <w:t xml:space="preserve">de personalidade </w:t>
      </w:r>
      <w:ins w:id="512" w:author="CeOlivais11" w:date="2017-12-21T17:17:00Z">
        <w:r>
          <w:rPr>
            <w:rFonts w:ascii="Times New Roman" w:hAnsi="Times New Roman" w:cs="Times New Roman"/>
            <w:sz w:val="24"/>
            <w:szCs w:val="24"/>
          </w:rPr>
          <w:t>e</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a influência dos pares (n</w:t>
      </w:r>
      <w:r>
        <w:rPr>
          <w:rFonts w:ascii="Times New Roman" w:hAnsi="Times New Roman" w:cs="Times New Roman"/>
          <w:sz w:val="24"/>
          <w:szCs w:val="24"/>
        </w:rPr>
        <w:t xml:space="preserve"> </w:t>
      </w:r>
      <w:r w:rsidRPr="007B0F90">
        <w:rPr>
          <w:rFonts w:ascii="Times New Roman" w:hAnsi="Times New Roman" w:cs="Times New Roman"/>
          <w:sz w:val="24"/>
          <w:szCs w:val="24"/>
        </w:rPr>
        <w:t>= 11, 21</w:t>
      </w:r>
      <w:r>
        <w:rPr>
          <w:rFonts w:ascii="Times New Roman" w:hAnsi="Times New Roman" w:cs="Times New Roman"/>
          <w:sz w:val="24"/>
          <w:szCs w:val="24"/>
        </w:rPr>
        <w:t>.</w:t>
      </w:r>
      <w:r w:rsidRPr="007B0F90">
        <w:rPr>
          <w:rFonts w:ascii="Times New Roman" w:hAnsi="Times New Roman" w:cs="Times New Roman"/>
          <w:sz w:val="24"/>
          <w:szCs w:val="24"/>
        </w:rPr>
        <w:t>15</w:t>
      </w:r>
      <w:r>
        <w:rPr>
          <w:rFonts w:ascii="Times New Roman" w:hAnsi="Times New Roman" w:cs="Times New Roman"/>
          <w:sz w:val="24"/>
          <w:szCs w:val="24"/>
        </w:rPr>
        <w:t xml:space="preserve"> </w:t>
      </w:r>
      <w:r w:rsidRPr="007B0F90">
        <w:rPr>
          <w:rFonts w:ascii="Times New Roman" w:hAnsi="Times New Roman" w:cs="Times New Roman"/>
          <w:sz w:val="24"/>
          <w:szCs w:val="24"/>
        </w:rPr>
        <w:t>%); influência dos pares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7</w:t>
      </w:r>
      <w:r>
        <w:rPr>
          <w:rFonts w:ascii="Times New Roman" w:hAnsi="Times New Roman" w:cs="Times New Roman"/>
          <w:sz w:val="24"/>
          <w:szCs w:val="24"/>
        </w:rPr>
        <w:t>,</w:t>
      </w:r>
      <w:r w:rsidRPr="007B0F90">
        <w:rPr>
          <w:rFonts w:ascii="Times New Roman" w:hAnsi="Times New Roman" w:cs="Times New Roman"/>
          <w:sz w:val="24"/>
          <w:szCs w:val="24"/>
        </w:rPr>
        <w:t xml:space="preserve"> 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necessidades económicas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6</w:t>
      </w:r>
      <w:r>
        <w:rPr>
          <w:rFonts w:ascii="Times New Roman" w:hAnsi="Times New Roman" w:cs="Times New Roman"/>
          <w:sz w:val="24"/>
          <w:szCs w:val="24"/>
        </w:rPr>
        <w:t>,</w:t>
      </w:r>
      <w:r w:rsidRPr="007B0F90">
        <w:rPr>
          <w:rFonts w:ascii="Times New Roman" w:hAnsi="Times New Roman" w:cs="Times New Roman"/>
          <w:sz w:val="24"/>
          <w:szCs w:val="24"/>
        </w:rPr>
        <w:t xml:space="preserve">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influência dos pares </w:t>
      </w:r>
      <w:ins w:id="513" w:author="CeOlivais11" w:date="2017-12-21T17:19:00Z">
        <w:r>
          <w:rPr>
            <w:rFonts w:ascii="Times New Roman" w:hAnsi="Times New Roman" w:cs="Times New Roman"/>
            <w:sz w:val="24"/>
            <w:szCs w:val="24"/>
          </w:rPr>
          <w:t>e</w:t>
        </w:r>
      </w:ins>
      <w:r w:rsidRPr="007B0F90">
        <w:rPr>
          <w:rFonts w:ascii="Times New Roman" w:hAnsi="Times New Roman" w:cs="Times New Roman"/>
          <w:sz w:val="24"/>
          <w:szCs w:val="24"/>
        </w:rPr>
        <w:t xml:space="preserve"> necessidades económicas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Cinco jovens (9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dizem </w:t>
      </w:r>
      <w:r>
        <w:rPr>
          <w:rFonts w:ascii="Times New Roman" w:hAnsi="Times New Roman" w:cs="Times New Roman"/>
          <w:sz w:val="24"/>
          <w:szCs w:val="24"/>
        </w:rPr>
        <w:t>desconhecer</w:t>
      </w:r>
      <w:r w:rsidRPr="007B0F90">
        <w:rPr>
          <w:rFonts w:ascii="Times New Roman" w:hAnsi="Times New Roman" w:cs="Times New Roman"/>
          <w:sz w:val="24"/>
          <w:szCs w:val="24"/>
        </w:rPr>
        <w:t xml:space="preserve"> as razões da transgressiv</w:t>
      </w:r>
      <w:ins w:id="514" w:author="CeOlivais11" w:date="2018-01-26T12:37:00Z">
        <w:r>
          <w:rPr>
            <w:rFonts w:ascii="Times New Roman" w:hAnsi="Times New Roman" w:cs="Times New Roman"/>
            <w:sz w:val="24"/>
            <w:szCs w:val="24"/>
          </w:rPr>
          <w:t>idade</w:t>
        </w:r>
      </w:ins>
      <w:r w:rsidRPr="007B0F90">
        <w:rPr>
          <w:rFonts w:ascii="Times New Roman" w:hAnsi="Times New Roman" w:cs="Times New Roman"/>
          <w:sz w:val="24"/>
          <w:szCs w:val="24"/>
        </w:rPr>
        <w:t xml:space="preserve"> pessoal. </w:t>
      </w:r>
      <w:ins w:id="515" w:author="CeOlivais11" w:date="2017-12-21T17:26:00Z">
        <w:r>
          <w:rPr>
            <w:rFonts w:ascii="Times New Roman" w:hAnsi="Times New Roman" w:cs="Times New Roman"/>
            <w:sz w:val="24"/>
            <w:szCs w:val="24"/>
          </w:rPr>
          <w:t>Como</w:t>
        </w:r>
      </w:ins>
      <w:r w:rsidRPr="007B0F90">
        <w:rPr>
          <w:rFonts w:ascii="Times New Roman" w:hAnsi="Times New Roman" w:cs="Times New Roman"/>
          <w:sz w:val="24"/>
          <w:szCs w:val="24"/>
        </w:rPr>
        <w:t xml:space="preserve"> complicações possíveis d</w:t>
      </w:r>
      <w:ins w:id="516" w:author="Diamantino Santos" w:date="2018-01-28T23:00:00Z">
        <w:r w:rsidR="007F0BCD">
          <w:rPr>
            <w:rFonts w:ascii="Times New Roman" w:hAnsi="Times New Roman" w:cs="Times New Roman"/>
            <w:sz w:val="24"/>
            <w:szCs w:val="24"/>
          </w:rPr>
          <w:t>a</w:t>
        </w:r>
      </w:ins>
      <w:r w:rsidRPr="007B0F90">
        <w:rPr>
          <w:rFonts w:ascii="Times New Roman" w:hAnsi="Times New Roman" w:cs="Times New Roman"/>
          <w:sz w:val="24"/>
          <w:szCs w:val="24"/>
        </w:rPr>
        <w:t xml:space="preserve"> s</w:t>
      </w:r>
      <w:ins w:id="517" w:author="Diamantino Santos" w:date="2018-01-28T23:01:00Z">
        <w:r w:rsidR="007F0BCD">
          <w:rPr>
            <w:rFonts w:ascii="Times New Roman" w:hAnsi="Times New Roman" w:cs="Times New Roman"/>
            <w:sz w:val="24"/>
            <w:szCs w:val="24"/>
          </w:rPr>
          <w:t>ua</w:t>
        </w:r>
      </w:ins>
      <w:r w:rsidRPr="007B0F90">
        <w:rPr>
          <w:rFonts w:ascii="Times New Roman" w:hAnsi="Times New Roman" w:cs="Times New Roman"/>
          <w:sz w:val="24"/>
          <w:szCs w:val="24"/>
        </w:rPr>
        <w:t xml:space="preserve"> transgressiv</w:t>
      </w:r>
      <w:ins w:id="518" w:author="Diamantino Santos" w:date="2018-01-28T23:01:00Z">
        <w:r w:rsidR="007F0BCD">
          <w:rPr>
            <w:rFonts w:ascii="Times New Roman" w:hAnsi="Times New Roman" w:cs="Times New Roman"/>
            <w:sz w:val="24"/>
            <w:szCs w:val="24"/>
          </w:rPr>
          <w:t>idade</w:t>
        </w:r>
      </w:ins>
      <w:r w:rsidRPr="007B0F90">
        <w:rPr>
          <w:rFonts w:ascii="Times New Roman" w:hAnsi="Times New Roman" w:cs="Times New Roman"/>
          <w:sz w:val="24"/>
          <w:szCs w:val="24"/>
        </w:rPr>
        <w:t xml:space="preserve">, </w:t>
      </w:r>
      <w:ins w:id="519" w:author="Diamantino Santos" w:date="2018-01-28T23:02:00Z">
        <w:r w:rsidR="007F0BCD">
          <w:rPr>
            <w:rFonts w:ascii="Times New Roman" w:hAnsi="Times New Roman" w:cs="Times New Roman"/>
            <w:sz w:val="24"/>
            <w:szCs w:val="24"/>
          </w:rPr>
          <w:t>apenas</w:t>
        </w:r>
      </w:ins>
      <w:r w:rsidRPr="007B0F90">
        <w:rPr>
          <w:rFonts w:ascii="Times New Roman" w:hAnsi="Times New Roman" w:cs="Times New Roman"/>
          <w:sz w:val="24"/>
          <w:szCs w:val="24"/>
        </w:rPr>
        <w:t xml:space="preserve"> </w:t>
      </w:r>
      <w:ins w:id="520" w:author="CeOlivais11" w:date="2017-12-27T17:19:00Z">
        <w:r>
          <w:rPr>
            <w:rFonts w:ascii="Times New Roman" w:hAnsi="Times New Roman" w:cs="Times New Roman"/>
            <w:sz w:val="24"/>
            <w:szCs w:val="24"/>
          </w:rPr>
          <w:t>sete</w:t>
        </w:r>
        <w:r w:rsidRPr="007B0F90">
          <w:rPr>
            <w:rFonts w:ascii="Times New Roman" w:hAnsi="Times New Roman" w:cs="Times New Roman"/>
            <w:sz w:val="24"/>
            <w:szCs w:val="24"/>
          </w:rPr>
          <w:t xml:space="preserve"> </w:t>
        </w:r>
      </w:ins>
      <w:ins w:id="521" w:author="Diamantino Santos" w:date="2018-01-28T23:02:00Z">
        <w:r w:rsidR="007F0BCD">
          <w:rPr>
            <w:rFonts w:ascii="Times New Roman" w:hAnsi="Times New Roman" w:cs="Times New Roman"/>
            <w:sz w:val="24"/>
            <w:szCs w:val="24"/>
          </w:rPr>
          <w:t xml:space="preserve">jovens </w:t>
        </w:r>
      </w:ins>
      <w:r w:rsidRPr="007B0F90">
        <w:rPr>
          <w:rFonts w:ascii="Times New Roman" w:hAnsi="Times New Roman" w:cs="Times New Roman"/>
          <w:sz w:val="24"/>
          <w:szCs w:val="24"/>
        </w:rPr>
        <w:t>(13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esperam complicações decorrentes de processos pendentes e </w:t>
      </w:r>
      <w:ins w:id="522" w:author="CeOlivais11" w:date="2017-12-27T17:19:00Z">
        <w:r>
          <w:rPr>
            <w:rFonts w:ascii="Times New Roman" w:hAnsi="Times New Roman" w:cs="Times New Roman"/>
            <w:sz w:val="24"/>
            <w:szCs w:val="24"/>
          </w:rPr>
          <w:t>seis</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referem não s</w:t>
      </w:r>
      <w:ins w:id="523" w:author="CeOlivais11" w:date="2017-12-21T17:23:00Z">
        <w:r>
          <w:rPr>
            <w:rFonts w:ascii="Times New Roman" w:hAnsi="Times New Roman" w:cs="Times New Roman"/>
            <w:sz w:val="24"/>
            <w:szCs w:val="24"/>
          </w:rPr>
          <w:t>aber</w:t>
        </w:r>
      </w:ins>
      <w:r w:rsidRPr="007B0F90">
        <w:rPr>
          <w:rFonts w:ascii="Times New Roman" w:hAnsi="Times New Roman" w:cs="Times New Roman"/>
          <w:sz w:val="24"/>
          <w:szCs w:val="24"/>
        </w:rPr>
        <w:t>.</w:t>
      </w:r>
    </w:p>
    <w:p w14:paraId="4E5205A6" w14:textId="062F7F38" w:rsidR="00E23FA4" w:rsidRPr="007B0F90" w:rsidRDefault="00E23FA4" w:rsidP="00AA45E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Os </w:t>
      </w:r>
      <w:ins w:id="524" w:author="CeOlivais11" w:date="2017-12-21T17:25:00Z">
        <w:r>
          <w:rPr>
            <w:rFonts w:ascii="Times New Roman" w:hAnsi="Times New Roman" w:cs="Times New Roman"/>
            <w:sz w:val="24"/>
            <w:szCs w:val="24"/>
          </w:rPr>
          <w:t xml:space="preserve">jovens referem como </w:t>
        </w:r>
      </w:ins>
      <w:r w:rsidRPr="007B0F90">
        <w:rPr>
          <w:rFonts w:ascii="Times New Roman" w:hAnsi="Times New Roman" w:cs="Times New Roman"/>
          <w:sz w:val="24"/>
          <w:szCs w:val="24"/>
        </w:rPr>
        <w:t xml:space="preserve">obstáculos </w:t>
      </w:r>
      <w:ins w:id="525" w:author="CeOlivais11" w:date="2017-12-21T17:23:00Z">
        <w:r>
          <w:rPr>
            <w:rFonts w:ascii="Times New Roman" w:hAnsi="Times New Roman" w:cs="Times New Roman"/>
            <w:sz w:val="24"/>
            <w:szCs w:val="24"/>
          </w:rPr>
          <w:t>para</w:t>
        </w:r>
      </w:ins>
      <w:r w:rsidRPr="007B0F90">
        <w:rPr>
          <w:rFonts w:ascii="Times New Roman" w:hAnsi="Times New Roman" w:cs="Times New Roman"/>
          <w:sz w:val="24"/>
          <w:szCs w:val="24"/>
        </w:rPr>
        <w:t xml:space="preserve"> melhor</w:t>
      </w:r>
      <w:ins w:id="526" w:author="CeOlivais11" w:date="2017-12-21T17:23:00Z">
        <w:r>
          <w:rPr>
            <w:rFonts w:ascii="Times New Roman" w:hAnsi="Times New Roman" w:cs="Times New Roman"/>
            <w:sz w:val="24"/>
            <w:szCs w:val="24"/>
          </w:rPr>
          <w:t>ar</w:t>
        </w:r>
      </w:ins>
      <w:r w:rsidRPr="007B0F90">
        <w:rPr>
          <w:rFonts w:ascii="Times New Roman" w:hAnsi="Times New Roman" w:cs="Times New Roman"/>
          <w:sz w:val="24"/>
          <w:szCs w:val="24"/>
        </w:rPr>
        <w:t xml:space="preserve"> </w:t>
      </w:r>
      <w:ins w:id="527" w:author="CeOlivais11" w:date="2017-12-21T17:25:00Z">
        <w:r>
          <w:rPr>
            <w:rFonts w:ascii="Times New Roman" w:hAnsi="Times New Roman" w:cs="Times New Roman"/>
            <w:sz w:val="24"/>
            <w:szCs w:val="24"/>
          </w:rPr>
          <w:t xml:space="preserve">a sua </w:t>
        </w:r>
      </w:ins>
      <w:r w:rsidRPr="007B0F90">
        <w:rPr>
          <w:rFonts w:ascii="Times New Roman" w:hAnsi="Times New Roman" w:cs="Times New Roman"/>
          <w:sz w:val="24"/>
          <w:szCs w:val="24"/>
        </w:rPr>
        <w:t>relação com a justiça</w:t>
      </w:r>
      <w:ins w:id="528" w:author="CeOlivais11" w:date="2017-12-21T17:29:00Z">
        <w:r>
          <w:rPr>
            <w:rFonts w:ascii="Times New Roman" w:hAnsi="Times New Roman" w:cs="Times New Roman"/>
            <w:sz w:val="24"/>
            <w:szCs w:val="24"/>
          </w:rPr>
          <w:t xml:space="preserve"> </w:t>
        </w:r>
      </w:ins>
      <w:r w:rsidRPr="007B0F90">
        <w:rPr>
          <w:rFonts w:ascii="Times New Roman" w:hAnsi="Times New Roman" w:cs="Times New Roman"/>
          <w:sz w:val="24"/>
          <w:szCs w:val="24"/>
        </w:rPr>
        <w:t>o desemprego e os processos legais pendentes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17</w:t>
      </w:r>
      <w:r>
        <w:rPr>
          <w:rFonts w:ascii="Times New Roman" w:hAnsi="Times New Roman" w:cs="Times New Roman"/>
          <w:sz w:val="24"/>
          <w:szCs w:val="24"/>
        </w:rPr>
        <w:t>,</w:t>
      </w:r>
      <w:r w:rsidRPr="007B0F90">
        <w:rPr>
          <w:rFonts w:ascii="Times New Roman" w:hAnsi="Times New Roman" w:cs="Times New Roman"/>
          <w:sz w:val="24"/>
          <w:szCs w:val="24"/>
        </w:rPr>
        <w:t xml:space="preserve"> 32</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w:t>
      </w:r>
      <w:ins w:id="529" w:author="Diamantino Santos" w:date="2018-01-28T23:03:00Z">
        <w:r w:rsidR="00796691">
          <w:rPr>
            <w:rFonts w:ascii="Times New Roman" w:hAnsi="Times New Roman" w:cs="Times New Roman"/>
            <w:sz w:val="24"/>
            <w:szCs w:val="24"/>
          </w:rPr>
          <w:t xml:space="preserve"> e</w:t>
        </w:r>
      </w:ins>
      <w:r w:rsidRPr="007B0F90">
        <w:rPr>
          <w:rFonts w:ascii="Times New Roman" w:hAnsi="Times New Roman" w:cs="Times New Roman"/>
          <w:sz w:val="24"/>
          <w:szCs w:val="24"/>
        </w:rPr>
        <w:t xml:space="preserve"> 35 jovens (67</w:t>
      </w:r>
      <w:r>
        <w:rPr>
          <w:rFonts w:ascii="Times New Roman" w:hAnsi="Times New Roman" w:cs="Times New Roman"/>
          <w:sz w:val="24"/>
          <w:szCs w:val="24"/>
        </w:rPr>
        <w:t>.</w:t>
      </w:r>
      <w:r w:rsidRPr="007B0F90">
        <w:rPr>
          <w:rFonts w:ascii="Times New Roman" w:hAnsi="Times New Roman" w:cs="Times New Roman"/>
          <w:sz w:val="24"/>
          <w:szCs w:val="24"/>
        </w:rPr>
        <w:t>30</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não </w:t>
      </w:r>
      <w:ins w:id="530" w:author="CeOlivais11" w:date="2017-12-21T17:24:00Z">
        <w:r>
          <w:rPr>
            <w:rFonts w:ascii="Times New Roman" w:hAnsi="Times New Roman" w:cs="Times New Roman"/>
            <w:sz w:val="24"/>
            <w:szCs w:val="24"/>
          </w:rPr>
          <w:t>referem</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quaisquer dificuldades.</w:t>
      </w:r>
      <w:ins w:id="531" w:author="CeOlivais11" w:date="2017-12-21T17:26:00Z">
        <w:r>
          <w:rPr>
            <w:rFonts w:ascii="Times New Roman" w:hAnsi="Times New Roman" w:cs="Times New Roman"/>
            <w:sz w:val="24"/>
            <w:szCs w:val="24"/>
          </w:rPr>
          <w:t xml:space="preserve"> </w:t>
        </w:r>
      </w:ins>
      <w:ins w:id="532" w:author="CeOlivais11" w:date="2017-12-21T17:30:00Z">
        <w:r>
          <w:rPr>
            <w:rFonts w:ascii="Times New Roman" w:hAnsi="Times New Roman" w:cs="Times New Roman"/>
            <w:sz w:val="24"/>
            <w:szCs w:val="24"/>
          </w:rPr>
          <w:t>Como</w:t>
        </w:r>
      </w:ins>
      <w:r w:rsidRPr="007B0F90">
        <w:rPr>
          <w:rFonts w:ascii="Times New Roman" w:hAnsi="Times New Roman" w:cs="Times New Roman"/>
          <w:sz w:val="24"/>
          <w:szCs w:val="24"/>
        </w:rPr>
        <w:t xml:space="preserve"> planos para melhorar a situação legal indicam: não cometer ilícitos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31</w:t>
      </w:r>
      <w:r>
        <w:rPr>
          <w:rFonts w:ascii="Times New Roman" w:hAnsi="Times New Roman" w:cs="Times New Roman"/>
          <w:sz w:val="24"/>
          <w:szCs w:val="24"/>
        </w:rPr>
        <w:t>,</w:t>
      </w:r>
      <w:r w:rsidRPr="007B0F90">
        <w:rPr>
          <w:rFonts w:ascii="Times New Roman" w:hAnsi="Times New Roman" w:cs="Times New Roman"/>
          <w:sz w:val="24"/>
          <w:szCs w:val="24"/>
        </w:rPr>
        <w:t xml:space="preserve"> 59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trabalhar e/ou estudar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12</w:t>
      </w:r>
      <w:r>
        <w:rPr>
          <w:rFonts w:ascii="Times New Roman" w:hAnsi="Times New Roman" w:cs="Times New Roman"/>
          <w:sz w:val="24"/>
          <w:szCs w:val="24"/>
        </w:rPr>
        <w:t>,</w:t>
      </w:r>
      <w:r w:rsidRPr="007B0F90">
        <w:rPr>
          <w:rFonts w:ascii="Times New Roman" w:hAnsi="Times New Roman" w:cs="Times New Roman"/>
          <w:sz w:val="24"/>
          <w:szCs w:val="24"/>
        </w:rPr>
        <w:t xml:space="preserve"> 23</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e emigrar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w:t>
      </w:r>
      <w:ins w:id="533" w:author="CeOlivais11" w:date="2017-12-21T17:31:00Z">
        <w:r>
          <w:rPr>
            <w:rFonts w:ascii="Times New Roman" w:hAnsi="Times New Roman" w:cs="Times New Roman"/>
            <w:sz w:val="24"/>
            <w:szCs w:val="24"/>
          </w:rPr>
          <w:t xml:space="preserve"> </w:t>
        </w:r>
      </w:ins>
      <w:ins w:id="534" w:author="CeOlivais11" w:date="2017-12-21T17:28:00Z">
        <w:r>
          <w:rPr>
            <w:rFonts w:ascii="Times New Roman" w:hAnsi="Times New Roman" w:cs="Times New Roman"/>
            <w:sz w:val="24"/>
            <w:szCs w:val="24"/>
          </w:rPr>
          <w:t>Relativamente</w:t>
        </w:r>
      </w:ins>
      <w:r w:rsidRPr="007B0F90">
        <w:rPr>
          <w:rFonts w:ascii="Times New Roman" w:hAnsi="Times New Roman" w:cs="Times New Roman"/>
          <w:sz w:val="24"/>
          <w:szCs w:val="24"/>
        </w:rPr>
        <w:t xml:space="preserve"> </w:t>
      </w:r>
      <w:ins w:id="535" w:author="CeOlivais11" w:date="2017-12-27T17:43:00Z">
        <w:r>
          <w:rPr>
            <w:rFonts w:ascii="Times New Roman" w:hAnsi="Times New Roman" w:cs="Times New Roman"/>
            <w:sz w:val="24"/>
            <w:szCs w:val="24"/>
          </w:rPr>
          <w:t xml:space="preserve">às </w:t>
        </w:r>
      </w:ins>
      <w:r w:rsidRPr="007B0F90">
        <w:rPr>
          <w:rFonts w:ascii="Times New Roman" w:hAnsi="Times New Roman" w:cs="Times New Roman"/>
          <w:sz w:val="24"/>
          <w:szCs w:val="24"/>
        </w:rPr>
        <w:t xml:space="preserve">condições que os jovens consideram que podem dificultar a </w:t>
      </w:r>
      <w:r w:rsidRPr="007B0F90">
        <w:rPr>
          <w:rFonts w:ascii="Times New Roman" w:hAnsi="Times New Roman" w:cs="Times New Roman"/>
          <w:sz w:val="24"/>
          <w:szCs w:val="24"/>
        </w:rPr>
        <w:lastRenderedPageBreak/>
        <w:t xml:space="preserve">melhoria da situação legal atual, </w:t>
      </w:r>
      <w:ins w:id="536" w:author="CeOlivais11" w:date="2017-12-29T09:52:00Z">
        <w:r>
          <w:rPr>
            <w:rFonts w:ascii="Times New Roman" w:hAnsi="Times New Roman" w:cs="Times New Roman"/>
            <w:sz w:val="24"/>
            <w:szCs w:val="24"/>
          </w:rPr>
          <w:t>13</w:t>
        </w:r>
      </w:ins>
      <w:ins w:id="537" w:author="CeOlivais11" w:date="2017-12-27T17:19:00Z">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(19</w:t>
      </w:r>
      <w:r>
        <w:rPr>
          <w:rFonts w:ascii="Times New Roman" w:hAnsi="Times New Roman" w:cs="Times New Roman"/>
          <w:sz w:val="24"/>
          <w:szCs w:val="24"/>
        </w:rPr>
        <w:t>.</w:t>
      </w:r>
      <w:r w:rsidRPr="007B0F90">
        <w:rPr>
          <w:rFonts w:ascii="Times New Roman" w:hAnsi="Times New Roman" w:cs="Times New Roman"/>
          <w:sz w:val="24"/>
          <w:szCs w:val="24"/>
        </w:rPr>
        <w:t>23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mencionam o desemprego; </w:t>
      </w:r>
      <w:ins w:id="538" w:author="CeOlivais11" w:date="2017-12-29T09:52:00Z">
        <w:r>
          <w:rPr>
            <w:rFonts w:ascii="Times New Roman" w:hAnsi="Times New Roman" w:cs="Times New Roman"/>
            <w:sz w:val="24"/>
            <w:szCs w:val="24"/>
          </w:rPr>
          <w:t>três</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a existência de mais processos legais/medidas de internamento; </w:t>
      </w:r>
      <w:r w:rsidRPr="00AB7DAD">
        <w:rPr>
          <w:rFonts w:ascii="Times New Roman" w:hAnsi="Times New Roman" w:cs="Times New Roman"/>
          <w:color w:val="FF0000"/>
          <w:sz w:val="24"/>
          <w:szCs w:val="24"/>
        </w:rPr>
        <w:t>dois</w:t>
      </w:r>
      <w:r w:rsidRPr="007B0F90">
        <w:rPr>
          <w:rFonts w:ascii="Times New Roman" w:hAnsi="Times New Roman" w:cs="Times New Roman"/>
          <w:sz w:val="24"/>
          <w:szCs w:val="24"/>
        </w:rPr>
        <w:t xml:space="preserve">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a influência dos pares; </w:t>
      </w:r>
      <w:ins w:id="539" w:author="CeOlivais11" w:date="2017-12-27T17:19:00Z">
        <w:r>
          <w:rPr>
            <w:rFonts w:ascii="Times New Roman" w:hAnsi="Times New Roman" w:cs="Times New Roman"/>
            <w:sz w:val="24"/>
            <w:szCs w:val="24"/>
          </w:rPr>
          <w:t>dois</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os conflitos familiares; </w:t>
      </w:r>
      <w:ins w:id="540" w:author="CeOlivais11" w:date="2017-12-27T17:20:00Z">
        <w:r>
          <w:rPr>
            <w:rFonts w:ascii="Times New Roman" w:hAnsi="Times New Roman" w:cs="Times New Roman"/>
            <w:sz w:val="24"/>
            <w:szCs w:val="24"/>
          </w:rPr>
          <w:t>dois</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jovens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referem o </w:t>
      </w:r>
      <w:r w:rsidRPr="007B0323">
        <w:rPr>
          <w:rFonts w:ascii="Times New Roman" w:hAnsi="Times New Roman" w:cs="Times New Roman"/>
          <w:i/>
          <w:iCs/>
          <w:sz w:val="24"/>
          <w:szCs w:val="24"/>
        </w:rPr>
        <w:t>vício de roubar</w:t>
      </w:r>
      <w:r w:rsidRPr="007B0F90">
        <w:rPr>
          <w:rFonts w:ascii="Times New Roman" w:hAnsi="Times New Roman" w:cs="Times New Roman"/>
          <w:sz w:val="24"/>
          <w:szCs w:val="24"/>
        </w:rPr>
        <w:t xml:space="preserve"> e </w:t>
      </w:r>
      <w:ins w:id="541" w:author="CeOlivais11" w:date="2017-12-29T09:41:00Z">
        <w:r>
          <w:rPr>
            <w:rFonts w:ascii="Times New Roman" w:hAnsi="Times New Roman" w:cs="Times New Roman"/>
            <w:sz w:val="24"/>
            <w:szCs w:val="24"/>
          </w:rPr>
          <w:t>um</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 xml:space="preserve">jovem verbaliza o facto de </w:t>
      </w:r>
      <w:ins w:id="542" w:author="CeOlivais11" w:date="2017-12-21T17:27:00Z">
        <w:r>
          <w:rPr>
            <w:rFonts w:ascii="Times New Roman" w:hAnsi="Times New Roman" w:cs="Times New Roman"/>
            <w:sz w:val="24"/>
            <w:szCs w:val="24"/>
          </w:rPr>
          <w:t xml:space="preserve">(os pais) </w:t>
        </w:r>
      </w:ins>
      <w:r w:rsidRPr="007B0323">
        <w:rPr>
          <w:rFonts w:ascii="Times New Roman" w:hAnsi="Times New Roman" w:cs="Times New Roman"/>
          <w:i/>
          <w:iCs/>
          <w:sz w:val="24"/>
          <w:szCs w:val="24"/>
        </w:rPr>
        <w:t>não acreditarem em mi</w:t>
      </w:r>
      <w:r>
        <w:rPr>
          <w:rFonts w:ascii="Times New Roman" w:hAnsi="Times New Roman" w:cs="Times New Roman"/>
          <w:i/>
          <w:iCs/>
          <w:sz w:val="24"/>
          <w:szCs w:val="24"/>
        </w:rPr>
        <w:t>m</w:t>
      </w:r>
      <w:r w:rsidRPr="007B0F90">
        <w:rPr>
          <w:rFonts w:ascii="Times New Roman" w:hAnsi="Times New Roman" w:cs="Times New Roman"/>
          <w:sz w:val="24"/>
          <w:szCs w:val="24"/>
        </w:rPr>
        <w:t>.</w:t>
      </w:r>
      <w:ins w:id="543" w:author="CeOlivais11" w:date="2017-12-21T17:32:00Z">
        <w:r>
          <w:rPr>
            <w:rFonts w:ascii="Times New Roman" w:hAnsi="Times New Roman" w:cs="Times New Roman"/>
            <w:sz w:val="24"/>
            <w:szCs w:val="24"/>
          </w:rPr>
          <w:t xml:space="preserve"> </w:t>
        </w:r>
      </w:ins>
      <w:ins w:id="544" w:author="Diamantino Santos" w:date="2018-01-28T23:03:00Z">
        <w:r w:rsidR="00330B78">
          <w:rPr>
            <w:rFonts w:ascii="Times New Roman" w:hAnsi="Times New Roman" w:cs="Times New Roman"/>
            <w:sz w:val="24"/>
            <w:szCs w:val="24"/>
          </w:rPr>
          <w:t>Quanto às</w:t>
        </w:r>
      </w:ins>
      <w:ins w:id="545" w:author="CeOlivais11" w:date="2017-12-21T17:33:00Z">
        <w:r>
          <w:rPr>
            <w:rFonts w:ascii="Times New Roman" w:hAnsi="Times New Roman" w:cs="Times New Roman"/>
            <w:sz w:val="24"/>
            <w:szCs w:val="24"/>
          </w:rPr>
          <w:t xml:space="preserve"> </w:t>
        </w:r>
      </w:ins>
      <w:r w:rsidRPr="007B0F90">
        <w:rPr>
          <w:rFonts w:ascii="Times New Roman" w:hAnsi="Times New Roman" w:cs="Times New Roman"/>
          <w:sz w:val="24"/>
          <w:szCs w:val="24"/>
        </w:rPr>
        <w:t>soluções possíveis para melhorar a situação legal</w:t>
      </w:r>
      <w:ins w:id="546" w:author="CeOlivais11" w:date="2017-12-21T17:33:00Z">
        <w:r>
          <w:rPr>
            <w:rFonts w:ascii="Times New Roman" w:hAnsi="Times New Roman" w:cs="Times New Roman"/>
            <w:sz w:val="24"/>
            <w:szCs w:val="24"/>
          </w:rPr>
          <w:t>:</w:t>
        </w:r>
      </w:ins>
      <w:r w:rsidRPr="007B0F90">
        <w:rPr>
          <w:rFonts w:ascii="Times New Roman" w:hAnsi="Times New Roman" w:cs="Times New Roman"/>
          <w:sz w:val="24"/>
          <w:szCs w:val="24"/>
        </w:rPr>
        <w:t xml:space="preserve"> </w:t>
      </w:r>
      <w:ins w:id="547" w:author="CeOlivais11" w:date="2017-12-29T09:41:00Z">
        <w:r>
          <w:rPr>
            <w:rFonts w:ascii="Times New Roman" w:hAnsi="Times New Roman" w:cs="Times New Roman"/>
            <w:sz w:val="24"/>
            <w:szCs w:val="24"/>
          </w:rPr>
          <w:t>quatro</w:t>
        </w:r>
        <w:r w:rsidRPr="007B0F90">
          <w:rPr>
            <w:rFonts w:ascii="Times New Roman" w:hAnsi="Times New Roman" w:cs="Times New Roman"/>
            <w:sz w:val="24"/>
            <w:szCs w:val="24"/>
          </w:rPr>
          <w:t xml:space="preserve"> </w:t>
        </w:r>
      </w:ins>
      <w:ins w:id="548" w:author="Diamantino Santos" w:date="2018-01-28T23:03:00Z">
        <w:r w:rsidR="00330B78">
          <w:rPr>
            <w:rFonts w:ascii="Times New Roman" w:hAnsi="Times New Roman" w:cs="Times New Roman"/>
            <w:sz w:val="24"/>
            <w:szCs w:val="24"/>
          </w:rPr>
          <w:t>jovens</w:t>
        </w:r>
        <w:r w:rsidR="00330B78"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referem</w:t>
      </w:r>
      <w:ins w:id="549" w:author="CeOlivais11" w:date="2017-12-21T17:32:00Z">
        <w:r>
          <w:rPr>
            <w:rFonts w:ascii="Times New Roman" w:hAnsi="Times New Roman" w:cs="Times New Roman"/>
            <w:sz w:val="24"/>
            <w:szCs w:val="24"/>
          </w:rPr>
          <w:t xml:space="preserve"> </w:t>
        </w:r>
      </w:ins>
      <w:r w:rsidRPr="007B0F90">
        <w:rPr>
          <w:rFonts w:ascii="Times New Roman" w:hAnsi="Times New Roman" w:cs="Times New Roman"/>
          <w:sz w:val="24"/>
          <w:szCs w:val="24"/>
        </w:rPr>
        <w:t xml:space="preserve">trabalhar e/ou estudar; </w:t>
      </w:r>
      <w:ins w:id="550" w:author="CeOlivais11" w:date="2017-12-29T09:41:00Z">
        <w:r>
          <w:rPr>
            <w:rFonts w:ascii="Times New Roman" w:hAnsi="Times New Roman" w:cs="Times New Roman"/>
            <w:sz w:val="24"/>
            <w:szCs w:val="24"/>
          </w:rPr>
          <w:t>dois</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sugerem o afastamento dos pares e a mudança de residência e </w:t>
      </w:r>
      <w:ins w:id="551" w:author="CeOlivais11" w:date="2017-12-29T09:41:00Z">
        <w:r>
          <w:rPr>
            <w:rFonts w:ascii="Times New Roman" w:hAnsi="Times New Roman" w:cs="Times New Roman"/>
            <w:sz w:val="24"/>
            <w:szCs w:val="24"/>
          </w:rPr>
          <w:t>dois</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mencionam o </w:t>
      </w:r>
      <w:r w:rsidRPr="007B0323">
        <w:rPr>
          <w:rFonts w:ascii="Times New Roman" w:hAnsi="Times New Roman" w:cs="Times New Roman"/>
          <w:i/>
          <w:iCs/>
          <w:sz w:val="24"/>
          <w:szCs w:val="24"/>
        </w:rPr>
        <w:t>portar-</w:t>
      </w:r>
      <w:r>
        <w:rPr>
          <w:rFonts w:ascii="Times New Roman" w:hAnsi="Times New Roman" w:cs="Times New Roman"/>
          <w:i/>
          <w:iCs/>
          <w:sz w:val="24"/>
          <w:szCs w:val="24"/>
        </w:rPr>
        <w:t>m</w:t>
      </w:r>
      <w:r w:rsidRPr="007B0323">
        <w:rPr>
          <w:rFonts w:ascii="Times New Roman" w:hAnsi="Times New Roman" w:cs="Times New Roman"/>
          <w:i/>
          <w:iCs/>
          <w:sz w:val="24"/>
          <w:szCs w:val="24"/>
        </w:rPr>
        <w:t>e bem</w:t>
      </w:r>
      <w:r w:rsidRPr="007B0F90">
        <w:rPr>
          <w:rFonts w:ascii="Times New Roman" w:hAnsi="Times New Roman" w:cs="Times New Roman"/>
          <w:sz w:val="24"/>
          <w:szCs w:val="24"/>
        </w:rPr>
        <w:t xml:space="preserve"> e </w:t>
      </w:r>
      <w:r w:rsidRPr="007B0323">
        <w:rPr>
          <w:rFonts w:ascii="Times New Roman" w:hAnsi="Times New Roman" w:cs="Times New Roman"/>
          <w:i/>
          <w:iCs/>
          <w:sz w:val="24"/>
          <w:szCs w:val="24"/>
        </w:rPr>
        <w:t>ficar aqui</w:t>
      </w:r>
      <w:r w:rsidRPr="007B0F90">
        <w:rPr>
          <w:rFonts w:ascii="Times New Roman" w:hAnsi="Times New Roman" w:cs="Times New Roman"/>
          <w:sz w:val="24"/>
          <w:szCs w:val="24"/>
        </w:rPr>
        <w:t xml:space="preserve"> (no centro educativo).</w:t>
      </w:r>
    </w:p>
    <w:p w14:paraId="3BAF8CF1" w14:textId="1D85E2DC" w:rsidR="00E23FA4" w:rsidRPr="007B0F90" w:rsidRDefault="00E23FA4" w:rsidP="007B0F90">
      <w:pPr>
        <w:numPr>
          <w:ins w:id="552" w:author="Unknown" w:date="2011-12-11T15:45:00Z"/>
        </w:num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Os jovens identificam problemas legais em familiares, nomeadamente: irmãos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9</w:t>
      </w:r>
      <w:r>
        <w:rPr>
          <w:rFonts w:ascii="Times New Roman" w:hAnsi="Times New Roman" w:cs="Times New Roman"/>
          <w:sz w:val="24"/>
          <w:szCs w:val="24"/>
        </w:rPr>
        <w:t>,</w:t>
      </w:r>
      <w:r w:rsidRPr="007B0F90">
        <w:rPr>
          <w:rFonts w:ascii="Times New Roman" w:hAnsi="Times New Roman" w:cs="Times New Roman"/>
          <w:sz w:val="24"/>
          <w:szCs w:val="24"/>
        </w:rPr>
        <w:t xml:space="preserve"> 17</w:t>
      </w:r>
      <w:r>
        <w:rPr>
          <w:rFonts w:ascii="Times New Roman" w:hAnsi="Times New Roman" w:cs="Times New Roman"/>
          <w:sz w:val="24"/>
          <w:szCs w:val="24"/>
        </w:rPr>
        <w:t>.</w:t>
      </w:r>
      <w:r w:rsidRPr="007B0F90">
        <w:rPr>
          <w:rFonts w:ascii="Times New Roman" w:hAnsi="Times New Roman" w:cs="Times New Roman"/>
          <w:sz w:val="24"/>
          <w:szCs w:val="24"/>
        </w:rPr>
        <w:t>30</w:t>
      </w:r>
      <w:r>
        <w:rPr>
          <w:rFonts w:ascii="Times New Roman" w:hAnsi="Times New Roman" w:cs="Times New Roman"/>
          <w:sz w:val="24"/>
          <w:szCs w:val="24"/>
        </w:rPr>
        <w:t xml:space="preserve"> </w:t>
      </w:r>
      <w:r w:rsidRPr="007B0F90">
        <w:rPr>
          <w:rFonts w:ascii="Times New Roman" w:hAnsi="Times New Roman" w:cs="Times New Roman"/>
          <w:sz w:val="24"/>
          <w:szCs w:val="24"/>
        </w:rPr>
        <w:t>%), primos/tios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5</w:t>
      </w:r>
      <w:r>
        <w:rPr>
          <w:rFonts w:ascii="Times New Roman" w:hAnsi="Times New Roman" w:cs="Times New Roman"/>
          <w:sz w:val="24"/>
          <w:szCs w:val="24"/>
        </w:rPr>
        <w:t>,</w:t>
      </w:r>
      <w:r w:rsidRPr="007B0F90">
        <w:rPr>
          <w:rFonts w:ascii="Times New Roman" w:hAnsi="Times New Roman" w:cs="Times New Roman"/>
          <w:sz w:val="24"/>
          <w:szCs w:val="24"/>
        </w:rPr>
        <w:t xml:space="preserve"> 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e mãe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1). Os </w:t>
      </w:r>
      <w:ins w:id="553" w:author="CeOlivais11" w:date="2018-01-26T12:32:00Z">
        <w:r>
          <w:rPr>
            <w:rFonts w:ascii="Times New Roman" w:hAnsi="Times New Roman" w:cs="Times New Roman"/>
            <w:sz w:val="24"/>
            <w:szCs w:val="24"/>
          </w:rPr>
          <w:t>crimes</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cometidos pelos familiares incluem: roubos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4</w:t>
      </w:r>
      <w:r>
        <w:rPr>
          <w:rFonts w:ascii="Times New Roman" w:hAnsi="Times New Roman" w:cs="Times New Roman"/>
          <w:sz w:val="24"/>
          <w:szCs w:val="24"/>
        </w:rPr>
        <w:t>,</w:t>
      </w:r>
      <w:r w:rsidRPr="007B0F90">
        <w:rPr>
          <w:rFonts w:ascii="Times New Roman" w:hAnsi="Times New Roman" w:cs="Times New Roman"/>
          <w:sz w:val="24"/>
          <w:szCs w:val="24"/>
        </w:rPr>
        <w:t xml:space="preserve">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múltiplos crimes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w:t>
      </w:r>
      <w:r>
        <w:rPr>
          <w:rFonts w:ascii="Times New Roman" w:hAnsi="Times New Roman" w:cs="Times New Roman"/>
          <w:sz w:val="24"/>
          <w:szCs w:val="24"/>
        </w:rPr>
        <w:t>,</w:t>
      </w:r>
      <w:r w:rsidRPr="007B0F90">
        <w:rPr>
          <w:rFonts w:ascii="Times New Roman" w:hAnsi="Times New Roman" w:cs="Times New Roman"/>
          <w:sz w:val="24"/>
          <w:szCs w:val="24"/>
        </w:rPr>
        <w:t xml:space="preserve">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tráfico de droga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4</w:t>
      </w:r>
      <w:r>
        <w:rPr>
          <w:rFonts w:ascii="Times New Roman" w:hAnsi="Times New Roman" w:cs="Times New Roman"/>
          <w:sz w:val="24"/>
          <w:szCs w:val="24"/>
        </w:rPr>
        <w:t>,</w:t>
      </w:r>
      <w:r w:rsidRPr="007B0F90">
        <w:rPr>
          <w:rFonts w:ascii="Times New Roman" w:hAnsi="Times New Roman" w:cs="Times New Roman"/>
          <w:sz w:val="24"/>
          <w:szCs w:val="24"/>
        </w:rPr>
        <w:t xml:space="preserve">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e homicídio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1). </w:t>
      </w:r>
      <w:ins w:id="554" w:author="CeOlivais11" w:date="2018-01-26T12:33:00Z">
        <w:r>
          <w:rPr>
            <w:rFonts w:ascii="Times New Roman" w:hAnsi="Times New Roman" w:cs="Times New Roman"/>
            <w:sz w:val="24"/>
            <w:szCs w:val="24"/>
          </w:rPr>
          <w:t>M</w:t>
        </w:r>
      </w:ins>
      <w:r w:rsidRPr="007B0F90">
        <w:rPr>
          <w:rFonts w:ascii="Times New Roman" w:hAnsi="Times New Roman" w:cs="Times New Roman"/>
          <w:sz w:val="24"/>
          <w:szCs w:val="24"/>
        </w:rPr>
        <w:t>encionam como causas d</w:t>
      </w:r>
      <w:ins w:id="555" w:author="CeOlivais11" w:date="2017-12-21T17:34:00Z">
        <w:r>
          <w:rPr>
            <w:rFonts w:ascii="Times New Roman" w:hAnsi="Times New Roman" w:cs="Times New Roman"/>
            <w:sz w:val="24"/>
            <w:szCs w:val="24"/>
          </w:rPr>
          <w:t>estes</w:t>
        </w:r>
      </w:ins>
      <w:r w:rsidRPr="007B0F90">
        <w:rPr>
          <w:rFonts w:ascii="Times New Roman" w:hAnsi="Times New Roman" w:cs="Times New Roman"/>
          <w:sz w:val="24"/>
          <w:szCs w:val="24"/>
        </w:rPr>
        <w:t xml:space="preserve"> </w:t>
      </w:r>
      <w:ins w:id="556" w:author="CeOlivais11" w:date="2017-12-21T17:34:00Z">
        <w:r>
          <w:rPr>
            <w:rFonts w:ascii="Times New Roman" w:hAnsi="Times New Roman" w:cs="Times New Roman"/>
            <w:sz w:val="24"/>
            <w:szCs w:val="24"/>
          </w:rPr>
          <w:t xml:space="preserve">comportamentos nos </w:t>
        </w:r>
      </w:ins>
      <w:r w:rsidRPr="007B0F90">
        <w:rPr>
          <w:rFonts w:ascii="Times New Roman" w:hAnsi="Times New Roman" w:cs="Times New Roman"/>
          <w:sz w:val="24"/>
          <w:szCs w:val="24"/>
        </w:rPr>
        <w:t>familiares</w:t>
      </w:r>
      <w:ins w:id="557" w:author="CeOlivais11" w:date="2017-12-21T17:34:00Z">
        <w:r>
          <w:rPr>
            <w:rFonts w:ascii="Times New Roman" w:hAnsi="Times New Roman" w:cs="Times New Roman"/>
            <w:sz w:val="24"/>
            <w:szCs w:val="24"/>
          </w:rPr>
          <w:t>:</w:t>
        </w:r>
      </w:ins>
      <w:r w:rsidRPr="007B0F90">
        <w:rPr>
          <w:rFonts w:ascii="Times New Roman" w:hAnsi="Times New Roman" w:cs="Times New Roman"/>
          <w:sz w:val="24"/>
          <w:szCs w:val="24"/>
        </w:rPr>
        <w:t xml:space="preserve"> as necessidades económicas e influência dos pares (n</w:t>
      </w:r>
      <w:r>
        <w:rPr>
          <w:rFonts w:ascii="Times New Roman" w:hAnsi="Times New Roman" w:cs="Times New Roman"/>
          <w:sz w:val="24"/>
          <w:szCs w:val="24"/>
        </w:rPr>
        <w:t xml:space="preserve"> </w:t>
      </w:r>
      <w:r w:rsidRPr="007B0F90">
        <w:rPr>
          <w:rFonts w:ascii="Times New Roman" w:hAnsi="Times New Roman" w:cs="Times New Roman"/>
          <w:sz w:val="24"/>
          <w:szCs w:val="24"/>
        </w:rPr>
        <w:t>= 5</w:t>
      </w:r>
      <w:r>
        <w:rPr>
          <w:rFonts w:ascii="Times New Roman" w:hAnsi="Times New Roman" w:cs="Times New Roman"/>
          <w:sz w:val="24"/>
          <w:szCs w:val="24"/>
        </w:rPr>
        <w:t>,</w:t>
      </w:r>
      <w:r w:rsidRPr="007B0F90">
        <w:rPr>
          <w:rFonts w:ascii="Times New Roman" w:hAnsi="Times New Roman" w:cs="Times New Roman"/>
          <w:sz w:val="24"/>
          <w:szCs w:val="24"/>
        </w:rPr>
        <w:t xml:space="preserve"> 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w:t>
      </w:r>
      <w:ins w:id="558" w:author="CeOlivais11" w:date="2017-12-21T17:34:00Z">
        <w:r>
          <w:rPr>
            <w:rFonts w:ascii="Times New Roman" w:hAnsi="Times New Roman" w:cs="Times New Roman"/>
            <w:sz w:val="24"/>
            <w:szCs w:val="24"/>
          </w:rPr>
          <w:t>,</w:t>
        </w:r>
      </w:ins>
      <w:r w:rsidRPr="007B0F90">
        <w:rPr>
          <w:rFonts w:ascii="Times New Roman" w:hAnsi="Times New Roman" w:cs="Times New Roman"/>
          <w:sz w:val="24"/>
          <w:szCs w:val="24"/>
        </w:rPr>
        <w:t xml:space="preserve"> a personalidade do familiar (n</w:t>
      </w:r>
      <w:r>
        <w:rPr>
          <w:rFonts w:ascii="Times New Roman" w:hAnsi="Times New Roman" w:cs="Times New Roman"/>
          <w:sz w:val="24"/>
          <w:szCs w:val="24"/>
        </w:rPr>
        <w:t xml:space="preserve"> </w:t>
      </w:r>
      <w:r w:rsidRPr="007B0F90">
        <w:rPr>
          <w:rFonts w:ascii="Times New Roman" w:hAnsi="Times New Roman" w:cs="Times New Roman"/>
          <w:sz w:val="24"/>
          <w:szCs w:val="24"/>
        </w:rPr>
        <w:t>= 2</w:t>
      </w:r>
      <w:r>
        <w:rPr>
          <w:rFonts w:ascii="Times New Roman" w:hAnsi="Times New Roman" w:cs="Times New Roman"/>
          <w:sz w:val="24"/>
          <w:szCs w:val="24"/>
        </w:rPr>
        <w:t>,</w:t>
      </w:r>
      <w:r w:rsidRPr="007B0F90">
        <w:rPr>
          <w:rFonts w:ascii="Times New Roman" w:hAnsi="Times New Roman" w:cs="Times New Roman"/>
          <w:sz w:val="24"/>
          <w:szCs w:val="24"/>
        </w:rPr>
        <w:t xml:space="preserve">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w:t>
      </w:r>
      <w:ins w:id="559" w:author="CeOlivais11" w:date="2017-12-21T17:34:00Z">
        <w:r>
          <w:rPr>
            <w:rFonts w:ascii="Times New Roman" w:hAnsi="Times New Roman" w:cs="Times New Roman"/>
            <w:sz w:val="24"/>
            <w:szCs w:val="24"/>
          </w:rPr>
          <w:t xml:space="preserve"> e s</w:t>
        </w:r>
      </w:ins>
      <w:r w:rsidRPr="007B0F90">
        <w:rPr>
          <w:rFonts w:ascii="Times New Roman" w:hAnsi="Times New Roman" w:cs="Times New Roman"/>
          <w:sz w:val="24"/>
          <w:szCs w:val="24"/>
        </w:rPr>
        <w:t>ete jovens (13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verbalizam não saber as causas deste comportamento. </w:t>
      </w:r>
      <w:ins w:id="560" w:author="CeOlivais11" w:date="2017-12-29T09:53:00Z">
        <w:r>
          <w:rPr>
            <w:rFonts w:ascii="Times New Roman" w:hAnsi="Times New Roman" w:cs="Times New Roman"/>
            <w:sz w:val="24"/>
            <w:szCs w:val="24"/>
          </w:rPr>
          <w:t xml:space="preserve">Saliente-se </w:t>
        </w:r>
      </w:ins>
      <w:r w:rsidRPr="007B0F90">
        <w:rPr>
          <w:rFonts w:ascii="Times New Roman" w:hAnsi="Times New Roman" w:cs="Times New Roman"/>
          <w:sz w:val="24"/>
          <w:szCs w:val="24"/>
        </w:rPr>
        <w:t>neste parâmetro</w:t>
      </w:r>
      <w:ins w:id="561" w:author="CeOlivais11" w:date="2017-12-29T09:53:00Z">
        <w:r>
          <w:rPr>
            <w:rFonts w:ascii="Times New Roman" w:hAnsi="Times New Roman" w:cs="Times New Roman"/>
            <w:sz w:val="24"/>
            <w:szCs w:val="24"/>
          </w:rPr>
          <w:t>,</w:t>
        </w:r>
      </w:ins>
      <w:r w:rsidRPr="007B0F90">
        <w:rPr>
          <w:rFonts w:ascii="Times New Roman" w:hAnsi="Times New Roman" w:cs="Times New Roman"/>
          <w:sz w:val="24"/>
          <w:szCs w:val="24"/>
        </w:rPr>
        <w:t xml:space="preserve"> </w:t>
      </w:r>
      <w:ins w:id="562" w:author="CeOlivais11" w:date="2018-01-26T12:33:00Z">
        <w:r>
          <w:rPr>
            <w:rFonts w:ascii="Times New Roman" w:hAnsi="Times New Roman" w:cs="Times New Roman"/>
            <w:sz w:val="24"/>
            <w:szCs w:val="24"/>
          </w:rPr>
          <w:t>que 35</w:t>
        </w:r>
      </w:ins>
      <w:r w:rsidRPr="007B0F90">
        <w:rPr>
          <w:rFonts w:ascii="Times New Roman" w:hAnsi="Times New Roman" w:cs="Times New Roman"/>
          <w:sz w:val="24"/>
          <w:szCs w:val="24"/>
        </w:rPr>
        <w:t xml:space="preserve"> jovens (</w:t>
      </w:r>
      <w:ins w:id="563" w:author="CeOlivais11" w:date="2017-12-21T17:36:00Z">
        <w:r w:rsidRPr="007B0F90">
          <w:rPr>
            <w:rFonts w:ascii="Times New Roman" w:hAnsi="Times New Roman" w:cs="Times New Roman"/>
            <w:sz w:val="24"/>
            <w:szCs w:val="24"/>
          </w:rPr>
          <w:t>67</w:t>
        </w:r>
        <w:r>
          <w:rPr>
            <w:rFonts w:ascii="Times New Roman" w:hAnsi="Times New Roman" w:cs="Times New Roman"/>
            <w:sz w:val="24"/>
            <w:szCs w:val="24"/>
          </w:rPr>
          <w:t>.</w:t>
        </w:r>
        <w:r w:rsidRPr="007B0F90">
          <w:rPr>
            <w:rFonts w:ascii="Times New Roman" w:hAnsi="Times New Roman" w:cs="Times New Roman"/>
            <w:sz w:val="24"/>
            <w:szCs w:val="24"/>
          </w:rPr>
          <w:t>30</w:t>
        </w:r>
        <w:r>
          <w:rPr>
            <w:rFonts w:ascii="Times New Roman" w:hAnsi="Times New Roman" w:cs="Times New Roman"/>
            <w:sz w:val="24"/>
            <w:szCs w:val="24"/>
          </w:rPr>
          <w:t xml:space="preserve"> </w:t>
        </w:r>
        <w:r w:rsidRPr="007B0F90">
          <w:rPr>
            <w:rFonts w:ascii="Times New Roman" w:hAnsi="Times New Roman" w:cs="Times New Roman"/>
            <w:sz w:val="24"/>
            <w:szCs w:val="24"/>
          </w:rPr>
          <w:t>%</w:t>
        </w:r>
      </w:ins>
      <w:r w:rsidRPr="007B0F90">
        <w:rPr>
          <w:rFonts w:ascii="Times New Roman" w:hAnsi="Times New Roman" w:cs="Times New Roman"/>
          <w:sz w:val="24"/>
          <w:szCs w:val="24"/>
        </w:rPr>
        <w:t>) não identifica</w:t>
      </w:r>
      <w:ins w:id="564" w:author="CeOlivais11" w:date="2018-01-26T12:33:00Z">
        <w:r>
          <w:rPr>
            <w:rFonts w:ascii="Times New Roman" w:hAnsi="Times New Roman" w:cs="Times New Roman"/>
            <w:sz w:val="24"/>
            <w:szCs w:val="24"/>
          </w:rPr>
          <w:t>m</w:t>
        </w:r>
      </w:ins>
      <w:r w:rsidRPr="007B0F90">
        <w:rPr>
          <w:rFonts w:ascii="Times New Roman" w:hAnsi="Times New Roman" w:cs="Times New Roman"/>
          <w:sz w:val="24"/>
          <w:szCs w:val="24"/>
        </w:rPr>
        <w:t xml:space="preserve"> dificuldades para melhorar a relação com a justiça</w:t>
      </w:r>
      <w:ins w:id="565" w:author="CeOlivais11" w:date="2017-12-28T13:50:00Z">
        <w:r>
          <w:rPr>
            <w:rFonts w:ascii="Times New Roman" w:hAnsi="Times New Roman" w:cs="Times New Roman"/>
            <w:sz w:val="24"/>
            <w:szCs w:val="24"/>
          </w:rPr>
          <w:t>.</w:t>
        </w:r>
      </w:ins>
      <w:r w:rsidRPr="007B0F90">
        <w:rPr>
          <w:rFonts w:ascii="Times New Roman" w:hAnsi="Times New Roman" w:cs="Times New Roman"/>
          <w:sz w:val="24"/>
          <w:szCs w:val="24"/>
        </w:rPr>
        <w:t xml:space="preserve"> </w:t>
      </w:r>
    </w:p>
    <w:p w14:paraId="58BED902" w14:textId="77777777" w:rsidR="00E23FA4" w:rsidRPr="007B0F90" w:rsidRDefault="00E23FA4"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No parâmetro violência,</w:t>
      </w:r>
      <w:r w:rsidRPr="007B0F90">
        <w:rPr>
          <w:rFonts w:ascii="Times New Roman" w:hAnsi="Times New Roman" w:cs="Times New Roman"/>
          <w:b/>
          <w:bCs/>
          <w:sz w:val="24"/>
          <w:szCs w:val="24"/>
        </w:rPr>
        <w:t xml:space="preserve"> </w:t>
      </w:r>
      <w:ins w:id="566" w:author="CeOlivais11" w:date="2017-12-29T09:53:00Z">
        <w:r>
          <w:rPr>
            <w:rFonts w:ascii="Times New Roman" w:hAnsi="Times New Roman" w:cs="Times New Roman"/>
            <w:sz w:val="24"/>
            <w:szCs w:val="24"/>
          </w:rPr>
          <w:t>40</w:t>
        </w:r>
      </w:ins>
      <w:ins w:id="567" w:author="CeOlivais11" w:date="2017-12-29T09:42:00Z">
        <w:r w:rsidRPr="007B0F90">
          <w:rPr>
            <w:rFonts w:ascii="Times New Roman" w:hAnsi="Times New Roman" w:cs="Times New Roman"/>
            <w:sz w:val="24"/>
            <w:szCs w:val="24"/>
          </w:rPr>
          <w:t xml:space="preserve"> </w:t>
        </w:r>
      </w:ins>
      <w:r>
        <w:rPr>
          <w:rFonts w:ascii="Times New Roman" w:hAnsi="Times New Roman" w:cs="Times New Roman"/>
          <w:sz w:val="24"/>
          <w:szCs w:val="24"/>
        </w:rPr>
        <w:t>participantes</w:t>
      </w:r>
      <w:r w:rsidRPr="007B0F90">
        <w:rPr>
          <w:rFonts w:ascii="Times New Roman" w:hAnsi="Times New Roman" w:cs="Times New Roman"/>
          <w:sz w:val="24"/>
          <w:szCs w:val="24"/>
        </w:rPr>
        <w:t xml:space="preserve"> (76</w:t>
      </w:r>
      <w:r>
        <w:rPr>
          <w:rFonts w:ascii="Times New Roman" w:hAnsi="Times New Roman" w:cs="Times New Roman"/>
          <w:sz w:val="24"/>
          <w:szCs w:val="24"/>
        </w:rPr>
        <w:t>.</w:t>
      </w:r>
      <w:r w:rsidRPr="007B0F90">
        <w:rPr>
          <w:rFonts w:ascii="Times New Roman" w:hAnsi="Times New Roman" w:cs="Times New Roman"/>
          <w:sz w:val="24"/>
          <w:szCs w:val="24"/>
        </w:rPr>
        <w:t>92</w:t>
      </w:r>
      <w:r>
        <w:rPr>
          <w:rFonts w:ascii="Times New Roman" w:hAnsi="Times New Roman" w:cs="Times New Roman"/>
          <w:sz w:val="24"/>
          <w:szCs w:val="24"/>
        </w:rPr>
        <w:t xml:space="preserve"> </w:t>
      </w:r>
      <w:r w:rsidRPr="007B0F90">
        <w:rPr>
          <w:rFonts w:ascii="Times New Roman" w:hAnsi="Times New Roman" w:cs="Times New Roman"/>
          <w:sz w:val="24"/>
          <w:szCs w:val="24"/>
        </w:rPr>
        <w:t>%) reconhecem-se como agressores descrevendo uma frequência da violência como um único episódio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16</w:t>
      </w:r>
      <w:r>
        <w:rPr>
          <w:rFonts w:ascii="Times New Roman" w:hAnsi="Times New Roman" w:cs="Times New Roman"/>
          <w:sz w:val="24"/>
          <w:szCs w:val="24"/>
        </w:rPr>
        <w:t>,</w:t>
      </w:r>
      <w:r w:rsidRPr="007B0F90">
        <w:rPr>
          <w:rFonts w:ascii="Times New Roman" w:hAnsi="Times New Roman" w:cs="Times New Roman"/>
          <w:sz w:val="24"/>
          <w:szCs w:val="24"/>
        </w:rPr>
        <w:t xml:space="preserve"> 30</w:t>
      </w:r>
      <w:r>
        <w:rPr>
          <w:rFonts w:ascii="Times New Roman" w:hAnsi="Times New Roman" w:cs="Times New Roman"/>
          <w:sz w:val="24"/>
          <w:szCs w:val="24"/>
        </w:rPr>
        <w:t>.</w:t>
      </w:r>
      <w:r w:rsidRPr="007B0F90">
        <w:rPr>
          <w:rFonts w:ascii="Times New Roman" w:hAnsi="Times New Roman" w:cs="Times New Roman"/>
          <w:sz w:val="24"/>
          <w:szCs w:val="24"/>
        </w:rPr>
        <w:t>79</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ins w:id="568" w:author="CeOlivais11" w:date="2017-12-29T09:53:00Z">
        <w:r>
          <w:rPr>
            <w:rFonts w:ascii="Times New Roman" w:hAnsi="Times New Roman" w:cs="Times New Roman"/>
            <w:sz w:val="24"/>
            <w:szCs w:val="24"/>
          </w:rPr>
          <w:t>19</w:t>
        </w:r>
      </w:ins>
      <w:ins w:id="569" w:author="CeOlivais11" w:date="2017-12-29T09:42:00Z">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(36</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indicam várias vezes ao ano sem especificar e </w:t>
      </w:r>
      <w:ins w:id="570" w:author="CeOlivais11" w:date="2017-12-29T09:42:00Z">
        <w:r>
          <w:rPr>
            <w:rFonts w:ascii="Times New Roman" w:hAnsi="Times New Roman" w:cs="Times New Roman"/>
            <w:sz w:val="24"/>
            <w:szCs w:val="24"/>
          </w:rPr>
          <w:t>quatro</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relatam o recurso diário à violência, todos eles num contexto diferente daquele em que tiveram a prática transgressiva que os conduziu ao internamento atual. Curiosamente, 10 jovens (19</w:t>
      </w:r>
      <w:r>
        <w:rPr>
          <w:rFonts w:ascii="Times New Roman" w:hAnsi="Times New Roman" w:cs="Times New Roman"/>
          <w:sz w:val="24"/>
          <w:szCs w:val="24"/>
        </w:rPr>
        <w:t>.</w:t>
      </w:r>
      <w:r w:rsidRPr="007B0F90">
        <w:rPr>
          <w:rFonts w:ascii="Times New Roman" w:hAnsi="Times New Roman" w:cs="Times New Roman"/>
          <w:sz w:val="24"/>
          <w:szCs w:val="24"/>
        </w:rPr>
        <w:t>23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negam a adoção de quaisquer comportamentos violentos e </w:t>
      </w:r>
      <w:ins w:id="571" w:author="CeOlivais11" w:date="2017-12-29T09:42:00Z">
        <w:r>
          <w:rPr>
            <w:rFonts w:ascii="Times New Roman" w:hAnsi="Times New Roman" w:cs="Times New Roman"/>
            <w:sz w:val="24"/>
            <w:szCs w:val="24"/>
          </w:rPr>
          <w:t>tr</w:t>
        </w:r>
      </w:ins>
      <w:ins w:id="572" w:author="CeOlivais11" w:date="2017-12-29T09:43:00Z">
        <w:r>
          <w:rPr>
            <w:rFonts w:ascii="Times New Roman" w:hAnsi="Times New Roman" w:cs="Times New Roman"/>
            <w:sz w:val="24"/>
            <w:szCs w:val="24"/>
          </w:rPr>
          <w:t>ê</w:t>
        </w:r>
      </w:ins>
      <w:ins w:id="573" w:author="CeOlivais11" w:date="2017-12-29T09:42:00Z">
        <w:r>
          <w:rPr>
            <w:rFonts w:ascii="Times New Roman" w:hAnsi="Times New Roman" w:cs="Times New Roman"/>
            <w:sz w:val="24"/>
            <w:szCs w:val="24"/>
          </w:rPr>
          <w:t>s</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jovens identificam-se exclusivamente como vítimas no contexto intrafamiliar.</w:t>
      </w:r>
    </w:p>
    <w:p w14:paraId="2C980B4D" w14:textId="76C2492F" w:rsidR="00E23FA4" w:rsidRPr="007B0F90" w:rsidRDefault="00E23FA4" w:rsidP="007B0F90">
      <w:pPr>
        <w:numPr>
          <w:ins w:id="574" w:author="Unknown" w:date="2011-12-11T15:52:00Z"/>
        </w:num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Focando nas consequências decorrentes do seu comportamento agressivo, 21 jovens (40</w:t>
      </w:r>
      <w:r>
        <w:rPr>
          <w:rFonts w:ascii="Times New Roman" w:hAnsi="Times New Roman" w:cs="Times New Roman"/>
          <w:sz w:val="24"/>
          <w:szCs w:val="24"/>
        </w:rPr>
        <w:t>.</w:t>
      </w:r>
      <w:r w:rsidRPr="007B0F90">
        <w:rPr>
          <w:rFonts w:ascii="Times New Roman" w:hAnsi="Times New Roman" w:cs="Times New Roman"/>
          <w:sz w:val="24"/>
          <w:szCs w:val="24"/>
        </w:rPr>
        <w:t>38</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não identificam quaisquer consequências, 21 </w:t>
      </w:r>
      <w:ins w:id="575" w:author="CeOlivais11" w:date="2017-12-27T17:21:00Z">
        <w:r>
          <w:rPr>
            <w:rFonts w:ascii="Times New Roman" w:hAnsi="Times New Roman" w:cs="Times New Roman"/>
            <w:sz w:val="24"/>
            <w:szCs w:val="24"/>
          </w:rPr>
          <w:t xml:space="preserve">jovens </w:t>
        </w:r>
      </w:ins>
      <w:r w:rsidRPr="007B0F90">
        <w:rPr>
          <w:rFonts w:ascii="Times New Roman" w:hAnsi="Times New Roman" w:cs="Times New Roman"/>
          <w:sz w:val="24"/>
          <w:szCs w:val="24"/>
        </w:rPr>
        <w:t>(40</w:t>
      </w:r>
      <w:r>
        <w:rPr>
          <w:rFonts w:ascii="Times New Roman" w:hAnsi="Times New Roman" w:cs="Times New Roman"/>
          <w:sz w:val="24"/>
          <w:szCs w:val="24"/>
        </w:rPr>
        <w:t>.</w:t>
      </w:r>
      <w:r w:rsidRPr="007B0F90">
        <w:rPr>
          <w:rFonts w:ascii="Times New Roman" w:hAnsi="Times New Roman" w:cs="Times New Roman"/>
          <w:sz w:val="24"/>
          <w:szCs w:val="24"/>
        </w:rPr>
        <w:t>38</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apontam o atual internamento; </w:t>
      </w:r>
      <w:ins w:id="576" w:author="CeOlivais11" w:date="2017-12-27T17:21:00Z">
        <w:r>
          <w:rPr>
            <w:rFonts w:ascii="Times New Roman" w:hAnsi="Times New Roman" w:cs="Times New Roman"/>
            <w:sz w:val="24"/>
            <w:szCs w:val="24"/>
          </w:rPr>
          <w:t>dois</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referem a aplicação de processos legais; </w:t>
      </w:r>
      <w:ins w:id="577" w:author="CeOlivais11" w:date="2017-12-27T17:21:00Z">
        <w:r>
          <w:rPr>
            <w:rFonts w:ascii="Times New Roman" w:hAnsi="Times New Roman" w:cs="Times New Roman"/>
            <w:sz w:val="24"/>
            <w:szCs w:val="24"/>
          </w:rPr>
          <w:t>três</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mencionam a aplicação de processos escolares e </w:t>
      </w:r>
      <w:ins w:id="578" w:author="CeOlivais11" w:date="2017-12-27T17:21:00Z">
        <w:r>
          <w:rPr>
            <w:rFonts w:ascii="Times New Roman" w:hAnsi="Times New Roman" w:cs="Times New Roman"/>
            <w:sz w:val="24"/>
            <w:szCs w:val="24"/>
          </w:rPr>
          <w:t>dois</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desconhecem as </w:t>
      </w:r>
      <w:r w:rsidRPr="007B0F90">
        <w:rPr>
          <w:rFonts w:ascii="Times New Roman" w:hAnsi="Times New Roman" w:cs="Times New Roman"/>
          <w:sz w:val="24"/>
          <w:szCs w:val="24"/>
        </w:rPr>
        <w:lastRenderedPageBreak/>
        <w:t>consequências. No que respeita à repetição da violência, 25 jovens (48</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verbalizam que não irão repetir os atos violentos, mas 12 jovens (23</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referem que voltarão a envolver-se em agressões </w:t>
      </w:r>
      <w:ins w:id="579" w:author="CeOlivais11" w:date="2017-12-21T17:38:00Z">
        <w:r>
          <w:rPr>
            <w:rFonts w:ascii="Times New Roman" w:hAnsi="Times New Roman" w:cs="Times New Roman"/>
            <w:sz w:val="24"/>
            <w:szCs w:val="24"/>
          </w:rPr>
          <w:t xml:space="preserve">caso se envolvam em </w:t>
        </w:r>
      </w:ins>
      <w:r w:rsidRPr="007B0F90">
        <w:rPr>
          <w:rFonts w:ascii="Times New Roman" w:hAnsi="Times New Roman" w:cs="Times New Roman"/>
          <w:sz w:val="24"/>
          <w:szCs w:val="24"/>
        </w:rPr>
        <w:t>conflitos.</w:t>
      </w:r>
      <w:ins w:id="580" w:author="CeOlivais11" w:date="2017-12-21T17:38:00Z">
        <w:r>
          <w:rPr>
            <w:rFonts w:ascii="Times New Roman" w:hAnsi="Times New Roman" w:cs="Times New Roman"/>
            <w:sz w:val="24"/>
            <w:szCs w:val="24"/>
          </w:rPr>
          <w:t xml:space="preserve"> </w:t>
        </w:r>
      </w:ins>
      <w:r w:rsidRPr="007B0F90">
        <w:rPr>
          <w:rFonts w:ascii="Times New Roman" w:hAnsi="Times New Roman" w:cs="Times New Roman"/>
          <w:sz w:val="24"/>
          <w:szCs w:val="24"/>
        </w:rPr>
        <w:t>Questionados acerca de como reduzir/eliminar o envolvimento em situações de violência, 36 jovens (69</w:t>
      </w:r>
      <w:r>
        <w:rPr>
          <w:rFonts w:ascii="Times New Roman" w:hAnsi="Times New Roman" w:cs="Times New Roman"/>
          <w:sz w:val="24"/>
          <w:szCs w:val="24"/>
        </w:rPr>
        <w:t>.</w:t>
      </w:r>
      <w:r w:rsidRPr="007B0F90">
        <w:rPr>
          <w:rFonts w:ascii="Times New Roman" w:hAnsi="Times New Roman" w:cs="Times New Roman"/>
          <w:sz w:val="24"/>
          <w:szCs w:val="24"/>
        </w:rPr>
        <w:t>23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ins w:id="581" w:author="CeOlivais11" w:date="2017-12-21T17:38:00Z">
        <w:r>
          <w:rPr>
            <w:rFonts w:ascii="Times New Roman" w:hAnsi="Times New Roman" w:cs="Times New Roman"/>
            <w:sz w:val="24"/>
            <w:szCs w:val="24"/>
          </w:rPr>
          <w:t>referem</w:t>
        </w:r>
      </w:ins>
      <w:r w:rsidRPr="007B0F90">
        <w:rPr>
          <w:rFonts w:ascii="Times New Roman" w:hAnsi="Times New Roman" w:cs="Times New Roman"/>
          <w:sz w:val="24"/>
          <w:szCs w:val="24"/>
        </w:rPr>
        <w:t xml:space="preserve"> evitar os pares e os contextos de risco, considerando esta situação dependente exclusivamente do seu controlo; </w:t>
      </w:r>
      <w:ins w:id="582" w:author="CeOlivais11" w:date="2017-12-29T09:54:00Z">
        <w:r>
          <w:rPr>
            <w:rFonts w:ascii="Times New Roman" w:hAnsi="Times New Roman" w:cs="Times New Roman"/>
            <w:sz w:val="24"/>
            <w:szCs w:val="24"/>
          </w:rPr>
          <w:t>10</w:t>
        </w:r>
      </w:ins>
      <w:r w:rsidRPr="007B0F90">
        <w:rPr>
          <w:rFonts w:ascii="Times New Roman" w:hAnsi="Times New Roman" w:cs="Times New Roman"/>
          <w:sz w:val="24"/>
          <w:szCs w:val="24"/>
        </w:rPr>
        <w:t xml:space="preserve"> (19</w:t>
      </w:r>
      <w:r>
        <w:rPr>
          <w:rFonts w:ascii="Times New Roman" w:hAnsi="Times New Roman" w:cs="Times New Roman"/>
          <w:sz w:val="24"/>
          <w:szCs w:val="24"/>
        </w:rPr>
        <w:t>.</w:t>
      </w:r>
      <w:r w:rsidRPr="007B0F90">
        <w:rPr>
          <w:rFonts w:ascii="Times New Roman" w:hAnsi="Times New Roman" w:cs="Times New Roman"/>
          <w:sz w:val="24"/>
          <w:szCs w:val="24"/>
        </w:rPr>
        <w:t>23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mencionam não se envolver em violência e </w:t>
      </w:r>
      <w:ins w:id="583" w:author="CeOlivais11" w:date="2017-12-27T17:22:00Z">
        <w:r>
          <w:rPr>
            <w:rFonts w:ascii="Times New Roman" w:hAnsi="Times New Roman" w:cs="Times New Roman"/>
            <w:sz w:val="24"/>
            <w:szCs w:val="24"/>
          </w:rPr>
          <w:t>quatro</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não sabem como evitar/diminuir o seu envolvimento. </w:t>
      </w:r>
    </w:p>
    <w:p w14:paraId="5FF66030" w14:textId="3D611558" w:rsidR="00E23FA4" w:rsidRDefault="00E23FA4" w:rsidP="00AA45E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No parâmetro dissonância étnica/social, na sua maioria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30</w:t>
      </w:r>
      <w:r>
        <w:rPr>
          <w:rFonts w:ascii="Times New Roman" w:hAnsi="Times New Roman" w:cs="Times New Roman"/>
          <w:sz w:val="24"/>
          <w:szCs w:val="24"/>
        </w:rPr>
        <w:t>,</w:t>
      </w:r>
      <w:r w:rsidRPr="007B0F90">
        <w:rPr>
          <w:rFonts w:ascii="Times New Roman" w:hAnsi="Times New Roman" w:cs="Times New Roman"/>
          <w:sz w:val="24"/>
          <w:szCs w:val="24"/>
        </w:rPr>
        <w:t xml:space="preserve"> 57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os jovens </w:t>
      </w:r>
      <w:ins w:id="584" w:author="CeOlivais11" w:date="2017-12-29T09:57:00Z">
        <w:r>
          <w:rPr>
            <w:rFonts w:ascii="Times New Roman" w:hAnsi="Times New Roman" w:cs="Times New Roman"/>
            <w:sz w:val="24"/>
            <w:szCs w:val="24"/>
          </w:rPr>
          <w:t xml:space="preserve">referem </w:t>
        </w:r>
      </w:ins>
      <w:ins w:id="585" w:author="CeOlivais11" w:date="2018-01-26T12:35:00Z">
        <w:r>
          <w:rPr>
            <w:rFonts w:ascii="Times New Roman" w:hAnsi="Times New Roman" w:cs="Times New Roman"/>
            <w:sz w:val="24"/>
            <w:szCs w:val="24"/>
          </w:rPr>
          <w:t>ter</w:t>
        </w:r>
      </w:ins>
      <w:ins w:id="586" w:author="CeOlivais11" w:date="2017-12-29T09:57:00Z">
        <w:r>
          <w:rPr>
            <w:rFonts w:ascii="Times New Roman" w:hAnsi="Times New Roman" w:cs="Times New Roman"/>
            <w:sz w:val="24"/>
            <w:szCs w:val="24"/>
          </w:rPr>
          <w:t xml:space="preserve"> nacionalidade Portuguesa</w:t>
        </w:r>
      </w:ins>
      <w:r w:rsidRPr="007B0F90">
        <w:rPr>
          <w:rFonts w:ascii="Times New Roman" w:hAnsi="Times New Roman" w:cs="Times New Roman"/>
          <w:sz w:val="24"/>
          <w:szCs w:val="24"/>
        </w:rPr>
        <w:t xml:space="preserve"> (</w:t>
      </w:r>
      <w:ins w:id="587" w:author="CeOlivais11" w:date="2018-01-26T12:35:00Z">
        <w:r>
          <w:rPr>
            <w:rFonts w:ascii="Times New Roman" w:hAnsi="Times New Roman" w:cs="Times New Roman"/>
            <w:sz w:val="24"/>
            <w:szCs w:val="24"/>
          </w:rPr>
          <w:t xml:space="preserve">dos quais 13, 25%, são </w:t>
        </w:r>
      </w:ins>
      <w:r w:rsidRPr="007B0F90">
        <w:rPr>
          <w:rFonts w:ascii="Times New Roman" w:hAnsi="Times New Roman" w:cs="Times New Roman"/>
          <w:sz w:val="24"/>
          <w:szCs w:val="24"/>
        </w:rPr>
        <w:t>filhos de estrangeiros</w:t>
      </w:r>
      <w:ins w:id="588" w:author="CeOlivais11" w:date="2017-12-29T09:58:00Z">
        <w:r>
          <w:rPr>
            <w:rFonts w:ascii="Times New Roman" w:hAnsi="Times New Roman" w:cs="Times New Roman"/>
            <w:sz w:val="24"/>
            <w:szCs w:val="24"/>
          </w:rPr>
          <w:t xml:space="preserve"> </w:t>
        </w:r>
      </w:ins>
      <w:r w:rsidRPr="007B0F90">
        <w:rPr>
          <w:rFonts w:ascii="Times New Roman" w:hAnsi="Times New Roman" w:cs="Times New Roman"/>
          <w:sz w:val="24"/>
          <w:szCs w:val="24"/>
        </w:rPr>
        <w:t>nasc</w:t>
      </w:r>
      <w:ins w:id="589" w:author="CeOlivais11" w:date="2017-12-29T09:58:00Z">
        <w:r>
          <w:rPr>
            <w:rFonts w:ascii="Times New Roman" w:hAnsi="Times New Roman" w:cs="Times New Roman"/>
            <w:sz w:val="24"/>
            <w:szCs w:val="24"/>
          </w:rPr>
          <w:t xml:space="preserve">idos </w:t>
        </w:r>
      </w:ins>
      <w:r w:rsidRPr="007B0F90">
        <w:rPr>
          <w:rFonts w:ascii="Times New Roman" w:hAnsi="Times New Roman" w:cs="Times New Roman"/>
          <w:sz w:val="24"/>
          <w:szCs w:val="24"/>
        </w:rPr>
        <w:t xml:space="preserve">em Portugal; </w:t>
      </w:r>
      <w:ins w:id="590" w:author="CeOlivais11" w:date="2017-12-27T17:22:00Z">
        <w:r>
          <w:rPr>
            <w:rFonts w:ascii="Times New Roman" w:hAnsi="Times New Roman" w:cs="Times New Roman"/>
            <w:sz w:val="24"/>
            <w:szCs w:val="24"/>
          </w:rPr>
          <w:t>sete</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são de origem africana e dois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são de etnia cigana</w:t>
      </w:r>
      <w:ins w:id="591" w:author="CeOlivais11" w:date="2018-01-26T12:40:00Z">
        <w:r>
          <w:rPr>
            <w:rFonts w:ascii="Times New Roman" w:hAnsi="Times New Roman" w:cs="Times New Roman"/>
            <w:sz w:val="24"/>
            <w:szCs w:val="24"/>
          </w:rPr>
          <w:t>. N</w:t>
        </w:r>
      </w:ins>
      <w:r w:rsidRPr="007B0F90">
        <w:rPr>
          <w:rFonts w:ascii="Times New Roman" w:hAnsi="Times New Roman" w:cs="Times New Roman"/>
          <w:sz w:val="24"/>
          <w:szCs w:val="24"/>
        </w:rPr>
        <w:t>ão referencia</w:t>
      </w:r>
      <w:ins w:id="592" w:author="CeOlivais11" w:date="2018-01-26T12:40:00Z">
        <w:r>
          <w:rPr>
            <w:rFonts w:ascii="Times New Roman" w:hAnsi="Times New Roman" w:cs="Times New Roman"/>
            <w:sz w:val="24"/>
            <w:szCs w:val="24"/>
          </w:rPr>
          <w:t>m</w:t>
        </w:r>
      </w:ins>
      <w:r w:rsidRPr="007B0F90">
        <w:rPr>
          <w:rFonts w:ascii="Times New Roman" w:hAnsi="Times New Roman" w:cs="Times New Roman"/>
          <w:sz w:val="24"/>
          <w:szCs w:val="24"/>
        </w:rPr>
        <w:t xml:space="preserve"> dificuldade</w:t>
      </w:r>
      <w:ins w:id="593" w:author="CeOlivais11" w:date="2018-01-26T12:40:00Z">
        <w:r>
          <w:rPr>
            <w:rFonts w:ascii="Times New Roman" w:hAnsi="Times New Roman" w:cs="Times New Roman"/>
            <w:sz w:val="24"/>
            <w:szCs w:val="24"/>
          </w:rPr>
          <w:t>s</w:t>
        </w:r>
      </w:ins>
      <w:r w:rsidRPr="007B0F90">
        <w:rPr>
          <w:rFonts w:ascii="Times New Roman" w:hAnsi="Times New Roman" w:cs="Times New Roman"/>
          <w:sz w:val="24"/>
          <w:szCs w:val="24"/>
        </w:rPr>
        <w:t xml:space="preserve"> com a língua portuguesa, nem estatuto de minoria</w:t>
      </w:r>
      <w:ins w:id="594" w:author="CeOlivais11" w:date="2018-01-26T12:40:00Z">
        <w:r>
          <w:rPr>
            <w:rFonts w:ascii="Times New Roman" w:hAnsi="Times New Roman" w:cs="Times New Roman"/>
            <w:sz w:val="24"/>
            <w:szCs w:val="24"/>
          </w:rPr>
          <w:t xml:space="preserve"> e</w:t>
        </w:r>
      </w:ins>
      <w:r w:rsidRPr="007B0F90">
        <w:rPr>
          <w:rFonts w:ascii="Times New Roman" w:hAnsi="Times New Roman" w:cs="Times New Roman"/>
          <w:sz w:val="24"/>
          <w:szCs w:val="24"/>
        </w:rPr>
        <w:t xml:space="preserve"> 48 </w:t>
      </w:r>
      <w:r>
        <w:rPr>
          <w:rFonts w:ascii="Times New Roman" w:hAnsi="Times New Roman" w:cs="Times New Roman"/>
          <w:sz w:val="24"/>
          <w:szCs w:val="24"/>
        </w:rPr>
        <w:t>participantes</w:t>
      </w:r>
      <w:r w:rsidRPr="007B0F90">
        <w:rPr>
          <w:rFonts w:ascii="Times New Roman" w:hAnsi="Times New Roman" w:cs="Times New Roman"/>
          <w:sz w:val="24"/>
          <w:szCs w:val="24"/>
        </w:rPr>
        <w:t xml:space="preserve"> (92</w:t>
      </w:r>
      <w:r>
        <w:rPr>
          <w:rFonts w:ascii="Times New Roman" w:hAnsi="Times New Roman" w:cs="Times New Roman"/>
          <w:sz w:val="24"/>
          <w:szCs w:val="24"/>
        </w:rPr>
        <w:t>.</w:t>
      </w:r>
      <w:r w:rsidRPr="007B0F90">
        <w:rPr>
          <w:rFonts w:ascii="Times New Roman" w:hAnsi="Times New Roman" w:cs="Times New Roman"/>
          <w:sz w:val="24"/>
          <w:szCs w:val="24"/>
        </w:rPr>
        <w:t>30</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ins w:id="595" w:author="CeOlivais11" w:date="2018-01-26T12:41:00Z">
        <w:r>
          <w:rPr>
            <w:rFonts w:ascii="Times New Roman" w:hAnsi="Times New Roman" w:cs="Times New Roman"/>
            <w:sz w:val="24"/>
            <w:szCs w:val="24"/>
          </w:rPr>
          <w:t>n</w:t>
        </w:r>
      </w:ins>
      <w:r w:rsidRPr="007B0F90">
        <w:rPr>
          <w:rFonts w:ascii="Times New Roman" w:hAnsi="Times New Roman" w:cs="Times New Roman"/>
          <w:sz w:val="24"/>
          <w:szCs w:val="24"/>
        </w:rPr>
        <w:t>ão experi</w:t>
      </w:r>
      <w:ins w:id="596" w:author="CeOlivais11" w:date="2018-01-26T12:45:00Z">
        <w:r>
          <w:rPr>
            <w:rFonts w:ascii="Times New Roman" w:hAnsi="Times New Roman" w:cs="Times New Roman"/>
            <w:sz w:val="24"/>
            <w:szCs w:val="24"/>
          </w:rPr>
          <w:t>e</w:t>
        </w:r>
      </w:ins>
      <w:r w:rsidRPr="007B0F90">
        <w:rPr>
          <w:rFonts w:ascii="Times New Roman" w:hAnsi="Times New Roman" w:cs="Times New Roman"/>
          <w:sz w:val="24"/>
          <w:szCs w:val="24"/>
        </w:rPr>
        <w:t>ncia</w:t>
      </w:r>
      <w:ins w:id="597" w:author="CeOlivais11" w:date="2018-01-26T12:41:00Z">
        <w:r>
          <w:rPr>
            <w:rFonts w:ascii="Times New Roman" w:hAnsi="Times New Roman" w:cs="Times New Roman"/>
            <w:sz w:val="24"/>
            <w:szCs w:val="24"/>
          </w:rPr>
          <w:t>ram</w:t>
        </w:r>
      </w:ins>
      <w:r w:rsidRPr="007B0F90">
        <w:rPr>
          <w:rFonts w:ascii="Times New Roman" w:hAnsi="Times New Roman" w:cs="Times New Roman"/>
          <w:sz w:val="24"/>
          <w:szCs w:val="24"/>
        </w:rPr>
        <w:t xml:space="preserve"> discriminação, sent</w:t>
      </w:r>
      <w:ins w:id="598" w:author="CeOlivais11" w:date="2018-01-26T12:41:00Z">
        <w:r>
          <w:rPr>
            <w:rFonts w:ascii="Times New Roman" w:hAnsi="Times New Roman" w:cs="Times New Roman"/>
            <w:sz w:val="24"/>
            <w:szCs w:val="24"/>
          </w:rPr>
          <w:t>em</w:t>
        </w:r>
      </w:ins>
      <w:r w:rsidRPr="007B0F90">
        <w:rPr>
          <w:rFonts w:ascii="Times New Roman" w:hAnsi="Times New Roman" w:cs="Times New Roman"/>
          <w:sz w:val="24"/>
          <w:szCs w:val="24"/>
        </w:rPr>
        <w:t>-se integrados no país</w:t>
      </w:r>
      <w:ins w:id="599" w:author="CeOlivais11" w:date="2018-01-26T12:41:00Z">
        <w:r>
          <w:rPr>
            <w:rFonts w:ascii="Times New Roman" w:hAnsi="Times New Roman" w:cs="Times New Roman"/>
            <w:sz w:val="24"/>
            <w:szCs w:val="24"/>
          </w:rPr>
          <w:t xml:space="preserve"> e</w:t>
        </w:r>
      </w:ins>
      <w:r w:rsidRPr="007B0F90">
        <w:rPr>
          <w:rFonts w:ascii="Times New Roman" w:hAnsi="Times New Roman" w:cs="Times New Roman"/>
          <w:sz w:val="24"/>
          <w:szCs w:val="24"/>
        </w:rPr>
        <w:t xml:space="preserve"> não acreditam que a discriminação possa aumentar. Contudo, </w:t>
      </w:r>
      <w:ins w:id="600" w:author="CeOlivais11" w:date="2017-12-29T09:54:00Z">
        <w:r>
          <w:rPr>
            <w:rFonts w:ascii="Times New Roman" w:hAnsi="Times New Roman" w:cs="Times New Roman"/>
            <w:sz w:val="24"/>
            <w:szCs w:val="24"/>
          </w:rPr>
          <w:t>quatro</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jovens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narram experiências de discriminação, </w:t>
      </w:r>
      <w:ins w:id="601" w:author="CeOlivais11" w:date="2017-12-27T17:22:00Z">
        <w:r>
          <w:rPr>
            <w:rFonts w:ascii="Times New Roman" w:hAnsi="Times New Roman" w:cs="Times New Roman"/>
            <w:sz w:val="24"/>
            <w:szCs w:val="24"/>
          </w:rPr>
          <w:t>três</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 xml:space="preserve">por motivos raciais e </w:t>
      </w:r>
      <w:ins w:id="602" w:author="CeOlivais11" w:date="2017-12-27T17:22:00Z">
        <w:r>
          <w:rPr>
            <w:rFonts w:ascii="Times New Roman" w:hAnsi="Times New Roman" w:cs="Times New Roman"/>
            <w:sz w:val="24"/>
            <w:szCs w:val="24"/>
          </w:rPr>
          <w:t>um</w:t>
        </w:r>
      </w:ins>
      <w:r w:rsidRPr="007B0F90">
        <w:rPr>
          <w:rFonts w:ascii="Times New Roman" w:hAnsi="Times New Roman" w:cs="Times New Roman"/>
          <w:sz w:val="24"/>
          <w:szCs w:val="24"/>
        </w:rPr>
        <w:t xml:space="preserve"> por motivos familiares (</w:t>
      </w:r>
      <w:r w:rsidRPr="002337B2">
        <w:rPr>
          <w:rFonts w:ascii="Times New Roman" w:hAnsi="Times New Roman" w:cs="Times New Roman"/>
          <w:i/>
          <w:iCs/>
          <w:sz w:val="24"/>
          <w:szCs w:val="24"/>
        </w:rPr>
        <w:t>os meus pais chamavam-me drogado</w:t>
      </w:r>
      <w:r w:rsidRPr="007B0F90">
        <w:rPr>
          <w:rFonts w:ascii="Times New Roman" w:hAnsi="Times New Roman" w:cs="Times New Roman"/>
          <w:sz w:val="24"/>
          <w:szCs w:val="24"/>
        </w:rPr>
        <w:t>).</w:t>
      </w:r>
      <w:ins w:id="603" w:author="CeOlivais11" w:date="2017-12-21T17:40:00Z">
        <w:r>
          <w:rPr>
            <w:rFonts w:ascii="Times New Roman" w:hAnsi="Times New Roman" w:cs="Times New Roman"/>
            <w:sz w:val="24"/>
            <w:szCs w:val="24"/>
          </w:rPr>
          <w:t xml:space="preserve"> </w:t>
        </w:r>
      </w:ins>
      <w:ins w:id="604" w:author="CeOlivais11" w:date="2018-01-26T12:42:00Z">
        <w:r>
          <w:rPr>
            <w:rFonts w:ascii="Times New Roman" w:hAnsi="Times New Roman" w:cs="Times New Roman"/>
            <w:sz w:val="24"/>
            <w:szCs w:val="24"/>
          </w:rPr>
          <w:t xml:space="preserve">A </w:t>
        </w:r>
      </w:ins>
      <w:r w:rsidRPr="007B0F90">
        <w:rPr>
          <w:rFonts w:ascii="Times New Roman" w:hAnsi="Times New Roman" w:cs="Times New Roman"/>
          <w:sz w:val="24"/>
          <w:szCs w:val="24"/>
        </w:rPr>
        <w:t xml:space="preserve">vivência em bairros sociais e/ou degradados </w:t>
      </w:r>
      <w:ins w:id="605" w:author="CeOlivais11" w:date="2018-01-26T12:42:00Z">
        <w:r>
          <w:rPr>
            <w:rFonts w:ascii="Times New Roman" w:hAnsi="Times New Roman" w:cs="Times New Roman"/>
            <w:sz w:val="24"/>
            <w:szCs w:val="24"/>
          </w:rPr>
          <w:t xml:space="preserve">não é perspetivada </w:t>
        </w:r>
      </w:ins>
      <w:r w:rsidRPr="007B0F90">
        <w:rPr>
          <w:rFonts w:ascii="Times New Roman" w:hAnsi="Times New Roman" w:cs="Times New Roman"/>
          <w:sz w:val="24"/>
          <w:szCs w:val="24"/>
        </w:rPr>
        <w:t xml:space="preserve">como uma situação de dissonância social/cultural. </w:t>
      </w:r>
      <w:ins w:id="606" w:author="CeOlivais11" w:date="2018-01-26T12:43:00Z">
        <w:r>
          <w:rPr>
            <w:rFonts w:ascii="Times New Roman" w:hAnsi="Times New Roman" w:cs="Times New Roman"/>
            <w:sz w:val="24"/>
            <w:szCs w:val="24"/>
          </w:rPr>
          <w:t>A</w:t>
        </w:r>
      </w:ins>
      <w:r w:rsidRPr="007B0F90">
        <w:rPr>
          <w:rFonts w:ascii="Times New Roman" w:hAnsi="Times New Roman" w:cs="Times New Roman"/>
          <w:sz w:val="24"/>
          <w:szCs w:val="24"/>
        </w:rPr>
        <w:t xml:space="preserve">penas </w:t>
      </w:r>
      <w:ins w:id="607" w:author="CeOlivais11" w:date="2017-12-29T09:54:00Z">
        <w:r>
          <w:rPr>
            <w:rFonts w:ascii="Times New Roman" w:hAnsi="Times New Roman" w:cs="Times New Roman"/>
            <w:sz w:val="24"/>
            <w:szCs w:val="24"/>
          </w:rPr>
          <w:t>três</w:t>
        </w:r>
      </w:ins>
      <w:r w:rsidRPr="007B0F90">
        <w:rPr>
          <w:rFonts w:ascii="Times New Roman" w:hAnsi="Times New Roman" w:cs="Times New Roman"/>
          <w:sz w:val="24"/>
          <w:szCs w:val="24"/>
        </w:rPr>
        <w:t xml:space="preserve"> </w:t>
      </w:r>
      <w:r>
        <w:rPr>
          <w:rFonts w:ascii="Times New Roman" w:hAnsi="Times New Roman" w:cs="Times New Roman"/>
          <w:sz w:val="24"/>
          <w:szCs w:val="24"/>
        </w:rPr>
        <w:t>participantes</w:t>
      </w:r>
      <w:r w:rsidRPr="007B0F90">
        <w:rPr>
          <w:rFonts w:ascii="Times New Roman" w:hAnsi="Times New Roman" w:cs="Times New Roman"/>
          <w:sz w:val="24"/>
          <w:szCs w:val="24"/>
        </w:rPr>
        <w:t xml:space="preserve">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ins w:id="608" w:author="CeOlivais11" w:date="2018-01-26T12:43:00Z">
        <w:r>
          <w:rPr>
            <w:rFonts w:ascii="Times New Roman" w:hAnsi="Times New Roman" w:cs="Times New Roman"/>
            <w:sz w:val="24"/>
            <w:szCs w:val="24"/>
          </w:rPr>
          <w:t>referem</w:t>
        </w:r>
      </w:ins>
      <w:r w:rsidRPr="007B0F90">
        <w:rPr>
          <w:rFonts w:ascii="Times New Roman" w:hAnsi="Times New Roman" w:cs="Times New Roman"/>
          <w:sz w:val="24"/>
          <w:szCs w:val="24"/>
        </w:rPr>
        <w:t xml:space="preserve"> a necessidade de abandonar o comportamento delinquente com vista a melhorar a</w:t>
      </w:r>
      <w:ins w:id="609" w:author="CeOlivais11" w:date="2018-01-26T12:43:00Z">
        <w:r>
          <w:rPr>
            <w:rFonts w:ascii="Times New Roman" w:hAnsi="Times New Roman" w:cs="Times New Roman"/>
            <w:sz w:val="24"/>
            <w:szCs w:val="24"/>
          </w:rPr>
          <w:t xml:space="preserve"> sua</w:t>
        </w:r>
      </w:ins>
      <w:r w:rsidRPr="007B0F90">
        <w:rPr>
          <w:rFonts w:ascii="Times New Roman" w:hAnsi="Times New Roman" w:cs="Times New Roman"/>
          <w:sz w:val="24"/>
          <w:szCs w:val="24"/>
        </w:rPr>
        <w:t xml:space="preserve"> integração social.</w:t>
      </w:r>
    </w:p>
    <w:p w14:paraId="09D4FBC4" w14:textId="77777777" w:rsidR="00E23FA4" w:rsidRDefault="00E23FA4" w:rsidP="007B0F90">
      <w:pPr>
        <w:numPr>
          <w:ins w:id="610" w:author="CeOlivais11" w:date="2018-01-26T12:36:00Z"/>
        </w:numPr>
        <w:spacing w:after="0" w:line="480" w:lineRule="auto"/>
        <w:ind w:firstLine="426"/>
        <w:jc w:val="both"/>
        <w:rPr>
          <w:ins w:id="611" w:author="CeOlivais11" w:date="2018-01-26T12:36:00Z"/>
          <w:rFonts w:ascii="Times New Roman" w:hAnsi="Times New Roman" w:cs="Times New Roman"/>
          <w:b/>
          <w:bCs/>
          <w:i/>
          <w:iCs/>
          <w:sz w:val="24"/>
          <w:szCs w:val="24"/>
        </w:rPr>
      </w:pPr>
    </w:p>
    <w:p w14:paraId="4ACB3803" w14:textId="77777777" w:rsidR="00E23FA4" w:rsidRPr="008B4AA7" w:rsidRDefault="00E23FA4" w:rsidP="007B0F90">
      <w:pPr>
        <w:spacing w:after="0" w:line="480" w:lineRule="auto"/>
        <w:ind w:firstLine="426"/>
        <w:jc w:val="both"/>
        <w:rPr>
          <w:rFonts w:ascii="Times New Roman" w:hAnsi="Times New Roman" w:cs="Times New Roman"/>
          <w:b/>
          <w:bCs/>
          <w:i/>
          <w:iCs/>
          <w:sz w:val="24"/>
          <w:szCs w:val="24"/>
        </w:rPr>
      </w:pPr>
      <w:r w:rsidRPr="008B4AA7">
        <w:rPr>
          <w:rFonts w:ascii="Times New Roman" w:hAnsi="Times New Roman" w:cs="Times New Roman"/>
          <w:b/>
          <w:bCs/>
          <w:i/>
          <w:iCs/>
          <w:sz w:val="24"/>
          <w:szCs w:val="24"/>
        </w:rPr>
        <w:t>Área da Relações Familiares</w:t>
      </w:r>
    </w:p>
    <w:p w14:paraId="7130B290" w14:textId="0C9F2C9B" w:rsidR="00E23FA4" w:rsidRPr="007B0F90" w:rsidRDefault="00E23FA4" w:rsidP="008C17B5">
      <w:pPr>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Considerando o parâmetro rede social, os jovens assumem como elementos da sua rede social atual a família e a escola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34</w:t>
      </w:r>
      <w:r>
        <w:rPr>
          <w:rFonts w:ascii="Times New Roman" w:hAnsi="Times New Roman" w:cs="Times New Roman"/>
          <w:sz w:val="24"/>
          <w:szCs w:val="24"/>
        </w:rPr>
        <w:t>,</w:t>
      </w:r>
      <w:r w:rsidRPr="007B0F90">
        <w:rPr>
          <w:rFonts w:ascii="Times New Roman" w:hAnsi="Times New Roman" w:cs="Times New Roman"/>
          <w:sz w:val="24"/>
          <w:szCs w:val="24"/>
        </w:rPr>
        <w:t xml:space="preserve"> 65</w:t>
      </w:r>
      <w:r>
        <w:rPr>
          <w:rFonts w:ascii="Times New Roman" w:hAnsi="Times New Roman" w:cs="Times New Roman"/>
          <w:sz w:val="24"/>
          <w:szCs w:val="24"/>
        </w:rPr>
        <w:t>.</w:t>
      </w:r>
      <w:r w:rsidRPr="007B0F90">
        <w:rPr>
          <w:rFonts w:ascii="Times New Roman" w:hAnsi="Times New Roman" w:cs="Times New Roman"/>
          <w:sz w:val="24"/>
          <w:szCs w:val="24"/>
        </w:rPr>
        <w:t>38</w:t>
      </w:r>
      <w:r>
        <w:rPr>
          <w:rFonts w:ascii="Times New Roman" w:hAnsi="Times New Roman" w:cs="Times New Roman"/>
          <w:sz w:val="24"/>
          <w:szCs w:val="24"/>
        </w:rPr>
        <w:t xml:space="preserve"> </w:t>
      </w:r>
      <w:r w:rsidRPr="007B0F90">
        <w:rPr>
          <w:rFonts w:ascii="Times New Roman" w:hAnsi="Times New Roman" w:cs="Times New Roman"/>
          <w:sz w:val="24"/>
          <w:szCs w:val="24"/>
        </w:rPr>
        <w:t>%); a família, os amigos e a escola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7</w:t>
      </w:r>
      <w:r>
        <w:rPr>
          <w:rFonts w:ascii="Times New Roman" w:hAnsi="Times New Roman" w:cs="Times New Roman"/>
          <w:sz w:val="24"/>
          <w:szCs w:val="24"/>
        </w:rPr>
        <w:t>,</w:t>
      </w:r>
      <w:r w:rsidRPr="007B0F90">
        <w:rPr>
          <w:rFonts w:ascii="Times New Roman" w:hAnsi="Times New Roman" w:cs="Times New Roman"/>
          <w:sz w:val="24"/>
          <w:szCs w:val="24"/>
        </w:rPr>
        <w:t xml:space="preserve"> 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a família e amigos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4</w:t>
      </w:r>
      <w:r>
        <w:rPr>
          <w:rFonts w:ascii="Times New Roman" w:hAnsi="Times New Roman" w:cs="Times New Roman"/>
          <w:sz w:val="24"/>
          <w:szCs w:val="24"/>
        </w:rPr>
        <w:t>,</w:t>
      </w:r>
      <w:r w:rsidRPr="007B0F90">
        <w:rPr>
          <w:rFonts w:ascii="Times New Roman" w:hAnsi="Times New Roman" w:cs="Times New Roman"/>
          <w:sz w:val="24"/>
          <w:szCs w:val="24"/>
        </w:rPr>
        <w:t xml:space="preserve">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a família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6</w:t>
      </w:r>
      <w:r>
        <w:rPr>
          <w:rFonts w:ascii="Times New Roman" w:hAnsi="Times New Roman" w:cs="Times New Roman"/>
          <w:sz w:val="24"/>
          <w:szCs w:val="24"/>
        </w:rPr>
        <w:t>,</w:t>
      </w:r>
      <w:r w:rsidRPr="007B0F90">
        <w:rPr>
          <w:rFonts w:ascii="Times New Roman" w:hAnsi="Times New Roman" w:cs="Times New Roman"/>
          <w:sz w:val="24"/>
          <w:szCs w:val="24"/>
        </w:rPr>
        <w:t xml:space="preserve">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e apenas a mãe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 Uma vez que se encontram em centro educativo, a frequência escolar dos cursos de educação e formação de adultos constitu</w:t>
      </w:r>
      <w:ins w:id="612" w:author="CeOlivais11" w:date="2018-01-26T12:46:00Z">
        <w:r>
          <w:rPr>
            <w:rFonts w:ascii="Times New Roman" w:hAnsi="Times New Roman" w:cs="Times New Roman"/>
            <w:sz w:val="24"/>
            <w:szCs w:val="24"/>
          </w:rPr>
          <w:t>í</w:t>
        </w:r>
      </w:ins>
      <w:r w:rsidRPr="007B0F90">
        <w:rPr>
          <w:rFonts w:ascii="Times New Roman" w:hAnsi="Times New Roman" w:cs="Times New Roman"/>
          <w:sz w:val="24"/>
          <w:szCs w:val="24"/>
        </w:rPr>
        <w:t xml:space="preserve"> um</w:t>
      </w:r>
      <w:ins w:id="613" w:author="CeOlivais11" w:date="2017-12-21T17:41:00Z">
        <w:r>
          <w:rPr>
            <w:rFonts w:ascii="Times New Roman" w:hAnsi="Times New Roman" w:cs="Times New Roman"/>
            <w:sz w:val="24"/>
            <w:szCs w:val="24"/>
          </w:rPr>
          <w:t>a</w:t>
        </w:r>
      </w:ins>
      <w:r w:rsidRPr="007B0F90">
        <w:rPr>
          <w:rFonts w:ascii="Times New Roman" w:hAnsi="Times New Roman" w:cs="Times New Roman"/>
          <w:sz w:val="24"/>
          <w:szCs w:val="24"/>
        </w:rPr>
        <w:t xml:space="preserve"> </w:t>
      </w:r>
      <w:ins w:id="614" w:author="CeOlivais11" w:date="2017-12-21T17:41:00Z">
        <w:r w:rsidRPr="007B0F90">
          <w:rPr>
            <w:rFonts w:ascii="Times New Roman" w:hAnsi="Times New Roman" w:cs="Times New Roman"/>
            <w:sz w:val="24"/>
            <w:szCs w:val="24"/>
          </w:rPr>
          <w:t>parte r</w:t>
        </w:r>
        <w:r>
          <w:rPr>
            <w:rFonts w:ascii="Times New Roman" w:hAnsi="Times New Roman" w:cs="Times New Roman"/>
            <w:sz w:val="24"/>
            <w:szCs w:val="24"/>
          </w:rPr>
          <w:t xml:space="preserve">elevante da rede social pessoal e um </w:t>
        </w:r>
      </w:ins>
      <w:r w:rsidRPr="007B0F90">
        <w:rPr>
          <w:rFonts w:ascii="Times New Roman" w:hAnsi="Times New Roman" w:cs="Times New Roman"/>
          <w:sz w:val="24"/>
          <w:szCs w:val="24"/>
        </w:rPr>
        <w:t xml:space="preserve">lugar privilegiado de interação social e de estabelecimento de vínculos relacionais </w:t>
      </w:r>
      <w:r w:rsidRPr="007B0F90">
        <w:rPr>
          <w:rFonts w:ascii="Times New Roman" w:hAnsi="Times New Roman" w:cs="Times New Roman"/>
          <w:sz w:val="24"/>
          <w:szCs w:val="24"/>
        </w:rPr>
        <w:lastRenderedPageBreak/>
        <w:t>com adultos e pares. No que respeita ao número de pessoas da rede pessoal, 40 jovens (76</w:t>
      </w:r>
      <w:r>
        <w:rPr>
          <w:rFonts w:ascii="Times New Roman" w:hAnsi="Times New Roman" w:cs="Times New Roman"/>
          <w:sz w:val="24"/>
          <w:szCs w:val="24"/>
        </w:rPr>
        <w:t>.</w:t>
      </w:r>
      <w:r w:rsidRPr="007B0F90">
        <w:rPr>
          <w:rFonts w:ascii="Times New Roman" w:hAnsi="Times New Roman" w:cs="Times New Roman"/>
          <w:sz w:val="24"/>
          <w:szCs w:val="24"/>
        </w:rPr>
        <w:t>92</w:t>
      </w:r>
      <w:r>
        <w:rPr>
          <w:rFonts w:ascii="Times New Roman" w:hAnsi="Times New Roman" w:cs="Times New Roman"/>
          <w:sz w:val="24"/>
          <w:szCs w:val="24"/>
        </w:rPr>
        <w:t xml:space="preserve"> </w:t>
      </w:r>
      <w:r w:rsidRPr="007B0F90">
        <w:rPr>
          <w:rFonts w:ascii="Times New Roman" w:hAnsi="Times New Roman" w:cs="Times New Roman"/>
          <w:sz w:val="24"/>
          <w:szCs w:val="24"/>
        </w:rPr>
        <w:t>%) mencionam que esta diminuiu, referindo como causa as limitações impostas no cumprimento da sua medida de internamento. Contudo 10 (19</w:t>
      </w:r>
      <w:r>
        <w:rPr>
          <w:rFonts w:ascii="Times New Roman" w:hAnsi="Times New Roman" w:cs="Times New Roman"/>
          <w:sz w:val="24"/>
          <w:szCs w:val="24"/>
        </w:rPr>
        <w:t>.</w:t>
      </w:r>
      <w:r w:rsidRPr="007B0F90">
        <w:rPr>
          <w:rFonts w:ascii="Times New Roman" w:hAnsi="Times New Roman" w:cs="Times New Roman"/>
          <w:sz w:val="24"/>
          <w:szCs w:val="24"/>
        </w:rPr>
        <w:t>23</w:t>
      </w:r>
      <w:r>
        <w:rPr>
          <w:rFonts w:ascii="Times New Roman" w:hAnsi="Times New Roman" w:cs="Times New Roman"/>
          <w:sz w:val="24"/>
          <w:szCs w:val="24"/>
        </w:rPr>
        <w:t xml:space="preserve"> </w:t>
      </w:r>
      <w:r w:rsidRPr="007B0F90">
        <w:rPr>
          <w:rFonts w:ascii="Times New Roman" w:hAnsi="Times New Roman" w:cs="Times New Roman"/>
          <w:sz w:val="24"/>
          <w:szCs w:val="24"/>
        </w:rPr>
        <w:t>%) consideram que a rede social pessoal se manteve.</w:t>
      </w:r>
    </w:p>
    <w:p w14:paraId="743F3898" w14:textId="2AF627FE" w:rsidR="00E23FA4" w:rsidRPr="007B0F90" w:rsidRDefault="00E23FA4"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Rel</w:t>
      </w:r>
      <w:ins w:id="615" w:author="CeOlivais11" w:date="2017-12-29T09:59:00Z">
        <w:r>
          <w:rPr>
            <w:rFonts w:ascii="Times New Roman" w:hAnsi="Times New Roman" w:cs="Times New Roman"/>
            <w:sz w:val="24"/>
            <w:szCs w:val="24"/>
          </w:rPr>
          <w:t>ativamente a</w:t>
        </w:r>
      </w:ins>
      <w:r w:rsidRPr="007B0F90">
        <w:rPr>
          <w:rFonts w:ascii="Times New Roman" w:hAnsi="Times New Roman" w:cs="Times New Roman"/>
          <w:sz w:val="24"/>
          <w:szCs w:val="24"/>
        </w:rPr>
        <w:t>os planos para aumentar a rede social pessoal no futuro, 25 jovens (48</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responde</w:t>
      </w:r>
      <w:ins w:id="616" w:author="CeOlivais11" w:date="2017-12-29T10:00:00Z">
        <w:r>
          <w:rPr>
            <w:rFonts w:ascii="Times New Roman" w:hAnsi="Times New Roman" w:cs="Times New Roman"/>
            <w:sz w:val="24"/>
            <w:szCs w:val="24"/>
          </w:rPr>
          <w:t>m</w:t>
        </w:r>
      </w:ins>
      <w:r w:rsidRPr="007B0F90">
        <w:rPr>
          <w:rFonts w:ascii="Times New Roman" w:hAnsi="Times New Roman" w:cs="Times New Roman"/>
          <w:sz w:val="24"/>
          <w:szCs w:val="24"/>
        </w:rPr>
        <w:t xml:space="preserve"> que não têm esse interesse, mas 22 </w:t>
      </w:r>
      <w:ins w:id="617" w:author="CeOlivais11" w:date="2017-12-27T17:23:00Z">
        <w:r>
          <w:rPr>
            <w:rFonts w:ascii="Times New Roman" w:hAnsi="Times New Roman" w:cs="Times New Roman"/>
            <w:sz w:val="24"/>
            <w:szCs w:val="24"/>
          </w:rPr>
          <w:t xml:space="preserve">jovens </w:t>
        </w:r>
      </w:ins>
      <w:r w:rsidRPr="007B0F90">
        <w:rPr>
          <w:rFonts w:ascii="Times New Roman" w:hAnsi="Times New Roman" w:cs="Times New Roman"/>
          <w:sz w:val="24"/>
          <w:szCs w:val="24"/>
        </w:rPr>
        <w:t>(42</w:t>
      </w:r>
      <w:r>
        <w:rPr>
          <w:rFonts w:ascii="Times New Roman" w:hAnsi="Times New Roman" w:cs="Times New Roman"/>
          <w:sz w:val="24"/>
          <w:szCs w:val="24"/>
        </w:rPr>
        <w:t>.</w:t>
      </w:r>
      <w:r w:rsidRPr="007B0F90">
        <w:rPr>
          <w:rFonts w:ascii="Times New Roman" w:hAnsi="Times New Roman" w:cs="Times New Roman"/>
          <w:sz w:val="24"/>
          <w:szCs w:val="24"/>
        </w:rPr>
        <w:t>30</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mencionam pretender aumentar a sua rede social, especificamente através do restabelecimento das relações com o grupo de pares </w:t>
      </w:r>
      <w:ins w:id="618" w:author="CeOlivais11" w:date="2018-01-26T12:49:00Z">
        <w:r>
          <w:rPr>
            <w:rFonts w:ascii="Times New Roman" w:hAnsi="Times New Roman" w:cs="Times New Roman"/>
            <w:sz w:val="24"/>
            <w:szCs w:val="24"/>
          </w:rPr>
          <w:t xml:space="preserve">anterior </w:t>
        </w:r>
      </w:ins>
      <w:r w:rsidRPr="007B0F90">
        <w:rPr>
          <w:rFonts w:ascii="Times New Roman" w:hAnsi="Times New Roman" w:cs="Times New Roman"/>
          <w:sz w:val="24"/>
          <w:szCs w:val="24"/>
        </w:rPr>
        <w:t>depois de terminada a medida de internamento. No que respeita às dificuldades no aumento do número de contactos com os elementos da rede social pessoal, 35 jovens (67</w:t>
      </w:r>
      <w:r>
        <w:rPr>
          <w:rFonts w:ascii="Times New Roman" w:hAnsi="Times New Roman" w:cs="Times New Roman"/>
          <w:sz w:val="24"/>
          <w:szCs w:val="24"/>
        </w:rPr>
        <w:t>.</w:t>
      </w:r>
      <w:r w:rsidRPr="007B0F90">
        <w:rPr>
          <w:rFonts w:ascii="Times New Roman" w:hAnsi="Times New Roman" w:cs="Times New Roman"/>
          <w:sz w:val="24"/>
          <w:szCs w:val="24"/>
        </w:rPr>
        <w:t>30</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não identificam quaisquer impedimentos verbalizando que bastará terminar a atual medida de internamento. Contudo, </w:t>
      </w:r>
      <w:ins w:id="619" w:author="CeOlivais11" w:date="2017-12-29T09:59:00Z">
        <w:r>
          <w:rPr>
            <w:rFonts w:ascii="Times New Roman" w:hAnsi="Times New Roman" w:cs="Times New Roman"/>
            <w:sz w:val="24"/>
            <w:szCs w:val="24"/>
          </w:rPr>
          <w:t>cinco</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jovens (9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apontam como dificuldades o facto de estarem a cumprir a atual medida, indicando como condições </w:t>
      </w:r>
      <w:r w:rsidRPr="002337B2">
        <w:rPr>
          <w:rFonts w:ascii="Times New Roman" w:hAnsi="Times New Roman" w:cs="Times New Roman"/>
          <w:i/>
          <w:iCs/>
          <w:sz w:val="24"/>
          <w:szCs w:val="24"/>
        </w:rPr>
        <w:t>acabar a medida</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w:t>
      </w:r>
      <w:r>
        <w:rPr>
          <w:rFonts w:ascii="Times New Roman" w:hAnsi="Times New Roman" w:cs="Times New Roman"/>
          <w:sz w:val="24"/>
          <w:szCs w:val="24"/>
        </w:rPr>
        <w:t>,</w:t>
      </w:r>
      <w:r w:rsidRPr="007B0F90">
        <w:rPr>
          <w:rFonts w:ascii="Times New Roman" w:hAnsi="Times New Roman" w:cs="Times New Roman"/>
          <w:sz w:val="24"/>
          <w:szCs w:val="24"/>
        </w:rPr>
        <w:t xml:space="preserve">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r w:rsidRPr="002337B2">
        <w:rPr>
          <w:rFonts w:ascii="Times New Roman" w:hAnsi="Times New Roman" w:cs="Times New Roman"/>
          <w:i/>
          <w:iCs/>
          <w:sz w:val="24"/>
          <w:szCs w:val="24"/>
        </w:rPr>
        <w:t>não ter mais problemas com a justiça</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w:t>
      </w:r>
      <w:r>
        <w:rPr>
          <w:rFonts w:ascii="Times New Roman" w:hAnsi="Times New Roman" w:cs="Times New Roman"/>
          <w:sz w:val="24"/>
          <w:szCs w:val="24"/>
        </w:rPr>
        <w:t>,</w:t>
      </w:r>
      <w:r w:rsidRPr="007B0F90">
        <w:rPr>
          <w:rFonts w:ascii="Times New Roman" w:hAnsi="Times New Roman" w:cs="Times New Roman"/>
          <w:sz w:val="24"/>
          <w:szCs w:val="24"/>
        </w:rPr>
        <w:t xml:space="preserve"> 1</w:t>
      </w:r>
      <w:r>
        <w:rPr>
          <w:rFonts w:ascii="Times New Roman" w:hAnsi="Times New Roman" w:cs="Times New Roman"/>
          <w:sz w:val="24"/>
          <w:szCs w:val="24"/>
        </w:rPr>
        <w:t>.</w:t>
      </w:r>
      <w:r w:rsidRPr="007B0F90">
        <w:rPr>
          <w:rFonts w:ascii="Times New Roman" w:hAnsi="Times New Roman" w:cs="Times New Roman"/>
          <w:sz w:val="24"/>
          <w:szCs w:val="24"/>
        </w:rPr>
        <w:t>92</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e </w:t>
      </w:r>
      <w:r w:rsidRPr="002337B2">
        <w:rPr>
          <w:rFonts w:ascii="Times New Roman" w:hAnsi="Times New Roman" w:cs="Times New Roman"/>
          <w:i/>
          <w:iCs/>
          <w:sz w:val="24"/>
          <w:szCs w:val="24"/>
        </w:rPr>
        <w:t>portar-me bem</w:t>
      </w:r>
      <w:r w:rsidRPr="007B0F90">
        <w:rPr>
          <w:rFonts w:ascii="Times New Roman" w:hAnsi="Times New Roman" w:cs="Times New Roman"/>
          <w:sz w:val="24"/>
          <w:szCs w:val="24"/>
        </w:rPr>
        <w:t xml:space="preserve"> no centro educativo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w:t>
      </w:r>
    </w:p>
    <w:p w14:paraId="7D656939" w14:textId="6C29676E" w:rsidR="00E23FA4" w:rsidRPr="007B0F90" w:rsidRDefault="00E23FA4" w:rsidP="007B0F90">
      <w:pPr>
        <w:tabs>
          <w:tab w:val="left" w:pos="426"/>
        </w:tabs>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 xml:space="preserve"> </w:t>
      </w:r>
      <w:r w:rsidRPr="007B0F90">
        <w:rPr>
          <w:rFonts w:ascii="Times New Roman" w:hAnsi="Times New Roman" w:cs="Times New Roman"/>
          <w:sz w:val="24"/>
          <w:szCs w:val="24"/>
        </w:rPr>
        <w:tab/>
        <w:t>No parâmetro família/</w:t>
      </w:r>
      <w:proofErr w:type="spellStart"/>
      <w:r w:rsidRPr="007B0F90">
        <w:rPr>
          <w:rFonts w:ascii="Times New Roman" w:hAnsi="Times New Roman" w:cs="Times New Roman"/>
          <w:sz w:val="24"/>
          <w:szCs w:val="24"/>
        </w:rPr>
        <w:t>parentalidade</w:t>
      </w:r>
      <w:proofErr w:type="spellEnd"/>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23), 13 jovens (56</w:t>
      </w:r>
      <w:r>
        <w:rPr>
          <w:rFonts w:ascii="Times New Roman" w:hAnsi="Times New Roman" w:cs="Times New Roman"/>
          <w:sz w:val="24"/>
          <w:szCs w:val="24"/>
        </w:rPr>
        <w:t>.</w:t>
      </w:r>
      <w:r w:rsidRPr="007B0F90">
        <w:rPr>
          <w:rFonts w:ascii="Times New Roman" w:hAnsi="Times New Roman" w:cs="Times New Roman"/>
          <w:sz w:val="24"/>
          <w:szCs w:val="24"/>
        </w:rPr>
        <w:t>52</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não identificam dificuldades no relacionamento com os progenitores/cuidadores, </w:t>
      </w:r>
      <w:ins w:id="620" w:author="CeOlivais11" w:date="2017-12-27T17:24:00Z">
        <w:r>
          <w:rPr>
            <w:rFonts w:ascii="Times New Roman" w:hAnsi="Times New Roman" w:cs="Times New Roman"/>
            <w:sz w:val="24"/>
            <w:szCs w:val="24"/>
          </w:rPr>
          <w:t>oito</w:t>
        </w:r>
      </w:ins>
      <w:r w:rsidRPr="007B0F90">
        <w:rPr>
          <w:rFonts w:ascii="Times New Roman" w:hAnsi="Times New Roman" w:cs="Times New Roman"/>
          <w:sz w:val="24"/>
          <w:szCs w:val="24"/>
        </w:rPr>
        <w:t xml:space="preserve"> (34</w:t>
      </w:r>
      <w:r>
        <w:rPr>
          <w:rFonts w:ascii="Times New Roman" w:hAnsi="Times New Roman" w:cs="Times New Roman"/>
          <w:sz w:val="24"/>
          <w:szCs w:val="24"/>
        </w:rPr>
        <w:t>.</w:t>
      </w:r>
      <w:r w:rsidRPr="007B0F90">
        <w:rPr>
          <w:rFonts w:ascii="Times New Roman" w:hAnsi="Times New Roman" w:cs="Times New Roman"/>
          <w:sz w:val="24"/>
          <w:szCs w:val="24"/>
        </w:rPr>
        <w:t>78</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verbalizam problemas </w:t>
      </w:r>
      <w:ins w:id="621" w:author="CeOlivais11" w:date="2017-12-21T17:42:00Z">
        <w:r>
          <w:rPr>
            <w:rFonts w:ascii="Times New Roman" w:hAnsi="Times New Roman" w:cs="Times New Roman"/>
            <w:sz w:val="24"/>
            <w:szCs w:val="24"/>
          </w:rPr>
          <w:t xml:space="preserve">relacionais </w:t>
        </w:r>
      </w:ins>
      <w:r w:rsidRPr="007B0F90">
        <w:rPr>
          <w:rFonts w:ascii="Times New Roman" w:hAnsi="Times New Roman" w:cs="Times New Roman"/>
          <w:sz w:val="24"/>
          <w:szCs w:val="24"/>
        </w:rPr>
        <w:t xml:space="preserve">e </w:t>
      </w:r>
      <w:ins w:id="622" w:author="CeOlivais11" w:date="2017-12-27T17:24:00Z">
        <w:r>
          <w:rPr>
            <w:rFonts w:ascii="Times New Roman" w:hAnsi="Times New Roman" w:cs="Times New Roman"/>
            <w:sz w:val="24"/>
            <w:szCs w:val="24"/>
          </w:rPr>
          <w:t>dois</w:t>
        </w:r>
      </w:ins>
      <w:r w:rsidRPr="007B0F90">
        <w:rPr>
          <w:rFonts w:ascii="Times New Roman" w:hAnsi="Times New Roman" w:cs="Times New Roman"/>
          <w:sz w:val="24"/>
          <w:szCs w:val="24"/>
        </w:rPr>
        <w:t xml:space="preserve"> (8</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dizem desconhecer possíveis dificuldades. Há a salientar que </w:t>
      </w:r>
      <w:ins w:id="623" w:author="CeOlivais11" w:date="2017-12-29T10:00:00Z">
        <w:r>
          <w:rPr>
            <w:rFonts w:ascii="Times New Roman" w:hAnsi="Times New Roman" w:cs="Times New Roman"/>
            <w:sz w:val="24"/>
            <w:szCs w:val="24"/>
          </w:rPr>
          <w:t>cinco</w:t>
        </w:r>
      </w:ins>
      <w:r w:rsidRPr="007B0F90">
        <w:rPr>
          <w:rFonts w:ascii="Times New Roman" w:hAnsi="Times New Roman" w:cs="Times New Roman"/>
          <w:sz w:val="24"/>
          <w:szCs w:val="24"/>
        </w:rPr>
        <w:t xml:space="preserve"> jovens (21</w:t>
      </w:r>
      <w:r>
        <w:rPr>
          <w:rFonts w:ascii="Times New Roman" w:hAnsi="Times New Roman" w:cs="Times New Roman"/>
          <w:sz w:val="24"/>
          <w:szCs w:val="24"/>
        </w:rPr>
        <w:t>.</w:t>
      </w:r>
      <w:r w:rsidRPr="007B0F90">
        <w:rPr>
          <w:rFonts w:ascii="Times New Roman" w:hAnsi="Times New Roman" w:cs="Times New Roman"/>
          <w:sz w:val="24"/>
          <w:szCs w:val="24"/>
        </w:rPr>
        <w:t>73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não sabem que aspetos positivos poderão identificar no relacionamento com os seus progenitores/cuidadores e um dos </w:t>
      </w:r>
      <w:r>
        <w:rPr>
          <w:rFonts w:ascii="Times New Roman" w:hAnsi="Times New Roman" w:cs="Times New Roman"/>
          <w:sz w:val="24"/>
          <w:szCs w:val="24"/>
        </w:rPr>
        <w:t>participantes</w:t>
      </w:r>
      <w:r w:rsidRPr="007B0F90">
        <w:rPr>
          <w:rFonts w:ascii="Times New Roman" w:hAnsi="Times New Roman" w:cs="Times New Roman"/>
          <w:sz w:val="24"/>
          <w:szCs w:val="24"/>
        </w:rPr>
        <w:t xml:space="preserve"> considera que </w:t>
      </w:r>
      <w:r w:rsidRPr="002337B2">
        <w:rPr>
          <w:rFonts w:ascii="Times New Roman" w:hAnsi="Times New Roman" w:cs="Times New Roman"/>
          <w:i/>
          <w:iCs/>
          <w:sz w:val="24"/>
          <w:szCs w:val="24"/>
        </w:rPr>
        <w:t>nada é bom</w:t>
      </w:r>
      <w:r w:rsidRPr="007B0F90">
        <w:rPr>
          <w:rFonts w:ascii="Times New Roman" w:hAnsi="Times New Roman" w:cs="Times New Roman"/>
          <w:sz w:val="24"/>
          <w:szCs w:val="24"/>
        </w:rPr>
        <w:t xml:space="preserve"> neste relacionamento.</w:t>
      </w:r>
      <w:r w:rsidR="00330B78">
        <w:rPr>
          <w:rFonts w:ascii="Times New Roman" w:hAnsi="Times New Roman" w:cs="Times New Roman"/>
          <w:sz w:val="24"/>
          <w:szCs w:val="24"/>
        </w:rPr>
        <w:t xml:space="preserve"> </w:t>
      </w:r>
      <w:r w:rsidRPr="007B0F90">
        <w:rPr>
          <w:rFonts w:ascii="Times New Roman" w:hAnsi="Times New Roman" w:cs="Times New Roman"/>
          <w:sz w:val="24"/>
          <w:szCs w:val="24"/>
        </w:rPr>
        <w:t xml:space="preserve">Os jovens que </w:t>
      </w:r>
      <w:ins w:id="624" w:author="CeOlivais11" w:date="2017-12-21T17:43:00Z">
        <w:r>
          <w:rPr>
            <w:rFonts w:ascii="Times New Roman" w:hAnsi="Times New Roman" w:cs="Times New Roman"/>
            <w:sz w:val="24"/>
            <w:szCs w:val="24"/>
          </w:rPr>
          <w:t>identificam</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dificuldades na relação filio-parental, referenciam como causa as suas próprias características pessoais e as do progenitor/cuidador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w:t>
      </w:r>
      <w:r>
        <w:rPr>
          <w:rFonts w:ascii="Times New Roman" w:hAnsi="Times New Roman" w:cs="Times New Roman"/>
          <w:sz w:val="24"/>
          <w:szCs w:val="24"/>
        </w:rPr>
        <w:t>,</w:t>
      </w:r>
      <w:r w:rsidRPr="007B0F90">
        <w:rPr>
          <w:rFonts w:ascii="Times New Roman" w:hAnsi="Times New Roman" w:cs="Times New Roman"/>
          <w:sz w:val="24"/>
          <w:szCs w:val="24"/>
        </w:rPr>
        <w:t xml:space="preserve"> 13</w:t>
      </w:r>
      <w:r>
        <w:rPr>
          <w:rFonts w:ascii="Times New Roman" w:hAnsi="Times New Roman" w:cs="Times New Roman"/>
          <w:sz w:val="24"/>
          <w:szCs w:val="24"/>
        </w:rPr>
        <w:t>.</w:t>
      </w:r>
      <w:r w:rsidRPr="007B0F90">
        <w:rPr>
          <w:rFonts w:ascii="Times New Roman" w:hAnsi="Times New Roman" w:cs="Times New Roman"/>
          <w:sz w:val="24"/>
          <w:szCs w:val="24"/>
        </w:rPr>
        <w:t>04</w:t>
      </w:r>
      <w:r>
        <w:rPr>
          <w:rFonts w:ascii="Times New Roman" w:hAnsi="Times New Roman" w:cs="Times New Roman"/>
          <w:sz w:val="24"/>
          <w:szCs w:val="24"/>
        </w:rPr>
        <w:t xml:space="preserve"> </w:t>
      </w:r>
      <w:r w:rsidRPr="007B0F90">
        <w:rPr>
          <w:rFonts w:ascii="Times New Roman" w:hAnsi="Times New Roman" w:cs="Times New Roman"/>
          <w:sz w:val="24"/>
          <w:szCs w:val="24"/>
        </w:rPr>
        <w:t>%), apenas as características dos progenitores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2</w:t>
      </w:r>
      <w:r>
        <w:rPr>
          <w:rFonts w:ascii="Times New Roman" w:hAnsi="Times New Roman" w:cs="Times New Roman"/>
          <w:sz w:val="24"/>
          <w:szCs w:val="24"/>
        </w:rPr>
        <w:t>,</w:t>
      </w:r>
      <w:r w:rsidRPr="007B0F90">
        <w:rPr>
          <w:rFonts w:ascii="Times New Roman" w:hAnsi="Times New Roman" w:cs="Times New Roman"/>
          <w:sz w:val="24"/>
          <w:szCs w:val="24"/>
        </w:rPr>
        <w:t xml:space="preserve"> 8</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e </w:t>
      </w:r>
      <w:ins w:id="625" w:author="CeOlivais11" w:date="2017-12-29T10:00:00Z">
        <w:r>
          <w:rPr>
            <w:rFonts w:ascii="Times New Roman" w:hAnsi="Times New Roman" w:cs="Times New Roman"/>
            <w:sz w:val="24"/>
            <w:szCs w:val="24"/>
          </w:rPr>
          <w:t>três</w:t>
        </w:r>
      </w:ins>
      <w:r w:rsidRPr="007B0F90">
        <w:rPr>
          <w:rFonts w:ascii="Times New Roman" w:hAnsi="Times New Roman" w:cs="Times New Roman"/>
          <w:sz w:val="24"/>
          <w:szCs w:val="24"/>
        </w:rPr>
        <w:t xml:space="preserve"> (13</w:t>
      </w:r>
      <w:r>
        <w:rPr>
          <w:rFonts w:ascii="Times New Roman" w:hAnsi="Times New Roman" w:cs="Times New Roman"/>
          <w:sz w:val="24"/>
          <w:szCs w:val="24"/>
        </w:rPr>
        <w:t>.</w:t>
      </w:r>
      <w:r w:rsidRPr="007B0F90">
        <w:rPr>
          <w:rFonts w:ascii="Times New Roman" w:hAnsi="Times New Roman" w:cs="Times New Roman"/>
          <w:sz w:val="24"/>
          <w:szCs w:val="24"/>
        </w:rPr>
        <w:t>04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dizem não saber. Questionados acerca das possíveis soluções para diminuir as dificuldades relacionais com os progenitores, </w:t>
      </w:r>
      <w:ins w:id="626" w:author="CeOlivais11" w:date="2017-12-29T10:01:00Z">
        <w:r>
          <w:rPr>
            <w:rFonts w:ascii="Times New Roman" w:hAnsi="Times New Roman" w:cs="Times New Roman"/>
            <w:sz w:val="24"/>
            <w:szCs w:val="24"/>
          </w:rPr>
          <w:t>quatro</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jovens (17</w:t>
      </w:r>
      <w:r>
        <w:rPr>
          <w:rFonts w:ascii="Times New Roman" w:hAnsi="Times New Roman" w:cs="Times New Roman"/>
          <w:sz w:val="24"/>
          <w:szCs w:val="24"/>
        </w:rPr>
        <w:t>.</w:t>
      </w:r>
      <w:r w:rsidRPr="007B0F90">
        <w:rPr>
          <w:rFonts w:ascii="Times New Roman" w:hAnsi="Times New Roman" w:cs="Times New Roman"/>
          <w:sz w:val="24"/>
          <w:szCs w:val="24"/>
        </w:rPr>
        <w:t>39</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mencionam a necessidade de melhorar o seu </w:t>
      </w:r>
      <w:r w:rsidRPr="007B0F90">
        <w:rPr>
          <w:rFonts w:ascii="Times New Roman" w:hAnsi="Times New Roman" w:cs="Times New Roman"/>
          <w:sz w:val="24"/>
          <w:szCs w:val="24"/>
        </w:rPr>
        <w:lastRenderedPageBreak/>
        <w:t xml:space="preserve">comportamento pessoal, e </w:t>
      </w:r>
      <w:ins w:id="627" w:author="CeOlivais11" w:date="2017-12-27T17:25:00Z">
        <w:r>
          <w:rPr>
            <w:rFonts w:ascii="Times New Roman" w:hAnsi="Times New Roman" w:cs="Times New Roman"/>
            <w:sz w:val="24"/>
            <w:szCs w:val="24"/>
          </w:rPr>
          <w:t>um</w:t>
        </w:r>
        <w:r w:rsidRPr="007B0F90">
          <w:rPr>
            <w:rFonts w:ascii="Times New Roman" w:hAnsi="Times New Roman" w:cs="Times New Roman"/>
            <w:sz w:val="24"/>
            <w:szCs w:val="24"/>
          </w:rPr>
          <w:t xml:space="preserve"> </w:t>
        </w:r>
      </w:ins>
      <w:ins w:id="628" w:author="CeOlivais11" w:date="2017-12-29T10:01:00Z">
        <w:r>
          <w:rPr>
            <w:rFonts w:ascii="Times New Roman" w:hAnsi="Times New Roman" w:cs="Times New Roman"/>
            <w:sz w:val="24"/>
            <w:szCs w:val="24"/>
          </w:rPr>
          <w:t xml:space="preserve">jovem </w:t>
        </w:r>
      </w:ins>
      <w:r w:rsidRPr="007B0F90">
        <w:rPr>
          <w:rFonts w:ascii="Times New Roman" w:hAnsi="Times New Roman" w:cs="Times New Roman"/>
          <w:sz w:val="24"/>
          <w:szCs w:val="24"/>
        </w:rPr>
        <w:t xml:space="preserve">não querer melhorar a relação com os progenitores/cuidadores e </w:t>
      </w:r>
      <w:ins w:id="629" w:author="CeOlivais11" w:date="2017-12-29T10:01:00Z">
        <w:r>
          <w:rPr>
            <w:rFonts w:ascii="Times New Roman" w:hAnsi="Times New Roman" w:cs="Times New Roman"/>
            <w:sz w:val="24"/>
            <w:szCs w:val="24"/>
          </w:rPr>
          <w:t>cinco</w:t>
        </w:r>
        <w:r w:rsidRPr="007B0F90">
          <w:rPr>
            <w:rFonts w:ascii="Times New Roman" w:hAnsi="Times New Roman" w:cs="Times New Roman"/>
            <w:sz w:val="24"/>
            <w:szCs w:val="24"/>
          </w:rPr>
          <w:t xml:space="preserve"> </w:t>
        </w:r>
      </w:ins>
      <w:r>
        <w:rPr>
          <w:rFonts w:ascii="Times New Roman" w:hAnsi="Times New Roman" w:cs="Times New Roman"/>
          <w:sz w:val="24"/>
          <w:szCs w:val="24"/>
        </w:rPr>
        <w:t>participantes</w:t>
      </w:r>
      <w:r w:rsidRPr="007B0F90">
        <w:rPr>
          <w:rFonts w:ascii="Times New Roman" w:hAnsi="Times New Roman" w:cs="Times New Roman"/>
          <w:sz w:val="24"/>
          <w:szCs w:val="24"/>
        </w:rPr>
        <w:t xml:space="preserve"> (21</w:t>
      </w:r>
      <w:r>
        <w:rPr>
          <w:rFonts w:ascii="Times New Roman" w:hAnsi="Times New Roman" w:cs="Times New Roman"/>
          <w:sz w:val="24"/>
          <w:szCs w:val="24"/>
        </w:rPr>
        <w:t>.</w:t>
      </w:r>
      <w:r w:rsidRPr="007B0F90">
        <w:rPr>
          <w:rFonts w:ascii="Times New Roman" w:hAnsi="Times New Roman" w:cs="Times New Roman"/>
          <w:sz w:val="24"/>
          <w:szCs w:val="24"/>
        </w:rPr>
        <w:t>73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não sabem como </w:t>
      </w:r>
      <w:ins w:id="630" w:author="CeOlivais11" w:date="2017-12-29T10:02:00Z">
        <w:r>
          <w:rPr>
            <w:rFonts w:ascii="Times New Roman" w:hAnsi="Times New Roman" w:cs="Times New Roman"/>
            <w:sz w:val="24"/>
            <w:szCs w:val="24"/>
          </w:rPr>
          <w:t>o fazer</w:t>
        </w:r>
      </w:ins>
      <w:r w:rsidRPr="007B0F90">
        <w:rPr>
          <w:rFonts w:ascii="Times New Roman" w:hAnsi="Times New Roman" w:cs="Times New Roman"/>
          <w:sz w:val="24"/>
          <w:szCs w:val="24"/>
        </w:rPr>
        <w:t xml:space="preserve">. </w:t>
      </w:r>
    </w:p>
    <w:p w14:paraId="3682B408" w14:textId="77777777" w:rsidR="00E23FA4" w:rsidRDefault="00E23FA4" w:rsidP="00C8109D">
      <w:pPr>
        <w:numPr>
          <w:ins w:id="631" w:author="CeOlivais11" w:date="2017-12-21T15:24:00Z"/>
        </w:numPr>
        <w:spacing w:after="0" w:line="480" w:lineRule="auto"/>
        <w:jc w:val="both"/>
        <w:rPr>
          <w:ins w:id="632" w:author="CeOlivais11" w:date="2017-12-21T15:24:00Z"/>
          <w:rFonts w:ascii="Times New Roman" w:hAnsi="Times New Roman" w:cs="Times New Roman"/>
          <w:b/>
          <w:bCs/>
          <w:sz w:val="24"/>
          <w:szCs w:val="24"/>
        </w:rPr>
      </w:pPr>
    </w:p>
    <w:p w14:paraId="4F41685A" w14:textId="77777777" w:rsidR="00E23FA4" w:rsidRPr="007B0F90" w:rsidRDefault="00E23FA4" w:rsidP="008B4AA7">
      <w:pPr>
        <w:spacing w:after="0" w:line="480" w:lineRule="auto"/>
        <w:ind w:firstLine="360"/>
        <w:jc w:val="both"/>
        <w:rPr>
          <w:rFonts w:ascii="Times New Roman" w:hAnsi="Times New Roman" w:cs="Times New Roman"/>
          <w:sz w:val="24"/>
          <w:szCs w:val="24"/>
        </w:rPr>
      </w:pPr>
      <w:ins w:id="633" w:author="CeOlivais11" w:date="2017-12-14T14:17:00Z">
        <w:r>
          <w:rPr>
            <w:rFonts w:ascii="Times New Roman" w:hAnsi="Times New Roman" w:cs="Times New Roman"/>
            <w:b/>
            <w:bCs/>
            <w:sz w:val="24"/>
            <w:szCs w:val="24"/>
          </w:rPr>
          <w:t xml:space="preserve">B) </w:t>
        </w:r>
      </w:ins>
      <w:r w:rsidRPr="007B0F90">
        <w:rPr>
          <w:rFonts w:ascii="Times New Roman" w:hAnsi="Times New Roman" w:cs="Times New Roman"/>
          <w:b/>
          <w:bCs/>
          <w:sz w:val="24"/>
          <w:szCs w:val="24"/>
        </w:rPr>
        <w:t>Competências/recursos identificados</w:t>
      </w:r>
    </w:p>
    <w:p w14:paraId="1B4D2F8C" w14:textId="651A91D7" w:rsidR="00E23FA4" w:rsidRPr="007B0F90" w:rsidRDefault="00E23FA4" w:rsidP="008C17B5">
      <w:pPr>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Para além da</w:t>
      </w:r>
      <w:r w:rsidR="00DD1EA1">
        <w:rPr>
          <w:rFonts w:ascii="Times New Roman" w:hAnsi="Times New Roman" w:cs="Times New Roman"/>
          <w:sz w:val="24"/>
          <w:szCs w:val="24"/>
        </w:rPr>
        <w:t>s</w:t>
      </w:r>
      <w:r w:rsidRPr="007B0F90">
        <w:rPr>
          <w:rFonts w:ascii="Times New Roman" w:hAnsi="Times New Roman" w:cs="Times New Roman"/>
          <w:sz w:val="24"/>
          <w:szCs w:val="24"/>
        </w:rPr>
        <w:t xml:space="preserve"> perceções das dificuldades/problemas, os jovens da amostra </w:t>
      </w:r>
      <w:ins w:id="634" w:author="CeOlivais11" w:date="2017-12-27T17:25:00Z">
        <w:r>
          <w:rPr>
            <w:rFonts w:ascii="Times New Roman" w:hAnsi="Times New Roman" w:cs="Times New Roman"/>
            <w:sz w:val="24"/>
            <w:szCs w:val="24"/>
          </w:rPr>
          <w:t>revelaram</w:t>
        </w:r>
      </w:ins>
      <w:r w:rsidRPr="007B0F90">
        <w:rPr>
          <w:rFonts w:ascii="Times New Roman" w:hAnsi="Times New Roman" w:cs="Times New Roman"/>
          <w:sz w:val="24"/>
          <w:szCs w:val="24"/>
        </w:rPr>
        <w:t xml:space="preserve"> competências e dos recursos pessoais e familiares que passamos agora a analisar.</w:t>
      </w:r>
    </w:p>
    <w:p w14:paraId="7B25C215" w14:textId="77777777" w:rsidR="00E23FA4" w:rsidRDefault="00E23FA4" w:rsidP="007B0F90">
      <w:pPr>
        <w:tabs>
          <w:tab w:val="left" w:pos="426"/>
        </w:tabs>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ab/>
      </w:r>
    </w:p>
    <w:p w14:paraId="7293909E" w14:textId="77777777" w:rsidR="00E23FA4" w:rsidRPr="00C2517D" w:rsidRDefault="00E23FA4" w:rsidP="007B0F90">
      <w:pPr>
        <w:tabs>
          <w:tab w:val="left" w:pos="426"/>
        </w:tabs>
        <w:spacing w:after="0" w:line="48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ab/>
      </w:r>
      <w:r w:rsidRPr="00C2517D">
        <w:rPr>
          <w:rFonts w:ascii="Times New Roman" w:hAnsi="Times New Roman" w:cs="Times New Roman"/>
          <w:b/>
          <w:bCs/>
          <w:i/>
          <w:iCs/>
          <w:sz w:val="24"/>
          <w:szCs w:val="24"/>
        </w:rPr>
        <w:t>Área da Saúde</w:t>
      </w:r>
    </w:p>
    <w:p w14:paraId="221FFA4E" w14:textId="77777777" w:rsidR="00E23FA4" w:rsidRPr="007B0F90" w:rsidRDefault="00E23FA4" w:rsidP="008C17B5">
      <w:pPr>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 xml:space="preserve">No que respeita à </w:t>
      </w:r>
      <w:r w:rsidRPr="002337B2">
        <w:rPr>
          <w:rFonts w:ascii="Times New Roman" w:hAnsi="Times New Roman" w:cs="Times New Roman"/>
          <w:sz w:val="24"/>
          <w:szCs w:val="24"/>
        </w:rPr>
        <w:t>saúde física</w:t>
      </w:r>
      <w:r w:rsidRPr="007B0F90">
        <w:rPr>
          <w:rFonts w:ascii="Times New Roman" w:hAnsi="Times New Roman" w:cs="Times New Roman"/>
          <w:sz w:val="24"/>
          <w:szCs w:val="24"/>
        </w:rPr>
        <w:t>, 43 jovens (86</w:t>
      </w:r>
      <w:r>
        <w:rPr>
          <w:rFonts w:ascii="Times New Roman" w:hAnsi="Times New Roman" w:cs="Times New Roman"/>
          <w:sz w:val="24"/>
          <w:szCs w:val="24"/>
        </w:rPr>
        <w:t>.</w:t>
      </w:r>
      <w:r w:rsidRPr="007B0F90">
        <w:rPr>
          <w:rFonts w:ascii="Times New Roman" w:hAnsi="Times New Roman" w:cs="Times New Roman"/>
          <w:sz w:val="24"/>
          <w:szCs w:val="24"/>
        </w:rPr>
        <w:t>54</w:t>
      </w:r>
      <w:r>
        <w:rPr>
          <w:rFonts w:ascii="Times New Roman" w:hAnsi="Times New Roman" w:cs="Times New Roman"/>
          <w:sz w:val="24"/>
          <w:szCs w:val="24"/>
        </w:rPr>
        <w:t xml:space="preserve"> </w:t>
      </w:r>
      <w:r w:rsidRPr="007B0F90">
        <w:rPr>
          <w:rFonts w:ascii="Times New Roman" w:hAnsi="Times New Roman" w:cs="Times New Roman"/>
          <w:sz w:val="24"/>
          <w:szCs w:val="24"/>
        </w:rPr>
        <w:t>%) mencionam ter acedido a assistência médica quando necessário, conhecem os recursos comunitários existentes e que lhes são assegurados os cuidados de prevenção, vigilância e tratamento necessários.</w:t>
      </w:r>
    </w:p>
    <w:p w14:paraId="3FD25462" w14:textId="7E7B7E75" w:rsidR="00E23FA4" w:rsidRPr="007B0F90" w:rsidRDefault="00E23FA4"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A nível da </w:t>
      </w:r>
      <w:r w:rsidRPr="002337B2">
        <w:rPr>
          <w:rFonts w:ascii="Times New Roman" w:hAnsi="Times New Roman" w:cs="Times New Roman"/>
          <w:sz w:val="24"/>
          <w:szCs w:val="24"/>
        </w:rPr>
        <w:t>saúde mental</w:t>
      </w:r>
      <w:r w:rsidRPr="007B0F90">
        <w:rPr>
          <w:rFonts w:ascii="Times New Roman" w:hAnsi="Times New Roman" w:cs="Times New Roman"/>
          <w:sz w:val="24"/>
          <w:szCs w:val="24"/>
        </w:rPr>
        <w:t>, alguns jovens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6</w:t>
      </w:r>
      <w:r>
        <w:rPr>
          <w:rFonts w:ascii="Times New Roman" w:hAnsi="Times New Roman" w:cs="Times New Roman"/>
          <w:sz w:val="24"/>
          <w:szCs w:val="24"/>
        </w:rPr>
        <w:t>,</w:t>
      </w:r>
      <w:r w:rsidRPr="007B0F90">
        <w:rPr>
          <w:rFonts w:ascii="Times New Roman" w:hAnsi="Times New Roman" w:cs="Times New Roman"/>
          <w:sz w:val="24"/>
          <w:szCs w:val="24"/>
        </w:rPr>
        <w:t xml:space="preserve">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demonstram abertura para admitir a presença de problemas deste âmbito. De salientar que todos os jovens que identificaram problemas de saúde mental atual referem tratamento providenciado no centro educativo onde se encontram.</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Ao nível do abuso de álcool e/ou drogas, o facto de 25 </w:t>
      </w:r>
      <w:r>
        <w:rPr>
          <w:rFonts w:ascii="Times New Roman" w:hAnsi="Times New Roman" w:cs="Times New Roman"/>
          <w:sz w:val="24"/>
          <w:szCs w:val="24"/>
        </w:rPr>
        <w:t>participantes</w:t>
      </w:r>
      <w:r w:rsidRPr="007B0F90">
        <w:rPr>
          <w:rFonts w:ascii="Times New Roman" w:hAnsi="Times New Roman" w:cs="Times New Roman"/>
          <w:sz w:val="24"/>
          <w:szCs w:val="24"/>
        </w:rPr>
        <w:t xml:space="preserve"> (48</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identificarem as complicações possíveis do consumo de substâncias aditivas e demonstrarem disponibilidade para falar das características do seu consumo, constituem aspetos positivos que podem ser ativados para a implementação de intervenções especificas sobre esta problemática.</w:t>
      </w:r>
    </w:p>
    <w:p w14:paraId="02FC0979" w14:textId="77777777" w:rsidR="00E23FA4" w:rsidRDefault="00E23FA4" w:rsidP="007B0F90">
      <w:pPr>
        <w:spacing w:after="0" w:line="480" w:lineRule="auto"/>
        <w:ind w:firstLine="426"/>
        <w:jc w:val="both"/>
        <w:rPr>
          <w:rFonts w:ascii="Times New Roman" w:hAnsi="Times New Roman" w:cs="Times New Roman"/>
          <w:i/>
          <w:iCs/>
          <w:sz w:val="24"/>
          <w:szCs w:val="24"/>
        </w:rPr>
      </w:pPr>
    </w:p>
    <w:p w14:paraId="1A042094" w14:textId="77777777" w:rsidR="00E23FA4" w:rsidRPr="00C2517D" w:rsidRDefault="00E23FA4" w:rsidP="007B0F90">
      <w:pPr>
        <w:spacing w:after="0" w:line="480" w:lineRule="auto"/>
        <w:ind w:firstLine="426"/>
        <w:jc w:val="both"/>
        <w:rPr>
          <w:rFonts w:ascii="Times New Roman" w:hAnsi="Times New Roman" w:cs="Times New Roman"/>
          <w:b/>
          <w:bCs/>
          <w:i/>
          <w:iCs/>
          <w:sz w:val="24"/>
          <w:szCs w:val="24"/>
        </w:rPr>
      </w:pPr>
      <w:r w:rsidRPr="00C2517D">
        <w:rPr>
          <w:rFonts w:ascii="Times New Roman" w:hAnsi="Times New Roman" w:cs="Times New Roman"/>
          <w:b/>
          <w:bCs/>
          <w:i/>
          <w:iCs/>
          <w:sz w:val="24"/>
          <w:szCs w:val="24"/>
        </w:rPr>
        <w:t>Área Social</w:t>
      </w:r>
    </w:p>
    <w:p w14:paraId="2B629B65" w14:textId="77777777" w:rsidR="00E23FA4" w:rsidRPr="007B0F90" w:rsidRDefault="00E23FA4" w:rsidP="008C17B5">
      <w:pPr>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 xml:space="preserve">No parâmetro </w:t>
      </w:r>
      <w:r w:rsidRPr="002337B2">
        <w:rPr>
          <w:rFonts w:ascii="Times New Roman" w:hAnsi="Times New Roman" w:cs="Times New Roman"/>
          <w:sz w:val="24"/>
          <w:szCs w:val="24"/>
        </w:rPr>
        <w:t>educação/escola/formação</w:t>
      </w:r>
      <w:r w:rsidRPr="007B0F90">
        <w:rPr>
          <w:rFonts w:ascii="Times New Roman" w:hAnsi="Times New Roman" w:cs="Times New Roman"/>
          <w:sz w:val="24"/>
          <w:szCs w:val="24"/>
        </w:rPr>
        <w:t xml:space="preserve"> nenhum jovem considera perder as capacidades escolares atuais, revelando competências básicas na leitura e na escrita (apenas </w:t>
      </w:r>
      <w:ins w:id="635" w:author="CeOlivais11" w:date="2018-01-26T12:51:00Z">
        <w:r>
          <w:rPr>
            <w:rFonts w:ascii="Times New Roman" w:hAnsi="Times New Roman" w:cs="Times New Roman"/>
            <w:sz w:val="24"/>
            <w:szCs w:val="24"/>
          </w:rPr>
          <w:t>um</w:t>
        </w:r>
      </w:ins>
      <w:r w:rsidRPr="007B0F90">
        <w:rPr>
          <w:rFonts w:ascii="Times New Roman" w:hAnsi="Times New Roman" w:cs="Times New Roman"/>
          <w:sz w:val="24"/>
          <w:szCs w:val="24"/>
        </w:rPr>
        <w:t xml:space="preserve"> sujeito reporta dificuldades). Verifica-se ainda uma elevada coerência entre as dificuldades identificadas pelos jovens que possam impedir a continuidade dos estudos e o conjunto de soluções que identificam.</w:t>
      </w:r>
    </w:p>
    <w:p w14:paraId="00F04311" w14:textId="149338A9" w:rsidR="00E23FA4" w:rsidRPr="007B0F90" w:rsidRDefault="00E23FA4"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lastRenderedPageBreak/>
        <w:t xml:space="preserve">No parâmetro </w:t>
      </w:r>
      <w:r w:rsidRPr="002337B2">
        <w:rPr>
          <w:rFonts w:ascii="Times New Roman" w:hAnsi="Times New Roman" w:cs="Times New Roman"/>
          <w:sz w:val="24"/>
          <w:szCs w:val="24"/>
        </w:rPr>
        <w:t>trabalho/emprego</w:t>
      </w:r>
      <w:r w:rsidRPr="007B0F90">
        <w:rPr>
          <w:rFonts w:ascii="Times New Roman" w:hAnsi="Times New Roman" w:cs="Times New Roman"/>
          <w:sz w:val="24"/>
          <w:szCs w:val="24"/>
        </w:rPr>
        <w:t xml:space="preserve"> registou-se um elevado número de jovens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42</w:t>
      </w:r>
      <w:r>
        <w:rPr>
          <w:rFonts w:ascii="Times New Roman" w:hAnsi="Times New Roman" w:cs="Times New Roman"/>
          <w:sz w:val="24"/>
          <w:szCs w:val="24"/>
        </w:rPr>
        <w:t>,</w:t>
      </w:r>
      <w:r w:rsidRPr="007B0F90">
        <w:rPr>
          <w:rFonts w:ascii="Times New Roman" w:hAnsi="Times New Roman" w:cs="Times New Roman"/>
          <w:sz w:val="24"/>
          <w:szCs w:val="24"/>
        </w:rPr>
        <w:t xml:space="preserve"> 80</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a referirem ter planos de emprego no futuro, constituindo um investimento fundamental relativamente à prevenção/diminuição do risco de reincidência.</w:t>
      </w:r>
    </w:p>
    <w:p w14:paraId="1C49A0B2" w14:textId="32F2601F" w:rsidR="00E23FA4" w:rsidRDefault="00E23FA4" w:rsidP="007B0F90">
      <w:pPr>
        <w:spacing w:after="0" w:line="480" w:lineRule="auto"/>
        <w:ind w:firstLine="426"/>
        <w:jc w:val="both"/>
        <w:rPr>
          <w:ins w:id="636" w:author="CeOlivais11" w:date="2017-12-27T17:29:00Z"/>
          <w:rFonts w:ascii="Times New Roman" w:hAnsi="Times New Roman" w:cs="Times New Roman"/>
          <w:sz w:val="24"/>
          <w:szCs w:val="24"/>
        </w:rPr>
      </w:pPr>
      <w:r w:rsidRPr="007B0F90">
        <w:rPr>
          <w:rFonts w:ascii="Times New Roman" w:hAnsi="Times New Roman" w:cs="Times New Roman"/>
          <w:sz w:val="24"/>
          <w:szCs w:val="24"/>
        </w:rPr>
        <w:t xml:space="preserve">Quanto às </w:t>
      </w:r>
      <w:r w:rsidRPr="002337B2">
        <w:rPr>
          <w:rFonts w:ascii="Times New Roman" w:hAnsi="Times New Roman" w:cs="Times New Roman"/>
          <w:sz w:val="24"/>
          <w:szCs w:val="24"/>
        </w:rPr>
        <w:t>condições habitacionais/mobilidade</w:t>
      </w:r>
      <w:r w:rsidRPr="007B0F90">
        <w:rPr>
          <w:rFonts w:ascii="Times New Roman" w:hAnsi="Times New Roman" w:cs="Times New Roman"/>
          <w:sz w:val="24"/>
          <w:szCs w:val="24"/>
        </w:rPr>
        <w:t xml:space="preserve">, 51 </w:t>
      </w:r>
      <w:r>
        <w:rPr>
          <w:rFonts w:ascii="Times New Roman" w:hAnsi="Times New Roman" w:cs="Times New Roman"/>
          <w:sz w:val="24"/>
          <w:szCs w:val="24"/>
        </w:rPr>
        <w:t>participantes</w:t>
      </w:r>
      <w:r w:rsidRPr="007B0F90">
        <w:rPr>
          <w:rFonts w:ascii="Times New Roman" w:hAnsi="Times New Roman" w:cs="Times New Roman"/>
          <w:sz w:val="24"/>
          <w:szCs w:val="24"/>
        </w:rPr>
        <w:t xml:space="preserve"> (98</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referenciam um local de habitação (própria, social, alugada, familiar)</w:t>
      </w:r>
      <w:ins w:id="637" w:author="CeOlivais11" w:date="2017-12-27T17:28:00Z">
        <w:r>
          <w:rPr>
            <w:rFonts w:ascii="Times New Roman" w:hAnsi="Times New Roman" w:cs="Times New Roman"/>
            <w:sz w:val="24"/>
            <w:szCs w:val="24"/>
          </w:rPr>
          <w:t xml:space="preserve"> e apenas um jovem refere a situação atual de desalojamento</w:t>
        </w:r>
      </w:ins>
      <w:ins w:id="638" w:author="CeOlivais11" w:date="2017-12-27T17:29:00Z">
        <w:r>
          <w:rPr>
            <w:rFonts w:ascii="Times New Roman" w:hAnsi="Times New Roman" w:cs="Times New Roman"/>
            <w:sz w:val="24"/>
            <w:szCs w:val="24"/>
          </w:rPr>
          <w:t xml:space="preserve">. </w:t>
        </w:r>
      </w:ins>
    </w:p>
    <w:p w14:paraId="424999D8" w14:textId="77777777" w:rsidR="00E23FA4" w:rsidRPr="007B0F90" w:rsidRDefault="00E23FA4"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No parâmetro </w:t>
      </w:r>
      <w:r w:rsidRPr="007B0F90">
        <w:rPr>
          <w:rFonts w:ascii="Times New Roman" w:hAnsi="Times New Roman" w:cs="Times New Roman"/>
          <w:i/>
          <w:iCs/>
          <w:sz w:val="24"/>
          <w:szCs w:val="24"/>
        </w:rPr>
        <w:t>pobreza</w:t>
      </w:r>
      <w:r w:rsidRPr="007B0F90">
        <w:rPr>
          <w:rFonts w:ascii="Times New Roman" w:hAnsi="Times New Roman" w:cs="Times New Roman"/>
          <w:sz w:val="24"/>
          <w:szCs w:val="24"/>
        </w:rPr>
        <w:t xml:space="preserve">, os jovens reconhecem várias áreas afetadas e 43 </w:t>
      </w:r>
      <w:r>
        <w:rPr>
          <w:rFonts w:ascii="Times New Roman" w:hAnsi="Times New Roman" w:cs="Times New Roman"/>
          <w:sz w:val="24"/>
          <w:szCs w:val="24"/>
        </w:rPr>
        <w:t>participantes</w:t>
      </w:r>
      <w:r w:rsidRPr="007B0F90">
        <w:rPr>
          <w:rFonts w:ascii="Times New Roman" w:hAnsi="Times New Roman" w:cs="Times New Roman"/>
          <w:sz w:val="24"/>
          <w:szCs w:val="24"/>
        </w:rPr>
        <w:t xml:space="preserve"> (82</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descrevem planos para melhorar o rendimento atual, no âmbito de atividades legais e socialmente valorizadas (trabalho e/ou estudos).</w:t>
      </w:r>
    </w:p>
    <w:p w14:paraId="1C9FDC39" w14:textId="77777777" w:rsidR="00E23FA4" w:rsidRDefault="00E23FA4" w:rsidP="007B0F90">
      <w:pPr>
        <w:spacing w:after="0" w:line="480" w:lineRule="auto"/>
        <w:ind w:firstLine="426"/>
        <w:jc w:val="both"/>
        <w:rPr>
          <w:rFonts w:ascii="Times New Roman" w:hAnsi="Times New Roman" w:cs="Times New Roman"/>
          <w:i/>
          <w:iCs/>
          <w:sz w:val="24"/>
          <w:szCs w:val="24"/>
        </w:rPr>
      </w:pPr>
    </w:p>
    <w:p w14:paraId="3BD027A3" w14:textId="77777777" w:rsidR="00E23FA4" w:rsidRPr="00C2517D" w:rsidRDefault="00E23FA4" w:rsidP="007B0F90">
      <w:pPr>
        <w:spacing w:after="0" w:line="480" w:lineRule="auto"/>
        <w:ind w:firstLine="426"/>
        <w:jc w:val="both"/>
        <w:rPr>
          <w:rFonts w:ascii="Times New Roman" w:hAnsi="Times New Roman" w:cs="Times New Roman"/>
          <w:b/>
          <w:bCs/>
          <w:i/>
          <w:iCs/>
          <w:sz w:val="24"/>
          <w:szCs w:val="24"/>
        </w:rPr>
      </w:pPr>
      <w:r w:rsidRPr="00C2517D">
        <w:rPr>
          <w:rFonts w:ascii="Times New Roman" w:hAnsi="Times New Roman" w:cs="Times New Roman"/>
          <w:b/>
          <w:bCs/>
          <w:i/>
          <w:iCs/>
          <w:sz w:val="24"/>
          <w:szCs w:val="24"/>
        </w:rPr>
        <w:t>Área da Conformidade Social</w:t>
      </w:r>
    </w:p>
    <w:p w14:paraId="3B8D6325" w14:textId="54A3FF64" w:rsidR="00E23FA4" w:rsidRPr="007B0F90" w:rsidRDefault="00E23FA4" w:rsidP="008C17B5">
      <w:pPr>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 xml:space="preserve">No parâmetro </w:t>
      </w:r>
      <w:r w:rsidRPr="002337B2">
        <w:rPr>
          <w:rFonts w:ascii="Times New Roman" w:hAnsi="Times New Roman" w:cs="Times New Roman"/>
          <w:sz w:val="24"/>
          <w:szCs w:val="24"/>
        </w:rPr>
        <w:t>problemas legais/delinquência</w:t>
      </w:r>
      <w:r w:rsidRPr="007B0F90">
        <w:rPr>
          <w:rFonts w:ascii="Times New Roman" w:hAnsi="Times New Roman" w:cs="Times New Roman"/>
          <w:sz w:val="24"/>
          <w:szCs w:val="24"/>
        </w:rPr>
        <w:t>, 44 jovens (84</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identificam ações concretas com vista a diminuir ou evitar a atividade transgressiva (e.g. </w:t>
      </w:r>
      <w:r w:rsidRPr="002337B2">
        <w:rPr>
          <w:rFonts w:ascii="Times New Roman" w:hAnsi="Times New Roman" w:cs="Times New Roman"/>
          <w:i/>
          <w:iCs/>
          <w:sz w:val="24"/>
          <w:szCs w:val="24"/>
        </w:rPr>
        <w:t>cumprir as leis</w:t>
      </w:r>
      <w:r w:rsidRPr="007B0F90">
        <w:rPr>
          <w:rFonts w:ascii="Times New Roman" w:hAnsi="Times New Roman" w:cs="Times New Roman"/>
          <w:sz w:val="24"/>
          <w:szCs w:val="24"/>
        </w:rPr>
        <w:t xml:space="preserve">, </w:t>
      </w:r>
      <w:r w:rsidRPr="002337B2">
        <w:rPr>
          <w:rFonts w:ascii="Times New Roman" w:hAnsi="Times New Roman" w:cs="Times New Roman"/>
          <w:i/>
          <w:iCs/>
          <w:sz w:val="24"/>
          <w:szCs w:val="24"/>
        </w:rPr>
        <w:t>não fazer crimes</w:t>
      </w:r>
      <w:r w:rsidRPr="007B0F90">
        <w:rPr>
          <w:rFonts w:ascii="Times New Roman" w:hAnsi="Times New Roman" w:cs="Times New Roman"/>
          <w:sz w:val="24"/>
          <w:szCs w:val="24"/>
        </w:rPr>
        <w:t xml:space="preserve">, </w:t>
      </w:r>
      <w:r w:rsidRPr="002337B2">
        <w:rPr>
          <w:rFonts w:ascii="Times New Roman" w:hAnsi="Times New Roman" w:cs="Times New Roman"/>
          <w:i/>
          <w:iCs/>
          <w:sz w:val="24"/>
          <w:szCs w:val="24"/>
        </w:rPr>
        <w:t>trabalhar</w:t>
      </w:r>
      <w:r w:rsidRPr="007B0F90">
        <w:rPr>
          <w:rFonts w:ascii="Times New Roman" w:hAnsi="Times New Roman" w:cs="Times New Roman"/>
          <w:sz w:val="24"/>
          <w:szCs w:val="24"/>
        </w:rPr>
        <w:t xml:space="preserve">, </w:t>
      </w:r>
      <w:r w:rsidRPr="002337B2">
        <w:rPr>
          <w:rFonts w:ascii="Times New Roman" w:hAnsi="Times New Roman" w:cs="Times New Roman"/>
          <w:i/>
          <w:iCs/>
          <w:sz w:val="24"/>
          <w:szCs w:val="24"/>
        </w:rPr>
        <w:t>estudar</w:t>
      </w:r>
      <w:r w:rsidRPr="007B0F90">
        <w:rPr>
          <w:rFonts w:ascii="Times New Roman" w:hAnsi="Times New Roman" w:cs="Times New Roman"/>
          <w:sz w:val="24"/>
          <w:szCs w:val="24"/>
        </w:rPr>
        <w:t xml:space="preserve">) </w:t>
      </w:r>
      <w:ins w:id="639" w:author="CeOlivais11" w:date="2018-01-26T12:52:00Z">
        <w:r>
          <w:rPr>
            <w:rFonts w:ascii="Times New Roman" w:hAnsi="Times New Roman" w:cs="Times New Roman"/>
            <w:sz w:val="24"/>
            <w:szCs w:val="24"/>
          </w:rPr>
          <w:t>as quais</w:t>
        </w:r>
      </w:ins>
      <w:r w:rsidRPr="007B0F90">
        <w:rPr>
          <w:rFonts w:ascii="Times New Roman" w:hAnsi="Times New Roman" w:cs="Times New Roman"/>
          <w:sz w:val="24"/>
          <w:szCs w:val="24"/>
        </w:rPr>
        <w:t xml:space="preserve"> poderão efetivamente melhorar a situação legal e erradicar/diminuir o comportamento antissocial. </w:t>
      </w:r>
      <w:ins w:id="640" w:author="CeOlivais11" w:date="2018-01-26T12:53:00Z">
        <w:r>
          <w:rPr>
            <w:rFonts w:ascii="Times New Roman" w:hAnsi="Times New Roman" w:cs="Times New Roman"/>
            <w:sz w:val="24"/>
            <w:szCs w:val="24"/>
          </w:rPr>
          <w:t>O</w:t>
        </w:r>
      </w:ins>
      <w:r w:rsidRPr="007B0F90">
        <w:rPr>
          <w:rFonts w:ascii="Times New Roman" w:hAnsi="Times New Roman" w:cs="Times New Roman"/>
          <w:sz w:val="24"/>
          <w:szCs w:val="24"/>
        </w:rPr>
        <w:t xml:space="preserve"> reconhec</w:t>
      </w:r>
      <w:ins w:id="641" w:author="CeOlivais11" w:date="2017-12-21T17:48:00Z">
        <w:r>
          <w:rPr>
            <w:rFonts w:ascii="Times New Roman" w:hAnsi="Times New Roman" w:cs="Times New Roman"/>
            <w:sz w:val="24"/>
            <w:szCs w:val="24"/>
          </w:rPr>
          <w:t>imento</w:t>
        </w:r>
      </w:ins>
      <w:r w:rsidRPr="007B0F90">
        <w:rPr>
          <w:rFonts w:ascii="Times New Roman" w:hAnsi="Times New Roman" w:cs="Times New Roman"/>
          <w:sz w:val="24"/>
          <w:szCs w:val="24"/>
        </w:rPr>
        <w:t xml:space="preserve"> </w:t>
      </w:r>
      <w:ins w:id="642" w:author="CeOlivais11" w:date="2017-12-21T17:48:00Z">
        <w:r>
          <w:rPr>
            <w:rFonts w:ascii="Times New Roman" w:hAnsi="Times New Roman" w:cs="Times New Roman"/>
            <w:sz w:val="24"/>
            <w:szCs w:val="24"/>
          </w:rPr>
          <w:t>d</w:t>
        </w:r>
      </w:ins>
      <w:r w:rsidRPr="007B0F90">
        <w:rPr>
          <w:rFonts w:ascii="Times New Roman" w:hAnsi="Times New Roman" w:cs="Times New Roman"/>
          <w:sz w:val="24"/>
          <w:szCs w:val="24"/>
        </w:rPr>
        <w:t xml:space="preserve">a transgressividade como um problema, </w:t>
      </w:r>
      <w:ins w:id="643" w:author="CeOlivais11" w:date="2018-01-26T12:53:00Z">
        <w:r>
          <w:rPr>
            <w:rFonts w:ascii="Times New Roman" w:hAnsi="Times New Roman" w:cs="Times New Roman"/>
            <w:sz w:val="24"/>
            <w:szCs w:val="24"/>
          </w:rPr>
          <w:t>pode constituir uma oportunidade de intervenção.</w:t>
        </w:r>
      </w:ins>
      <w:ins w:id="644" w:author="CeOlivais11" w:date="2017-12-21T17:50:00Z">
        <w:r>
          <w:rPr>
            <w:rFonts w:ascii="Times New Roman" w:hAnsi="Times New Roman" w:cs="Times New Roman"/>
            <w:sz w:val="24"/>
            <w:szCs w:val="24"/>
          </w:rPr>
          <w:t xml:space="preserve"> </w:t>
        </w:r>
      </w:ins>
      <w:ins w:id="645" w:author="CeOlivais11" w:date="2017-12-21T17:49:00Z">
        <w:r w:rsidRPr="00DF21C7">
          <w:rPr>
            <w:rFonts w:ascii="Times New Roman" w:hAnsi="Times New Roman" w:cs="Times New Roman"/>
            <w:sz w:val="24"/>
            <w:szCs w:val="24"/>
          </w:rPr>
          <w:t xml:space="preserve"> </w:t>
        </w:r>
      </w:ins>
    </w:p>
    <w:p w14:paraId="3A214E7F" w14:textId="77777777" w:rsidR="00E23FA4" w:rsidRPr="007B0F90" w:rsidRDefault="00E23FA4"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No parâmetro </w:t>
      </w:r>
      <w:r w:rsidRPr="002337B2">
        <w:rPr>
          <w:rFonts w:ascii="Times New Roman" w:hAnsi="Times New Roman" w:cs="Times New Roman"/>
          <w:sz w:val="24"/>
          <w:szCs w:val="24"/>
        </w:rPr>
        <w:t>violência</w:t>
      </w:r>
      <w:r w:rsidRPr="007B0F90">
        <w:rPr>
          <w:rFonts w:ascii="Times New Roman" w:hAnsi="Times New Roman" w:cs="Times New Roman"/>
          <w:sz w:val="24"/>
          <w:szCs w:val="24"/>
        </w:rPr>
        <w:t>, uma elevada proporção de jovens verbaliza não querer voltar a envolver-se em situações de violência, reconhecendo a influência negativa dos pares e dos contextos de risco no desencadear deste tipo de comportamento.</w:t>
      </w:r>
    </w:p>
    <w:p w14:paraId="2ACD1FA0" w14:textId="77777777" w:rsidR="00E23FA4" w:rsidRDefault="00E23FA4" w:rsidP="007B0F90">
      <w:pPr>
        <w:spacing w:after="0" w:line="480" w:lineRule="auto"/>
        <w:ind w:firstLine="426"/>
        <w:jc w:val="both"/>
        <w:rPr>
          <w:rFonts w:ascii="Times New Roman" w:hAnsi="Times New Roman" w:cs="Times New Roman"/>
          <w:b/>
          <w:bCs/>
          <w:i/>
          <w:iCs/>
          <w:sz w:val="24"/>
          <w:szCs w:val="24"/>
        </w:rPr>
      </w:pPr>
    </w:p>
    <w:p w14:paraId="1A430D87" w14:textId="77777777" w:rsidR="00E23FA4" w:rsidRPr="00C2517D" w:rsidRDefault="00E23FA4" w:rsidP="007B0F90">
      <w:pPr>
        <w:spacing w:after="0" w:line="480" w:lineRule="auto"/>
        <w:ind w:firstLine="426"/>
        <w:jc w:val="both"/>
        <w:rPr>
          <w:rFonts w:ascii="Times New Roman" w:hAnsi="Times New Roman" w:cs="Times New Roman"/>
          <w:b/>
          <w:bCs/>
          <w:i/>
          <w:iCs/>
          <w:sz w:val="24"/>
          <w:szCs w:val="24"/>
        </w:rPr>
      </w:pPr>
      <w:r w:rsidRPr="00C2517D">
        <w:rPr>
          <w:rFonts w:ascii="Times New Roman" w:hAnsi="Times New Roman" w:cs="Times New Roman"/>
          <w:b/>
          <w:bCs/>
          <w:i/>
          <w:iCs/>
          <w:sz w:val="24"/>
          <w:szCs w:val="24"/>
        </w:rPr>
        <w:t>Área das Relações Familiares</w:t>
      </w:r>
    </w:p>
    <w:p w14:paraId="196AA3B3" w14:textId="3360683A" w:rsidR="00E23FA4" w:rsidRPr="007B0F90" w:rsidRDefault="00E23FA4" w:rsidP="008C17B5">
      <w:pPr>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 xml:space="preserve">A </w:t>
      </w:r>
      <w:r w:rsidRPr="002337B2">
        <w:rPr>
          <w:rFonts w:ascii="Times New Roman" w:hAnsi="Times New Roman" w:cs="Times New Roman"/>
          <w:sz w:val="24"/>
          <w:szCs w:val="24"/>
        </w:rPr>
        <w:t>rede social</w:t>
      </w:r>
      <w:r w:rsidRPr="007B0F90">
        <w:rPr>
          <w:rFonts w:ascii="Times New Roman" w:hAnsi="Times New Roman" w:cs="Times New Roman"/>
          <w:sz w:val="24"/>
          <w:szCs w:val="24"/>
        </w:rPr>
        <w:t xml:space="preserve"> dos jovens é limitada aos pares aí existentes e visitas de familiares</w:t>
      </w:r>
      <w:r>
        <w:rPr>
          <w:rFonts w:ascii="Times New Roman" w:hAnsi="Times New Roman" w:cs="Times New Roman"/>
          <w:sz w:val="24"/>
          <w:szCs w:val="24"/>
        </w:rPr>
        <w:t>/</w:t>
      </w:r>
      <w:r w:rsidRPr="007B0F90">
        <w:rPr>
          <w:rFonts w:ascii="Times New Roman" w:hAnsi="Times New Roman" w:cs="Times New Roman"/>
          <w:sz w:val="24"/>
          <w:szCs w:val="24"/>
        </w:rPr>
        <w:t>pessoas idóneas</w:t>
      </w:r>
      <w:ins w:id="646" w:author="CeOlivais11" w:date="2017-12-29T10:02:00Z">
        <w:r w:rsidRPr="001E45D6">
          <w:rPr>
            <w:rFonts w:ascii="Times New Roman" w:hAnsi="Times New Roman" w:cs="Times New Roman"/>
            <w:sz w:val="24"/>
            <w:szCs w:val="24"/>
          </w:rPr>
          <w:t xml:space="preserve"> </w:t>
        </w:r>
        <w:r w:rsidRPr="007B0F90">
          <w:rPr>
            <w:rFonts w:ascii="Times New Roman" w:hAnsi="Times New Roman" w:cs="Times New Roman"/>
            <w:sz w:val="24"/>
            <w:szCs w:val="24"/>
          </w:rPr>
          <w:t>durante o internamento</w:t>
        </w:r>
      </w:ins>
      <w:r w:rsidRPr="007B0F90">
        <w:rPr>
          <w:rFonts w:ascii="Times New Roman" w:hAnsi="Times New Roman" w:cs="Times New Roman"/>
          <w:sz w:val="24"/>
          <w:szCs w:val="24"/>
        </w:rPr>
        <w:t>. A possibilidade d</w:t>
      </w:r>
      <w:r w:rsidR="00893B90">
        <w:rPr>
          <w:rFonts w:ascii="Times New Roman" w:hAnsi="Times New Roman" w:cs="Times New Roman"/>
          <w:sz w:val="24"/>
          <w:szCs w:val="24"/>
        </w:rPr>
        <w:t xml:space="preserve">e </w:t>
      </w:r>
      <w:r w:rsidRPr="007B0F90">
        <w:rPr>
          <w:rFonts w:ascii="Times New Roman" w:hAnsi="Times New Roman" w:cs="Times New Roman"/>
          <w:sz w:val="24"/>
          <w:szCs w:val="24"/>
        </w:rPr>
        <w:t xml:space="preserve">o jovem </w:t>
      </w:r>
      <w:ins w:id="647" w:author="Diamantino Santos" w:date="2018-01-28T23:07:00Z">
        <w:r w:rsidR="00893B90">
          <w:rPr>
            <w:rFonts w:ascii="Times New Roman" w:hAnsi="Times New Roman" w:cs="Times New Roman"/>
            <w:sz w:val="24"/>
            <w:szCs w:val="24"/>
          </w:rPr>
          <w:t xml:space="preserve">se </w:t>
        </w:r>
      </w:ins>
      <w:ins w:id="648" w:author="CeOlivais11" w:date="2017-12-29T10:03:00Z">
        <w:r>
          <w:rPr>
            <w:rFonts w:ascii="Times New Roman" w:hAnsi="Times New Roman" w:cs="Times New Roman"/>
            <w:sz w:val="24"/>
            <w:szCs w:val="24"/>
          </w:rPr>
          <w:t>relacionar</w:t>
        </w:r>
      </w:ins>
      <w:r w:rsidRPr="007B0F90">
        <w:rPr>
          <w:rFonts w:ascii="Times New Roman" w:hAnsi="Times New Roman" w:cs="Times New Roman"/>
          <w:sz w:val="24"/>
          <w:szCs w:val="24"/>
        </w:rPr>
        <w:t xml:space="preserve"> com outras pessoas fora da sua rede pessoal prévia à medida de internamento, introduz alternativas aos discursos dos pares transgressivos, permitindo-lhe reequacionar os significados da </w:t>
      </w:r>
      <w:r w:rsidRPr="007B0F90">
        <w:rPr>
          <w:rFonts w:ascii="Times New Roman" w:hAnsi="Times New Roman" w:cs="Times New Roman"/>
          <w:sz w:val="24"/>
          <w:szCs w:val="24"/>
        </w:rPr>
        <w:lastRenderedPageBreak/>
        <w:t xml:space="preserve">transgressividade pessoal, e restabelecer a rede de figuras pró-sociais, que muitas vezes se afastam e/ou são afastadas pelo jovem aquando da prática de atos delinquenciais. </w:t>
      </w:r>
    </w:p>
    <w:p w14:paraId="2B16D196" w14:textId="0F5E4BA0" w:rsidR="00E23FA4" w:rsidRPr="007B0F90" w:rsidRDefault="00E23FA4" w:rsidP="007B0F90">
      <w:pPr>
        <w:numPr>
          <w:ins w:id="649" w:author="Unknown"/>
        </w:numPr>
        <w:tabs>
          <w:tab w:val="left" w:pos="426"/>
        </w:tabs>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ab/>
        <w:t xml:space="preserve">Relativamente ao parâmetro </w:t>
      </w:r>
      <w:r w:rsidRPr="00AE35CF">
        <w:rPr>
          <w:rFonts w:ascii="Times New Roman" w:hAnsi="Times New Roman" w:cs="Times New Roman"/>
          <w:sz w:val="24"/>
          <w:szCs w:val="24"/>
        </w:rPr>
        <w:t>família/</w:t>
      </w:r>
      <w:proofErr w:type="spellStart"/>
      <w:r w:rsidRPr="00AE35CF">
        <w:rPr>
          <w:rFonts w:ascii="Times New Roman" w:hAnsi="Times New Roman" w:cs="Times New Roman"/>
          <w:sz w:val="24"/>
          <w:szCs w:val="24"/>
        </w:rPr>
        <w:t>parentalidade</w:t>
      </w:r>
      <w:proofErr w:type="spellEnd"/>
      <w:r w:rsidRPr="007B0F90">
        <w:rPr>
          <w:rFonts w:ascii="Times New Roman" w:hAnsi="Times New Roman" w:cs="Times New Roman"/>
          <w:sz w:val="24"/>
          <w:szCs w:val="24"/>
        </w:rPr>
        <w:t>, constata-se que um número significativo de jovens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15</w:t>
      </w:r>
      <w:r>
        <w:rPr>
          <w:rFonts w:ascii="Times New Roman" w:hAnsi="Times New Roman" w:cs="Times New Roman"/>
          <w:sz w:val="24"/>
          <w:szCs w:val="24"/>
        </w:rPr>
        <w:t>,</w:t>
      </w:r>
      <w:r w:rsidRPr="007B0F90">
        <w:rPr>
          <w:rFonts w:ascii="Times New Roman" w:hAnsi="Times New Roman" w:cs="Times New Roman"/>
          <w:sz w:val="24"/>
          <w:szCs w:val="24"/>
        </w:rPr>
        <w:t xml:space="preserve"> 65</w:t>
      </w:r>
      <w:r>
        <w:rPr>
          <w:rFonts w:ascii="Times New Roman" w:hAnsi="Times New Roman" w:cs="Times New Roman"/>
          <w:sz w:val="24"/>
          <w:szCs w:val="24"/>
        </w:rPr>
        <w:t>.</w:t>
      </w:r>
      <w:r w:rsidRPr="007B0F90">
        <w:rPr>
          <w:rFonts w:ascii="Times New Roman" w:hAnsi="Times New Roman" w:cs="Times New Roman"/>
          <w:sz w:val="24"/>
          <w:szCs w:val="24"/>
        </w:rPr>
        <w:t>21</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evidencia uma perceção positiva do relacionamento com os progenitores/cuidadores, destacando </w:t>
      </w:r>
      <w:ins w:id="650" w:author="CeOlivais11" w:date="2017-12-29T10:04:00Z">
        <w:r>
          <w:rPr>
            <w:rFonts w:ascii="Times New Roman" w:hAnsi="Times New Roman" w:cs="Times New Roman"/>
            <w:sz w:val="24"/>
            <w:szCs w:val="24"/>
          </w:rPr>
          <w:t xml:space="preserve">sobretudo </w:t>
        </w:r>
      </w:ins>
      <w:r w:rsidRPr="007B0F90">
        <w:rPr>
          <w:rFonts w:ascii="Times New Roman" w:hAnsi="Times New Roman" w:cs="Times New Roman"/>
          <w:sz w:val="24"/>
          <w:szCs w:val="24"/>
        </w:rPr>
        <w:t xml:space="preserve">o suporte afetivo/apoio parental. </w:t>
      </w:r>
    </w:p>
    <w:p w14:paraId="25732CE1" w14:textId="77777777" w:rsidR="00E23FA4" w:rsidRPr="007B0F90" w:rsidRDefault="00E23FA4" w:rsidP="007B0F90">
      <w:pPr>
        <w:tabs>
          <w:tab w:val="left" w:pos="426"/>
        </w:tabs>
        <w:spacing w:after="0" w:line="480" w:lineRule="auto"/>
        <w:jc w:val="both"/>
        <w:rPr>
          <w:rFonts w:ascii="Times New Roman" w:hAnsi="Times New Roman" w:cs="Times New Roman"/>
          <w:color w:val="1F497D"/>
          <w:sz w:val="24"/>
          <w:szCs w:val="24"/>
        </w:rPr>
      </w:pPr>
      <w:r w:rsidRPr="007B0F90">
        <w:rPr>
          <w:rFonts w:ascii="Times New Roman" w:hAnsi="Times New Roman" w:cs="Times New Roman"/>
          <w:color w:val="1F497D"/>
          <w:sz w:val="24"/>
          <w:szCs w:val="24"/>
        </w:rPr>
        <w:tab/>
      </w:r>
    </w:p>
    <w:p w14:paraId="4E8D6EDB" w14:textId="77777777" w:rsidR="00E23FA4" w:rsidRPr="007B0F90" w:rsidRDefault="00E23FA4" w:rsidP="00C8109D">
      <w:pPr>
        <w:tabs>
          <w:tab w:val="left" w:pos="426"/>
        </w:tabs>
        <w:spacing w:after="0" w:line="480" w:lineRule="auto"/>
        <w:jc w:val="center"/>
        <w:rPr>
          <w:rFonts w:ascii="Times New Roman" w:hAnsi="Times New Roman" w:cs="Times New Roman"/>
          <w:b/>
          <w:bCs/>
          <w:sz w:val="24"/>
          <w:szCs w:val="24"/>
        </w:rPr>
      </w:pPr>
      <w:r w:rsidRPr="007B0F90">
        <w:rPr>
          <w:rFonts w:ascii="Times New Roman" w:hAnsi="Times New Roman" w:cs="Times New Roman"/>
          <w:b/>
          <w:bCs/>
          <w:sz w:val="24"/>
          <w:szCs w:val="24"/>
        </w:rPr>
        <w:t>Discussão</w:t>
      </w:r>
    </w:p>
    <w:p w14:paraId="22E2AD77" w14:textId="77777777" w:rsidR="00E23FA4" w:rsidRPr="007B0F90" w:rsidRDefault="00E23FA4" w:rsidP="00C8109D">
      <w:pPr>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 xml:space="preserve">Tendo em consideração as descrições dos jovens em torno das diferentes áreas da sua vida pessoal e familiar, verifica-se a existência de uma constelação de </w:t>
      </w:r>
      <w:r w:rsidRPr="00DD1EA1">
        <w:rPr>
          <w:rFonts w:ascii="Times New Roman" w:hAnsi="Times New Roman" w:cs="Times New Roman"/>
          <w:color w:val="548DD4" w:themeColor="text2" w:themeTint="99"/>
          <w:sz w:val="24"/>
          <w:szCs w:val="24"/>
        </w:rPr>
        <w:t>fragilidades contextuais recursivas que mantêm ou agravam o ciclo de dificuldades pessoais e familiares existentes (</w:t>
      </w:r>
      <w:proofErr w:type="spellStart"/>
      <w:r w:rsidRPr="00DD1EA1">
        <w:rPr>
          <w:rFonts w:ascii="Times New Roman" w:hAnsi="Times New Roman" w:cs="Times New Roman"/>
          <w:color w:val="548DD4" w:themeColor="text2" w:themeTint="99"/>
          <w:sz w:val="24"/>
          <w:szCs w:val="24"/>
        </w:rPr>
        <w:t>Madsen</w:t>
      </w:r>
      <w:proofErr w:type="spellEnd"/>
      <w:r w:rsidRPr="00DD1EA1">
        <w:rPr>
          <w:rFonts w:ascii="Times New Roman" w:hAnsi="Times New Roman" w:cs="Times New Roman"/>
          <w:color w:val="548DD4" w:themeColor="text2" w:themeTint="99"/>
          <w:sz w:val="24"/>
          <w:szCs w:val="24"/>
        </w:rPr>
        <w:t xml:space="preserve">, 2007; </w:t>
      </w:r>
      <w:proofErr w:type="spellStart"/>
      <w:r w:rsidRPr="00DD1EA1">
        <w:rPr>
          <w:rFonts w:ascii="Times New Roman" w:hAnsi="Times New Roman" w:cs="Times New Roman"/>
          <w:color w:val="548DD4" w:themeColor="text2" w:themeTint="99"/>
          <w:sz w:val="24"/>
          <w:szCs w:val="24"/>
        </w:rPr>
        <w:t>Pakman</w:t>
      </w:r>
      <w:proofErr w:type="spellEnd"/>
      <w:r w:rsidRPr="00DD1EA1">
        <w:rPr>
          <w:rFonts w:ascii="Times New Roman" w:hAnsi="Times New Roman" w:cs="Times New Roman"/>
          <w:color w:val="548DD4" w:themeColor="text2" w:themeTint="99"/>
          <w:sz w:val="24"/>
          <w:szCs w:val="24"/>
        </w:rPr>
        <w:t>, 2007).</w:t>
      </w:r>
      <w:r w:rsidRPr="007B0F90">
        <w:rPr>
          <w:rFonts w:ascii="Times New Roman" w:hAnsi="Times New Roman" w:cs="Times New Roman"/>
          <w:sz w:val="24"/>
          <w:szCs w:val="24"/>
        </w:rPr>
        <w:t xml:space="preserve"> Os dados indicam a presença de fatores de risco, nomeadamente o baixo nível socioeconómico e a valorização dos pares delinquentes que, interligados com as características individuais (temperamento, dificuldades no plano intelectual, ousadia, impulsividade e força física), potenciam o aparecimento do comportamento transgressivo (</w:t>
      </w:r>
      <w:proofErr w:type="spellStart"/>
      <w:r w:rsidRPr="007B0F90">
        <w:rPr>
          <w:rFonts w:ascii="Times New Roman" w:hAnsi="Times New Roman" w:cs="Times New Roman"/>
          <w:sz w:val="24"/>
          <w:szCs w:val="24"/>
        </w:rPr>
        <w:t>Lahey</w:t>
      </w:r>
      <w:proofErr w:type="spellEnd"/>
      <w:r w:rsidRPr="007B0F90">
        <w:rPr>
          <w:rFonts w:ascii="Times New Roman" w:hAnsi="Times New Roman" w:cs="Times New Roman"/>
          <w:sz w:val="24"/>
          <w:szCs w:val="24"/>
        </w:rPr>
        <w:t xml:space="preserve"> &amp; </w:t>
      </w:r>
      <w:proofErr w:type="spellStart"/>
      <w:r w:rsidRPr="007B0F90">
        <w:rPr>
          <w:rFonts w:ascii="Times New Roman" w:hAnsi="Times New Roman" w:cs="Times New Roman"/>
          <w:sz w:val="24"/>
          <w:szCs w:val="24"/>
        </w:rPr>
        <w:t>Waldman</w:t>
      </w:r>
      <w:proofErr w:type="spellEnd"/>
      <w:r w:rsidRPr="007B0F90">
        <w:rPr>
          <w:rFonts w:ascii="Times New Roman" w:hAnsi="Times New Roman" w:cs="Times New Roman"/>
          <w:sz w:val="24"/>
          <w:szCs w:val="24"/>
        </w:rPr>
        <w:t>, 2004).</w:t>
      </w:r>
    </w:p>
    <w:p w14:paraId="6D2562E7" w14:textId="3CCC7703" w:rsidR="00E23FA4" w:rsidRPr="007B0F90" w:rsidRDefault="00E23FA4" w:rsidP="00E22387">
      <w:pPr>
        <w:numPr>
          <w:ins w:id="651" w:author="CeOlivais11" w:date="2017-12-28T13:53:00Z"/>
        </w:numPr>
        <w:spacing w:after="0" w:line="480" w:lineRule="auto"/>
        <w:ind w:firstLine="426"/>
        <w:jc w:val="both"/>
        <w:rPr>
          <w:ins w:id="652" w:author="CeOlivais11" w:date="2017-12-28T13:53:00Z"/>
          <w:rFonts w:ascii="Times New Roman" w:hAnsi="Times New Roman" w:cs="Times New Roman"/>
          <w:sz w:val="24"/>
          <w:szCs w:val="24"/>
        </w:rPr>
      </w:pPr>
      <w:ins w:id="653" w:author="CeOlivais11" w:date="2017-12-27T17:31:00Z">
        <w:r>
          <w:rPr>
            <w:rFonts w:ascii="Times New Roman" w:hAnsi="Times New Roman" w:cs="Times New Roman"/>
            <w:sz w:val="24"/>
            <w:szCs w:val="24"/>
          </w:rPr>
          <w:t>As</w:t>
        </w:r>
      </w:ins>
      <w:r w:rsidRPr="007B0F90">
        <w:rPr>
          <w:rFonts w:ascii="Times New Roman" w:hAnsi="Times New Roman" w:cs="Times New Roman"/>
          <w:sz w:val="24"/>
          <w:szCs w:val="24"/>
        </w:rPr>
        <w:t xml:space="preserve"> descrições dos jovens permitem identificar a </w:t>
      </w:r>
      <w:ins w:id="654" w:author="CeOlivais11" w:date="2017-12-27T17:32:00Z">
        <w:r>
          <w:rPr>
            <w:rFonts w:ascii="Times New Roman" w:hAnsi="Times New Roman" w:cs="Times New Roman"/>
            <w:sz w:val="24"/>
            <w:szCs w:val="24"/>
          </w:rPr>
          <w:t xml:space="preserve">sua </w:t>
        </w:r>
      </w:ins>
      <w:r w:rsidRPr="007B0F90">
        <w:rPr>
          <w:rFonts w:ascii="Times New Roman" w:hAnsi="Times New Roman" w:cs="Times New Roman"/>
          <w:sz w:val="24"/>
          <w:szCs w:val="24"/>
        </w:rPr>
        <w:t xml:space="preserve">valorização dos pares </w:t>
      </w:r>
      <w:ins w:id="655" w:author="CeOlivais11" w:date="2017-12-27T17:32:00Z">
        <w:r>
          <w:rPr>
            <w:rFonts w:ascii="Times New Roman" w:hAnsi="Times New Roman" w:cs="Times New Roman"/>
            <w:sz w:val="24"/>
            <w:szCs w:val="24"/>
          </w:rPr>
          <w:t>assim como</w:t>
        </w:r>
      </w:ins>
      <w:r w:rsidRPr="007B0F90">
        <w:rPr>
          <w:rFonts w:ascii="Times New Roman" w:hAnsi="Times New Roman" w:cs="Times New Roman"/>
          <w:sz w:val="24"/>
          <w:szCs w:val="24"/>
        </w:rPr>
        <w:t xml:space="preserve"> algumas características pessoais, </w:t>
      </w:r>
      <w:ins w:id="656" w:author="CeOlivais11" w:date="2017-12-27T17:32:00Z">
        <w:r>
          <w:rPr>
            <w:rFonts w:ascii="Times New Roman" w:hAnsi="Times New Roman" w:cs="Times New Roman"/>
            <w:sz w:val="24"/>
            <w:szCs w:val="24"/>
          </w:rPr>
          <w:t xml:space="preserve">emergindo alguns </w:t>
        </w:r>
      </w:ins>
      <w:r w:rsidRPr="007B0F90">
        <w:rPr>
          <w:rFonts w:ascii="Times New Roman" w:hAnsi="Times New Roman" w:cs="Times New Roman"/>
          <w:sz w:val="24"/>
          <w:szCs w:val="24"/>
        </w:rPr>
        <w:t>padrões de análise específico</w:t>
      </w:r>
      <w:ins w:id="657" w:author="CeOlivais11" w:date="2017-12-27T17:32:00Z">
        <w:r>
          <w:rPr>
            <w:rFonts w:ascii="Times New Roman" w:hAnsi="Times New Roman" w:cs="Times New Roman"/>
            <w:sz w:val="24"/>
            <w:szCs w:val="24"/>
          </w:rPr>
          <w:t>s</w:t>
        </w:r>
      </w:ins>
      <w:r w:rsidRPr="007B0F90">
        <w:rPr>
          <w:rFonts w:ascii="Times New Roman" w:hAnsi="Times New Roman" w:cs="Times New Roman"/>
          <w:sz w:val="24"/>
          <w:szCs w:val="24"/>
        </w:rPr>
        <w:t xml:space="preserve">. Um destes padrões refere-se ao facto </w:t>
      </w:r>
      <w:proofErr w:type="gramStart"/>
      <w:r w:rsidRPr="007B0F90">
        <w:rPr>
          <w:rFonts w:ascii="Times New Roman" w:hAnsi="Times New Roman" w:cs="Times New Roman"/>
          <w:sz w:val="24"/>
          <w:szCs w:val="24"/>
        </w:rPr>
        <w:t>dos</w:t>
      </w:r>
      <w:proofErr w:type="gramEnd"/>
      <w:r w:rsidRPr="007B0F90">
        <w:rPr>
          <w:rFonts w:ascii="Times New Roman" w:hAnsi="Times New Roman" w:cs="Times New Roman"/>
          <w:sz w:val="24"/>
          <w:szCs w:val="24"/>
        </w:rPr>
        <w:t xml:space="preserve"> jovens tenderem a referir como soluções para as dificuldades que descrevem a antítese desses problemas (e.g.</w:t>
      </w:r>
      <w:ins w:id="658" w:author="INES" w:date="2016-07-08T22:21:00Z">
        <w:r>
          <w:rPr>
            <w:rFonts w:ascii="Times New Roman" w:hAnsi="Times New Roman" w:cs="Times New Roman"/>
            <w:sz w:val="24"/>
            <w:szCs w:val="24"/>
          </w:rPr>
          <w:t>,</w:t>
        </w:r>
      </w:ins>
      <w:r w:rsidRPr="007B0F90">
        <w:rPr>
          <w:rFonts w:ascii="Times New Roman" w:hAnsi="Times New Roman" w:cs="Times New Roman"/>
          <w:sz w:val="24"/>
          <w:szCs w:val="24"/>
        </w:rPr>
        <w:t xml:space="preserve"> desemprego – ter emprego; consumos - não consumir; doenças – ir ao médico; pobreza – trabalhar, etc.). Não demonstram conseguir equacionar estratégias diversas para ultrapassar as dificuldades identificadas, apenas indicando o estado final pretendido</w:t>
      </w:r>
      <w:ins w:id="659" w:author="CeOlivais11" w:date="2017-12-13T19:22:00Z">
        <w:r>
          <w:rPr>
            <w:rFonts w:ascii="Times New Roman" w:hAnsi="Times New Roman" w:cs="Times New Roman"/>
            <w:sz w:val="24"/>
            <w:szCs w:val="24"/>
          </w:rPr>
          <w:t xml:space="preserve"> o que pode estar relacionado com as dificuldades cognitivas encontradas na generalidade da população forense reclu</w:t>
        </w:r>
      </w:ins>
      <w:ins w:id="660" w:author="CeOlivais11" w:date="2017-12-13T19:23:00Z">
        <w:r>
          <w:rPr>
            <w:rFonts w:ascii="Times New Roman" w:hAnsi="Times New Roman" w:cs="Times New Roman"/>
            <w:sz w:val="24"/>
            <w:szCs w:val="24"/>
          </w:rPr>
          <w:t>í</w:t>
        </w:r>
      </w:ins>
      <w:ins w:id="661" w:author="CeOlivais11" w:date="2017-12-13T19:22:00Z">
        <w:r>
          <w:rPr>
            <w:rFonts w:ascii="Times New Roman" w:hAnsi="Times New Roman" w:cs="Times New Roman"/>
            <w:sz w:val="24"/>
            <w:szCs w:val="24"/>
          </w:rPr>
          <w:t>da (</w:t>
        </w:r>
      </w:ins>
      <w:proofErr w:type="spellStart"/>
      <w:ins w:id="662" w:author="Diamantino Santos" w:date="2018-01-28T01:14:00Z">
        <w:r w:rsidR="00160757">
          <w:rPr>
            <w:rFonts w:ascii="Times New Roman" w:hAnsi="Times New Roman" w:cs="Times New Roman"/>
            <w:sz w:val="24"/>
            <w:szCs w:val="24"/>
          </w:rPr>
          <w:t>Verbugge</w:t>
        </w:r>
        <w:proofErr w:type="spellEnd"/>
        <w:r w:rsidR="00160757">
          <w:rPr>
            <w:rFonts w:ascii="Times New Roman" w:hAnsi="Times New Roman" w:cs="Times New Roman"/>
            <w:sz w:val="24"/>
            <w:szCs w:val="24"/>
          </w:rPr>
          <w:t xml:space="preserve">, </w:t>
        </w:r>
        <w:proofErr w:type="spellStart"/>
        <w:r w:rsidR="00160757">
          <w:rPr>
            <w:rFonts w:ascii="Times New Roman" w:hAnsi="Times New Roman" w:cs="Times New Roman"/>
            <w:sz w:val="24"/>
            <w:szCs w:val="24"/>
          </w:rPr>
          <w:t>Delahunty</w:t>
        </w:r>
        <w:proofErr w:type="spellEnd"/>
        <w:r w:rsidR="00160757">
          <w:rPr>
            <w:rFonts w:ascii="Times New Roman" w:hAnsi="Times New Roman" w:cs="Times New Roman"/>
            <w:sz w:val="24"/>
            <w:szCs w:val="24"/>
          </w:rPr>
          <w:t xml:space="preserve"> &amp; </w:t>
        </w:r>
        <w:proofErr w:type="spellStart"/>
        <w:r w:rsidR="00160757">
          <w:rPr>
            <w:rFonts w:ascii="Times New Roman" w:hAnsi="Times New Roman" w:cs="Times New Roman"/>
            <w:sz w:val="24"/>
            <w:szCs w:val="24"/>
          </w:rPr>
          <w:t>Frieze</w:t>
        </w:r>
        <w:proofErr w:type="spellEnd"/>
        <w:r w:rsidR="00160757">
          <w:rPr>
            <w:rFonts w:ascii="Times New Roman" w:hAnsi="Times New Roman" w:cs="Times New Roman"/>
            <w:sz w:val="24"/>
            <w:szCs w:val="24"/>
          </w:rPr>
          <w:t>, 2011</w:t>
        </w:r>
      </w:ins>
      <w:ins w:id="663" w:author="CeOlivais11" w:date="2017-12-21T15:30:00Z">
        <w:r>
          <w:rPr>
            <w:rFonts w:ascii="Times New Roman" w:hAnsi="Times New Roman" w:cs="Times New Roman"/>
            <w:sz w:val="24"/>
            <w:szCs w:val="24"/>
          </w:rPr>
          <w:t>)</w:t>
        </w:r>
      </w:ins>
      <w:ins w:id="664" w:author="CeOlivais11" w:date="2017-12-21T15:31:00Z">
        <w:r>
          <w:rPr>
            <w:rFonts w:ascii="Times New Roman" w:hAnsi="Times New Roman" w:cs="Times New Roman"/>
            <w:sz w:val="24"/>
            <w:szCs w:val="24"/>
          </w:rPr>
          <w:t>.</w:t>
        </w:r>
      </w:ins>
      <w:ins w:id="665" w:author="CeOlivais11" w:date="2017-12-28T13:53:00Z">
        <w:r w:rsidRPr="00E22387">
          <w:rPr>
            <w:rFonts w:ascii="Times New Roman" w:hAnsi="Times New Roman" w:cs="Times New Roman"/>
            <w:sz w:val="24"/>
            <w:szCs w:val="24"/>
          </w:rPr>
          <w:t xml:space="preserve"> </w:t>
        </w:r>
        <w:r>
          <w:rPr>
            <w:rFonts w:ascii="Times New Roman" w:hAnsi="Times New Roman" w:cs="Times New Roman"/>
            <w:sz w:val="24"/>
            <w:szCs w:val="24"/>
          </w:rPr>
          <w:t>Tal facto pode tamb</w:t>
        </w:r>
      </w:ins>
      <w:ins w:id="666" w:author="CeOlivais11" w:date="2017-12-28T13:54:00Z">
        <w:r>
          <w:rPr>
            <w:rFonts w:ascii="Times New Roman" w:hAnsi="Times New Roman" w:cs="Times New Roman"/>
            <w:sz w:val="24"/>
            <w:szCs w:val="24"/>
          </w:rPr>
          <w:t xml:space="preserve">ém justificar </w:t>
        </w:r>
      </w:ins>
      <w:ins w:id="667" w:author="CeOlivais11" w:date="2017-12-28T13:53:00Z">
        <w:r w:rsidRPr="007B0F90">
          <w:rPr>
            <w:rFonts w:ascii="Times New Roman" w:hAnsi="Times New Roman" w:cs="Times New Roman"/>
            <w:sz w:val="24"/>
            <w:szCs w:val="24"/>
          </w:rPr>
          <w:t>o elevado número de jovens (</w:t>
        </w:r>
        <w:r>
          <w:rPr>
            <w:rFonts w:ascii="Times New Roman" w:hAnsi="Times New Roman" w:cs="Times New Roman"/>
            <w:sz w:val="24"/>
            <w:szCs w:val="24"/>
          </w:rPr>
          <w:t xml:space="preserve">35 jovens, </w:t>
        </w:r>
        <w:r w:rsidRPr="007B0F90">
          <w:rPr>
            <w:rFonts w:ascii="Times New Roman" w:hAnsi="Times New Roman" w:cs="Times New Roman"/>
            <w:sz w:val="24"/>
            <w:szCs w:val="24"/>
          </w:rPr>
          <w:t>67</w:t>
        </w:r>
        <w:r>
          <w:rPr>
            <w:rFonts w:ascii="Times New Roman" w:hAnsi="Times New Roman" w:cs="Times New Roman"/>
            <w:sz w:val="24"/>
            <w:szCs w:val="24"/>
          </w:rPr>
          <w:t>.</w:t>
        </w:r>
        <w:r w:rsidRPr="007B0F90">
          <w:rPr>
            <w:rFonts w:ascii="Times New Roman" w:hAnsi="Times New Roman" w:cs="Times New Roman"/>
            <w:sz w:val="24"/>
            <w:szCs w:val="24"/>
          </w:rPr>
          <w:t>30</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ins>
      <w:ins w:id="668" w:author="CeOlivais11" w:date="2017-12-28T13:54:00Z">
        <w:r>
          <w:rPr>
            <w:rFonts w:ascii="Times New Roman" w:hAnsi="Times New Roman" w:cs="Times New Roman"/>
            <w:sz w:val="24"/>
            <w:szCs w:val="24"/>
          </w:rPr>
          <w:t xml:space="preserve">que </w:t>
        </w:r>
      </w:ins>
      <w:ins w:id="669" w:author="CeOlivais11" w:date="2017-12-28T13:53:00Z">
        <w:r w:rsidRPr="007B0F90">
          <w:rPr>
            <w:rFonts w:ascii="Times New Roman" w:hAnsi="Times New Roman" w:cs="Times New Roman"/>
            <w:sz w:val="24"/>
            <w:szCs w:val="24"/>
          </w:rPr>
          <w:t>não identifica</w:t>
        </w:r>
      </w:ins>
      <w:ins w:id="670" w:author="CeOlivais11" w:date="2017-12-28T13:54:00Z">
        <w:r>
          <w:rPr>
            <w:rFonts w:ascii="Times New Roman" w:hAnsi="Times New Roman" w:cs="Times New Roman"/>
            <w:sz w:val="24"/>
            <w:szCs w:val="24"/>
          </w:rPr>
          <w:t>m</w:t>
        </w:r>
      </w:ins>
      <w:ins w:id="671" w:author="CeOlivais11" w:date="2017-12-28T13:53:00Z">
        <w:r w:rsidRPr="007B0F90">
          <w:rPr>
            <w:rFonts w:ascii="Times New Roman" w:hAnsi="Times New Roman" w:cs="Times New Roman"/>
            <w:sz w:val="24"/>
            <w:szCs w:val="24"/>
          </w:rPr>
          <w:t xml:space="preserve"> dificuldades para </w:t>
        </w:r>
        <w:r w:rsidRPr="007B0F90">
          <w:rPr>
            <w:rFonts w:ascii="Times New Roman" w:hAnsi="Times New Roman" w:cs="Times New Roman"/>
            <w:sz w:val="24"/>
            <w:szCs w:val="24"/>
          </w:rPr>
          <w:lastRenderedPageBreak/>
          <w:t>melhorar a relação com a justiça</w:t>
        </w:r>
      </w:ins>
      <w:ins w:id="672" w:author="CeOlivais11" w:date="2017-12-28T13:54:00Z">
        <w:r>
          <w:rPr>
            <w:rFonts w:ascii="Times New Roman" w:hAnsi="Times New Roman" w:cs="Times New Roman"/>
            <w:sz w:val="24"/>
            <w:szCs w:val="24"/>
          </w:rPr>
          <w:t>,</w:t>
        </w:r>
      </w:ins>
      <w:ins w:id="673" w:author="CeOlivais11" w:date="2017-12-28T13:53:00Z">
        <w:r w:rsidRPr="007B0F90">
          <w:rPr>
            <w:rFonts w:ascii="Times New Roman" w:hAnsi="Times New Roman" w:cs="Times New Roman"/>
            <w:sz w:val="24"/>
            <w:szCs w:val="24"/>
          </w:rPr>
          <w:t xml:space="preserve"> o que, </w:t>
        </w:r>
      </w:ins>
      <w:ins w:id="674" w:author="CeOlivais11" w:date="2017-12-28T13:54:00Z">
        <w:r>
          <w:rPr>
            <w:rFonts w:ascii="Times New Roman" w:hAnsi="Times New Roman" w:cs="Times New Roman"/>
            <w:sz w:val="24"/>
            <w:szCs w:val="24"/>
          </w:rPr>
          <w:t xml:space="preserve">decorrente </w:t>
        </w:r>
      </w:ins>
      <w:ins w:id="675" w:author="CeOlivais11" w:date="2017-12-28T13:53:00Z">
        <w:r w:rsidRPr="007B0F90">
          <w:rPr>
            <w:rFonts w:ascii="Times New Roman" w:hAnsi="Times New Roman" w:cs="Times New Roman"/>
            <w:sz w:val="24"/>
            <w:szCs w:val="24"/>
          </w:rPr>
          <w:t xml:space="preserve">dos contextos sociais, relacionais e familiares, </w:t>
        </w:r>
        <w:r>
          <w:rPr>
            <w:rFonts w:ascii="Times New Roman" w:hAnsi="Times New Roman" w:cs="Times New Roman"/>
            <w:sz w:val="24"/>
            <w:szCs w:val="24"/>
          </w:rPr>
          <w:t xml:space="preserve">coloca em </w:t>
        </w:r>
        <w:r w:rsidRPr="007B0F90">
          <w:rPr>
            <w:rFonts w:ascii="Times New Roman" w:hAnsi="Times New Roman" w:cs="Times New Roman"/>
            <w:sz w:val="24"/>
            <w:szCs w:val="24"/>
          </w:rPr>
          <w:t>evid</w:t>
        </w:r>
        <w:r>
          <w:rPr>
            <w:rFonts w:ascii="Times New Roman" w:hAnsi="Times New Roman" w:cs="Times New Roman"/>
            <w:sz w:val="24"/>
            <w:szCs w:val="24"/>
          </w:rPr>
          <w:t>ê</w:t>
        </w:r>
        <w:r w:rsidRPr="007B0F90">
          <w:rPr>
            <w:rFonts w:ascii="Times New Roman" w:hAnsi="Times New Roman" w:cs="Times New Roman"/>
            <w:sz w:val="24"/>
            <w:szCs w:val="24"/>
          </w:rPr>
          <w:t xml:space="preserve">ncia </w:t>
        </w:r>
        <w:r>
          <w:rPr>
            <w:rFonts w:ascii="Times New Roman" w:hAnsi="Times New Roman" w:cs="Times New Roman"/>
            <w:sz w:val="24"/>
            <w:szCs w:val="24"/>
          </w:rPr>
          <w:t xml:space="preserve">a </w:t>
        </w:r>
        <w:r w:rsidRPr="007B0F90">
          <w:rPr>
            <w:rFonts w:ascii="Times New Roman" w:hAnsi="Times New Roman" w:cs="Times New Roman"/>
            <w:sz w:val="24"/>
            <w:szCs w:val="24"/>
          </w:rPr>
          <w:t xml:space="preserve">superficialidade </w:t>
        </w:r>
        <w:r>
          <w:rPr>
            <w:rFonts w:ascii="Times New Roman" w:hAnsi="Times New Roman" w:cs="Times New Roman"/>
            <w:sz w:val="24"/>
            <w:szCs w:val="24"/>
          </w:rPr>
          <w:t>d</w:t>
        </w:r>
        <w:r w:rsidRPr="007B0F90">
          <w:rPr>
            <w:rFonts w:ascii="Times New Roman" w:hAnsi="Times New Roman" w:cs="Times New Roman"/>
            <w:sz w:val="24"/>
            <w:szCs w:val="24"/>
          </w:rPr>
          <w:t>a análise das condições inerentes à génese e continuidade da prática transgressiva</w:t>
        </w:r>
        <w:r>
          <w:rPr>
            <w:rFonts w:ascii="Times New Roman" w:hAnsi="Times New Roman" w:cs="Times New Roman"/>
            <w:sz w:val="24"/>
            <w:szCs w:val="24"/>
          </w:rPr>
          <w:t xml:space="preserve"> pessoal</w:t>
        </w:r>
        <w:r w:rsidRPr="007B0F90">
          <w:rPr>
            <w:rFonts w:ascii="Times New Roman" w:hAnsi="Times New Roman" w:cs="Times New Roman"/>
            <w:sz w:val="24"/>
            <w:szCs w:val="24"/>
          </w:rPr>
          <w:t>.</w:t>
        </w:r>
      </w:ins>
    </w:p>
    <w:p w14:paraId="4E502C5B" w14:textId="0BE3F7CA" w:rsidR="00E23FA4" w:rsidRPr="007B0F90" w:rsidRDefault="00E23FA4" w:rsidP="00B262E9">
      <w:pPr>
        <w:spacing w:after="0" w:line="480" w:lineRule="auto"/>
        <w:ind w:firstLine="360"/>
        <w:jc w:val="both"/>
        <w:rPr>
          <w:rFonts w:ascii="Times New Roman" w:hAnsi="Times New Roman" w:cs="Times New Roman"/>
          <w:sz w:val="24"/>
          <w:szCs w:val="24"/>
        </w:rPr>
      </w:pPr>
      <w:r w:rsidRPr="007B0F90">
        <w:rPr>
          <w:rFonts w:ascii="Times New Roman" w:hAnsi="Times New Roman" w:cs="Times New Roman"/>
          <w:sz w:val="24"/>
          <w:szCs w:val="24"/>
        </w:rPr>
        <w:t xml:space="preserve">Um outro aspeto relevante nos padrões individuais de análise dos jovens consiste no facto destes se autorreferenciarem como tendo </w:t>
      </w:r>
      <w:r w:rsidRPr="00AE35CF">
        <w:rPr>
          <w:rFonts w:ascii="Times New Roman" w:hAnsi="Times New Roman" w:cs="Times New Roman"/>
          <w:i/>
          <w:iCs/>
          <w:sz w:val="24"/>
          <w:szCs w:val="24"/>
        </w:rPr>
        <w:t>problemas de comportamento</w:t>
      </w:r>
      <w:r w:rsidRPr="007B0F90">
        <w:rPr>
          <w:rFonts w:ascii="Times New Roman" w:hAnsi="Times New Roman" w:cs="Times New Roman"/>
          <w:sz w:val="24"/>
          <w:szCs w:val="24"/>
        </w:rPr>
        <w:t>. Os jovens descrevem as suas dificuldades através de explicação centrada nas cara</w:t>
      </w:r>
      <w:r w:rsidR="007B7E8E">
        <w:rPr>
          <w:rFonts w:ascii="Times New Roman" w:hAnsi="Times New Roman" w:cs="Times New Roman"/>
          <w:sz w:val="24"/>
          <w:szCs w:val="24"/>
        </w:rPr>
        <w:t>c</w:t>
      </w:r>
      <w:r w:rsidRPr="007B0F90">
        <w:rPr>
          <w:rFonts w:ascii="Times New Roman" w:hAnsi="Times New Roman" w:cs="Times New Roman"/>
          <w:sz w:val="24"/>
          <w:szCs w:val="24"/>
        </w:rPr>
        <w:t xml:space="preserve">terísticas individuais, com base numa linguagem internalizada de défices, para os quais não conseguem identificar complicações em termos pessoais. </w:t>
      </w:r>
      <w:ins w:id="676" w:author="CeOlivais11" w:date="2017-12-28T13:55:00Z">
        <w:r>
          <w:rPr>
            <w:rFonts w:ascii="Times New Roman" w:hAnsi="Times New Roman" w:cs="Times New Roman"/>
            <w:sz w:val="24"/>
            <w:szCs w:val="24"/>
          </w:rPr>
          <w:t xml:space="preserve">Colocamos a hipótese de que </w:t>
        </w:r>
      </w:ins>
      <w:ins w:id="677" w:author="CeOlivais11" w:date="2017-12-21T18:14:00Z">
        <w:r>
          <w:rPr>
            <w:rFonts w:ascii="Times New Roman" w:hAnsi="Times New Roman" w:cs="Times New Roman"/>
            <w:sz w:val="24"/>
            <w:szCs w:val="24"/>
          </w:rPr>
          <w:t>a</w:t>
        </w:r>
      </w:ins>
      <w:ins w:id="678" w:author="CeOlivais11" w:date="2017-12-13T19:24:00Z">
        <w:r>
          <w:rPr>
            <w:rFonts w:ascii="Times New Roman" w:hAnsi="Times New Roman" w:cs="Times New Roman"/>
            <w:sz w:val="24"/>
            <w:szCs w:val="24"/>
          </w:rPr>
          <w:t xml:space="preserve">s narrativas dominantes da internalização do </w:t>
        </w:r>
      </w:ins>
      <w:ins w:id="679" w:author="CeOlivais11" w:date="2017-12-13T19:25:00Z">
        <w:r>
          <w:rPr>
            <w:rFonts w:ascii="Times New Roman" w:hAnsi="Times New Roman" w:cs="Times New Roman"/>
            <w:sz w:val="24"/>
            <w:szCs w:val="24"/>
          </w:rPr>
          <w:t>deficit</w:t>
        </w:r>
      </w:ins>
      <w:ins w:id="680" w:author="CeOlivais11" w:date="2017-12-28T13:55:00Z">
        <w:r>
          <w:rPr>
            <w:rFonts w:ascii="Times New Roman" w:hAnsi="Times New Roman" w:cs="Times New Roman"/>
            <w:sz w:val="24"/>
            <w:szCs w:val="24"/>
          </w:rPr>
          <w:t xml:space="preserve"> nestes jovens</w:t>
        </w:r>
      </w:ins>
      <w:ins w:id="681" w:author="CeOlivais11" w:date="2017-12-13T19:25:00Z">
        <w:r>
          <w:rPr>
            <w:rFonts w:ascii="Times New Roman" w:hAnsi="Times New Roman" w:cs="Times New Roman"/>
            <w:sz w:val="24"/>
            <w:szCs w:val="24"/>
          </w:rPr>
          <w:t xml:space="preserve">, reforçadas pela </w:t>
        </w:r>
      </w:ins>
      <w:ins w:id="682" w:author="CeOlivais11" w:date="2017-12-28T13:55:00Z">
        <w:r>
          <w:rPr>
            <w:rFonts w:ascii="Times New Roman" w:hAnsi="Times New Roman" w:cs="Times New Roman"/>
            <w:sz w:val="24"/>
            <w:szCs w:val="24"/>
          </w:rPr>
          <w:t xml:space="preserve">experiência da </w:t>
        </w:r>
      </w:ins>
      <w:proofErr w:type="spellStart"/>
      <w:ins w:id="683" w:author="CeOlivais11" w:date="2017-12-13T19:25:00Z">
        <w:r>
          <w:rPr>
            <w:rFonts w:ascii="Times New Roman" w:hAnsi="Times New Roman" w:cs="Times New Roman"/>
            <w:sz w:val="24"/>
            <w:szCs w:val="24"/>
          </w:rPr>
          <w:t>mult</w:t>
        </w:r>
      </w:ins>
      <w:ins w:id="684" w:author="CeOlivais11" w:date="2017-12-14T14:19:00Z">
        <w:r>
          <w:rPr>
            <w:rFonts w:ascii="Times New Roman" w:hAnsi="Times New Roman" w:cs="Times New Roman"/>
            <w:sz w:val="24"/>
            <w:szCs w:val="24"/>
          </w:rPr>
          <w:t>i</w:t>
        </w:r>
        <w:proofErr w:type="spellEnd"/>
        <w:r>
          <w:rPr>
            <w:rFonts w:ascii="Times New Roman" w:hAnsi="Times New Roman" w:cs="Times New Roman"/>
            <w:sz w:val="24"/>
            <w:szCs w:val="24"/>
          </w:rPr>
          <w:t xml:space="preserve"> </w:t>
        </w:r>
      </w:ins>
      <w:ins w:id="685" w:author="CeOlivais11" w:date="2017-12-13T19:25:00Z">
        <w:r>
          <w:rPr>
            <w:rFonts w:ascii="Times New Roman" w:hAnsi="Times New Roman" w:cs="Times New Roman"/>
            <w:sz w:val="24"/>
            <w:szCs w:val="24"/>
          </w:rPr>
          <w:t xml:space="preserve">intervenção </w:t>
        </w:r>
      </w:ins>
      <w:ins w:id="686" w:author="CeOlivais11" w:date="2017-12-14T14:19:00Z">
        <w:r>
          <w:rPr>
            <w:rFonts w:ascii="Times New Roman" w:hAnsi="Times New Roman" w:cs="Times New Roman"/>
            <w:sz w:val="24"/>
            <w:szCs w:val="24"/>
          </w:rPr>
          <w:t>que ocorre em muitas destas famílias</w:t>
        </w:r>
      </w:ins>
      <w:ins w:id="687" w:author="CeOlivais11" w:date="2017-12-14T14:20:00Z">
        <w:r>
          <w:rPr>
            <w:rFonts w:ascii="Times New Roman" w:hAnsi="Times New Roman" w:cs="Times New Roman"/>
            <w:sz w:val="24"/>
            <w:szCs w:val="24"/>
          </w:rPr>
          <w:t>,</w:t>
        </w:r>
      </w:ins>
      <w:ins w:id="688" w:author="CeOlivais11" w:date="2017-12-28T13:52:00Z">
        <w:r>
          <w:rPr>
            <w:rFonts w:ascii="Times New Roman" w:hAnsi="Times New Roman" w:cs="Times New Roman"/>
            <w:sz w:val="24"/>
            <w:szCs w:val="24"/>
          </w:rPr>
          <w:t xml:space="preserve"> </w:t>
        </w:r>
      </w:ins>
      <w:ins w:id="689" w:author="CeOlivais11" w:date="2017-12-28T13:56:00Z">
        <w:r>
          <w:rPr>
            <w:rFonts w:ascii="Times New Roman" w:hAnsi="Times New Roman" w:cs="Times New Roman"/>
            <w:sz w:val="24"/>
            <w:szCs w:val="24"/>
          </w:rPr>
          <w:t>possa</w:t>
        </w:r>
      </w:ins>
      <w:ins w:id="690" w:author="CeOlivais11" w:date="2017-12-28T13:52:00Z">
        <w:r>
          <w:rPr>
            <w:rFonts w:ascii="Times New Roman" w:hAnsi="Times New Roman" w:cs="Times New Roman"/>
            <w:sz w:val="24"/>
            <w:szCs w:val="24"/>
          </w:rPr>
          <w:t xml:space="preserve"> </w:t>
        </w:r>
      </w:ins>
      <w:ins w:id="691" w:author="CeOlivais11" w:date="2017-12-14T14:20:00Z">
        <w:r>
          <w:rPr>
            <w:rFonts w:ascii="Times New Roman" w:hAnsi="Times New Roman" w:cs="Times New Roman"/>
            <w:sz w:val="24"/>
            <w:szCs w:val="24"/>
          </w:rPr>
          <w:t xml:space="preserve">contribuir para </w:t>
        </w:r>
      </w:ins>
      <w:ins w:id="692" w:author="CeOlivais11" w:date="2017-12-13T19:25:00Z">
        <w:r>
          <w:rPr>
            <w:rFonts w:ascii="Times New Roman" w:hAnsi="Times New Roman" w:cs="Times New Roman"/>
            <w:sz w:val="24"/>
            <w:szCs w:val="24"/>
          </w:rPr>
          <w:t xml:space="preserve">cristalizar esta </w:t>
        </w:r>
      </w:ins>
      <w:proofErr w:type="spellStart"/>
      <w:ins w:id="693" w:author="CeOlivais11" w:date="2017-12-28T13:55:00Z">
        <w:r>
          <w:rPr>
            <w:rFonts w:ascii="Times New Roman" w:hAnsi="Times New Roman" w:cs="Times New Roman"/>
            <w:sz w:val="24"/>
            <w:szCs w:val="24"/>
          </w:rPr>
          <w:t>auto</w:t>
        </w:r>
      </w:ins>
      <w:ins w:id="694" w:author="CeOlivais11" w:date="2017-12-13T19:25:00Z">
        <w:r>
          <w:rPr>
            <w:rFonts w:ascii="Times New Roman" w:hAnsi="Times New Roman" w:cs="Times New Roman"/>
            <w:sz w:val="24"/>
            <w:szCs w:val="24"/>
          </w:rPr>
          <w:t>represen</w:t>
        </w:r>
      </w:ins>
      <w:ins w:id="695" w:author="CeOlivais11" w:date="2017-12-14T14:18:00Z">
        <w:r>
          <w:rPr>
            <w:rFonts w:ascii="Times New Roman" w:hAnsi="Times New Roman" w:cs="Times New Roman"/>
            <w:sz w:val="24"/>
            <w:szCs w:val="24"/>
          </w:rPr>
          <w:t>ta</w:t>
        </w:r>
      </w:ins>
      <w:ins w:id="696" w:author="CeOlivais11" w:date="2017-12-13T19:25:00Z">
        <w:r>
          <w:rPr>
            <w:rFonts w:ascii="Times New Roman" w:hAnsi="Times New Roman" w:cs="Times New Roman"/>
            <w:sz w:val="24"/>
            <w:szCs w:val="24"/>
          </w:rPr>
          <w:t>ção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Gergen</w:t>
        </w:r>
        <w:proofErr w:type="spellEnd"/>
        <w:r>
          <w:rPr>
            <w:rFonts w:ascii="Times New Roman" w:hAnsi="Times New Roman" w:cs="Times New Roman"/>
            <w:sz w:val="24"/>
            <w:szCs w:val="24"/>
          </w:rPr>
          <w:t>, 2004</w:t>
        </w:r>
      </w:ins>
      <w:ins w:id="697" w:author="CeOlivais11" w:date="2017-12-20T13:35:00Z">
        <w:r>
          <w:rPr>
            <w:rFonts w:ascii="Times New Roman" w:hAnsi="Times New Roman" w:cs="Times New Roman"/>
            <w:sz w:val="24"/>
            <w:szCs w:val="24"/>
          </w:rPr>
          <w:t>; Martin</w:t>
        </w:r>
      </w:ins>
      <w:ins w:id="698" w:author="CeOlivais11" w:date="2017-12-28T15:36:00Z">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w:t>
        </w:r>
      </w:ins>
      <w:ins w:id="699" w:author="CeOlivais11" w:date="2017-12-20T13:35:00Z">
        <w:r>
          <w:rPr>
            <w:rFonts w:ascii="Times New Roman" w:hAnsi="Times New Roman" w:cs="Times New Roman"/>
            <w:sz w:val="24"/>
            <w:szCs w:val="24"/>
          </w:rPr>
          <w:t>, 2009</w:t>
        </w:r>
      </w:ins>
      <w:ins w:id="700" w:author="CeOlivais11" w:date="2017-12-13T19:25:00Z">
        <w:r>
          <w:rPr>
            <w:rFonts w:ascii="Times New Roman" w:hAnsi="Times New Roman" w:cs="Times New Roman"/>
            <w:sz w:val="24"/>
            <w:szCs w:val="24"/>
          </w:rPr>
          <w:t>)</w:t>
        </w:r>
      </w:ins>
      <w:ins w:id="701" w:author="CeOlivais11" w:date="2017-12-13T19:26:00Z">
        <w:r>
          <w:rPr>
            <w:rFonts w:ascii="Times New Roman" w:hAnsi="Times New Roman" w:cs="Times New Roman"/>
            <w:sz w:val="24"/>
            <w:szCs w:val="24"/>
          </w:rPr>
          <w:t>.</w:t>
        </w:r>
      </w:ins>
    </w:p>
    <w:p w14:paraId="74C28362" w14:textId="331B7D8F" w:rsidR="00E23FA4" w:rsidRPr="007B0F90" w:rsidRDefault="00E23FA4" w:rsidP="00840BE9">
      <w:pPr>
        <w:numPr>
          <w:ins w:id="702" w:author="CeOlivais11" w:date="2017-12-21T18:15:00Z"/>
        </w:numPr>
        <w:spacing w:after="0" w:line="480" w:lineRule="auto"/>
        <w:ind w:firstLine="360"/>
        <w:jc w:val="both"/>
        <w:rPr>
          <w:rFonts w:ascii="Times New Roman" w:hAnsi="Times New Roman" w:cs="Times New Roman"/>
          <w:sz w:val="24"/>
          <w:szCs w:val="24"/>
        </w:rPr>
      </w:pPr>
      <w:r w:rsidRPr="007B0F90">
        <w:rPr>
          <w:rFonts w:ascii="Times New Roman" w:hAnsi="Times New Roman" w:cs="Times New Roman"/>
          <w:sz w:val="24"/>
          <w:szCs w:val="24"/>
        </w:rPr>
        <w:t xml:space="preserve">Um aspeto curioso é a focalização frequente por parte destes jovens no </w:t>
      </w:r>
      <w:r w:rsidRPr="00AE35CF">
        <w:rPr>
          <w:rFonts w:ascii="Times New Roman" w:hAnsi="Times New Roman" w:cs="Times New Roman"/>
          <w:i/>
          <w:iCs/>
          <w:sz w:val="24"/>
          <w:szCs w:val="24"/>
        </w:rPr>
        <w:t>ter emprego</w:t>
      </w:r>
      <w:r w:rsidRPr="007B0F90">
        <w:rPr>
          <w:rFonts w:ascii="Times New Roman" w:hAnsi="Times New Roman" w:cs="Times New Roman"/>
          <w:sz w:val="24"/>
          <w:szCs w:val="24"/>
        </w:rPr>
        <w:t xml:space="preserve"> ou </w:t>
      </w:r>
      <w:r w:rsidRPr="00AE35CF">
        <w:rPr>
          <w:rFonts w:ascii="Times New Roman" w:hAnsi="Times New Roman" w:cs="Times New Roman"/>
          <w:i/>
          <w:iCs/>
          <w:sz w:val="24"/>
          <w:szCs w:val="24"/>
        </w:rPr>
        <w:t>estudar</w:t>
      </w:r>
      <w:r w:rsidRPr="007B0F90">
        <w:rPr>
          <w:rFonts w:ascii="Times New Roman" w:hAnsi="Times New Roman" w:cs="Times New Roman"/>
          <w:sz w:val="24"/>
          <w:szCs w:val="24"/>
        </w:rPr>
        <w:t xml:space="preserve"> como a solução possível para diferentes problemas que enfrentam (habitação, emprego, pobreza, problemas legais /delinquência). Embora o investimento pessoal em termos laborais e académicos sejam atividades que favorecem a integração social e sejam considerados fatores protetores relativamente à atividade antissocial (</w:t>
      </w:r>
      <w:proofErr w:type="spellStart"/>
      <w:ins w:id="703" w:author="CeOlivais11" w:date="2017-12-27T17:33:00Z">
        <w:r>
          <w:rPr>
            <w:rFonts w:ascii="Times New Roman" w:hAnsi="Times New Roman" w:cs="Times New Roman"/>
            <w:sz w:val="24"/>
            <w:szCs w:val="24"/>
          </w:rPr>
          <w:t>Andrews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Bonta</w:t>
        </w:r>
        <w:proofErr w:type="spellEnd"/>
        <w:r>
          <w:rPr>
            <w:rFonts w:ascii="Times New Roman" w:hAnsi="Times New Roman" w:cs="Times New Roman"/>
            <w:sz w:val="24"/>
            <w:szCs w:val="24"/>
          </w:rPr>
          <w:t>, 2010</w:t>
        </w:r>
      </w:ins>
      <w:r w:rsidRPr="007B0F90">
        <w:rPr>
          <w:rFonts w:ascii="Times New Roman" w:hAnsi="Times New Roman" w:cs="Times New Roman"/>
          <w:sz w:val="24"/>
          <w:szCs w:val="24"/>
        </w:rPr>
        <w:t xml:space="preserve">; </w:t>
      </w:r>
      <w:proofErr w:type="spellStart"/>
      <w:ins w:id="704" w:author="CeOlivais11" w:date="2017-12-27T17:34:00Z">
        <w:r>
          <w:rPr>
            <w:rFonts w:ascii="Times New Roman" w:hAnsi="Times New Roman" w:cs="Times New Roman"/>
            <w:sz w:val="24"/>
            <w:szCs w:val="24"/>
          </w:rPr>
          <w:t>Loeber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w:t>
        </w:r>
      </w:ins>
      <w:r w:rsidR="00DD1EA1">
        <w:rPr>
          <w:rFonts w:ascii="Times New Roman" w:hAnsi="Times New Roman" w:cs="Times New Roman"/>
          <w:sz w:val="24"/>
          <w:szCs w:val="24"/>
        </w:rPr>
        <w:t>.</w:t>
      </w:r>
      <w:ins w:id="705" w:author="CeOlivais11" w:date="2017-12-27T17:34:00Z">
        <w:r>
          <w:rPr>
            <w:rFonts w:ascii="Times New Roman" w:hAnsi="Times New Roman" w:cs="Times New Roman"/>
            <w:sz w:val="24"/>
            <w:szCs w:val="24"/>
          </w:rPr>
          <w:t>, 2008</w:t>
        </w:r>
      </w:ins>
      <w:r w:rsidRPr="007B0F90">
        <w:rPr>
          <w:rFonts w:ascii="Times New Roman" w:hAnsi="Times New Roman" w:cs="Times New Roman"/>
          <w:sz w:val="24"/>
          <w:szCs w:val="24"/>
        </w:rPr>
        <w:t>), configuram-se nestes jovens como soluções mágicas para as suas dificuldades.</w:t>
      </w:r>
      <w:ins w:id="706" w:author="CeOlivais11" w:date="2017-12-21T18:18:00Z">
        <w:r>
          <w:rPr>
            <w:rFonts w:ascii="Times New Roman" w:hAnsi="Times New Roman" w:cs="Times New Roman"/>
            <w:sz w:val="24"/>
            <w:szCs w:val="24"/>
          </w:rPr>
          <w:t xml:space="preserve"> </w:t>
        </w:r>
      </w:ins>
      <w:ins w:id="707" w:author="CeOlivais11" w:date="2017-12-21T18:15:00Z">
        <w:r>
          <w:rPr>
            <w:rFonts w:ascii="Times New Roman" w:hAnsi="Times New Roman" w:cs="Times New Roman"/>
            <w:sz w:val="24"/>
            <w:szCs w:val="24"/>
          </w:rPr>
          <w:t>A existência de a</w:t>
        </w:r>
      </w:ins>
      <w:r w:rsidRPr="007B0F90">
        <w:rPr>
          <w:rFonts w:ascii="Times New Roman" w:hAnsi="Times New Roman" w:cs="Times New Roman"/>
          <w:sz w:val="24"/>
          <w:szCs w:val="24"/>
        </w:rPr>
        <w:t xml:space="preserve">lguns jovens </w:t>
      </w:r>
      <w:ins w:id="708" w:author="CeOlivais11" w:date="2017-12-21T18:15:00Z">
        <w:r>
          <w:rPr>
            <w:rFonts w:ascii="Times New Roman" w:hAnsi="Times New Roman" w:cs="Times New Roman"/>
            <w:sz w:val="24"/>
            <w:szCs w:val="24"/>
          </w:rPr>
          <w:t xml:space="preserve">com </w:t>
        </w:r>
      </w:ins>
      <w:r w:rsidRPr="007B0F90">
        <w:rPr>
          <w:rFonts w:ascii="Times New Roman" w:hAnsi="Times New Roman" w:cs="Times New Roman"/>
          <w:sz w:val="24"/>
          <w:szCs w:val="24"/>
        </w:rPr>
        <w:t xml:space="preserve">experiências </w:t>
      </w:r>
      <w:ins w:id="709" w:author="CeOlivais11" w:date="2017-12-21T18:15:00Z">
        <w:r>
          <w:rPr>
            <w:rFonts w:ascii="Times New Roman" w:hAnsi="Times New Roman" w:cs="Times New Roman"/>
            <w:sz w:val="24"/>
            <w:szCs w:val="24"/>
          </w:rPr>
          <w:t xml:space="preserve">laborais ilegais </w:t>
        </w:r>
      </w:ins>
      <w:r w:rsidRPr="007B0F90">
        <w:rPr>
          <w:rFonts w:ascii="Times New Roman" w:hAnsi="Times New Roman" w:cs="Times New Roman"/>
          <w:sz w:val="24"/>
          <w:szCs w:val="24"/>
        </w:rPr>
        <w:t>(</w:t>
      </w:r>
      <w:r>
        <w:rPr>
          <w:rFonts w:ascii="Times New Roman" w:hAnsi="Times New Roman" w:cs="Times New Roman"/>
          <w:sz w:val="24"/>
          <w:szCs w:val="24"/>
        </w:rPr>
        <w:t xml:space="preserve">n = </w:t>
      </w:r>
      <w:r w:rsidRPr="007B0F90">
        <w:rPr>
          <w:rFonts w:ascii="Times New Roman" w:hAnsi="Times New Roman" w:cs="Times New Roman"/>
          <w:sz w:val="24"/>
          <w:szCs w:val="24"/>
        </w:rPr>
        <w:t>8</w:t>
      </w:r>
      <w:r>
        <w:rPr>
          <w:rFonts w:ascii="Times New Roman" w:hAnsi="Times New Roman" w:cs="Times New Roman"/>
          <w:sz w:val="24"/>
          <w:szCs w:val="24"/>
        </w:rPr>
        <w:t>,</w:t>
      </w:r>
      <w:r w:rsidRPr="007B0F90">
        <w:rPr>
          <w:rFonts w:ascii="Times New Roman" w:hAnsi="Times New Roman" w:cs="Times New Roman"/>
          <w:sz w:val="24"/>
          <w:szCs w:val="24"/>
        </w:rPr>
        <w:t xml:space="preserve"> 15</w:t>
      </w:r>
      <w:r>
        <w:rPr>
          <w:rFonts w:ascii="Times New Roman" w:hAnsi="Times New Roman" w:cs="Times New Roman"/>
          <w:sz w:val="24"/>
          <w:szCs w:val="24"/>
        </w:rPr>
        <w:t>.</w:t>
      </w:r>
      <w:r w:rsidRPr="007B0F90">
        <w:rPr>
          <w:rFonts w:ascii="Times New Roman" w:hAnsi="Times New Roman" w:cs="Times New Roman"/>
          <w:sz w:val="24"/>
          <w:szCs w:val="24"/>
        </w:rPr>
        <w:t>38</w:t>
      </w:r>
      <w:r>
        <w:rPr>
          <w:rFonts w:ascii="Times New Roman" w:hAnsi="Times New Roman" w:cs="Times New Roman"/>
          <w:sz w:val="24"/>
          <w:szCs w:val="24"/>
        </w:rPr>
        <w:t xml:space="preserve"> </w:t>
      </w:r>
      <w:r w:rsidRPr="007B0F90">
        <w:rPr>
          <w:rFonts w:ascii="Times New Roman" w:hAnsi="Times New Roman" w:cs="Times New Roman"/>
          <w:sz w:val="24"/>
          <w:szCs w:val="24"/>
        </w:rPr>
        <w:t>%)</w:t>
      </w:r>
      <w:ins w:id="710" w:author="CeOlivais11" w:date="2017-12-21T18:16:00Z">
        <w:r>
          <w:rPr>
            <w:rFonts w:ascii="Times New Roman" w:hAnsi="Times New Roman" w:cs="Times New Roman"/>
            <w:sz w:val="24"/>
            <w:szCs w:val="24"/>
          </w:rPr>
          <w:t xml:space="preserve"> e a </w:t>
        </w:r>
      </w:ins>
      <w:ins w:id="711" w:author="CeOlivais11" w:date="2017-12-21T18:17:00Z">
        <w:r>
          <w:rPr>
            <w:rFonts w:ascii="Times New Roman" w:hAnsi="Times New Roman" w:cs="Times New Roman"/>
            <w:sz w:val="24"/>
            <w:szCs w:val="24"/>
          </w:rPr>
          <w:t>conceptualização da facilidade em obter um</w:t>
        </w:r>
      </w:ins>
      <w:ins w:id="712" w:author="CeOlivais11" w:date="2017-12-21T18:16:00Z">
        <w:r>
          <w:rPr>
            <w:rFonts w:ascii="Times New Roman" w:hAnsi="Times New Roman" w:cs="Times New Roman"/>
            <w:sz w:val="24"/>
            <w:szCs w:val="24"/>
          </w:rPr>
          <w:t xml:space="preserve"> traba</w:t>
        </w:r>
      </w:ins>
      <w:ins w:id="713" w:author="CeOlivais11" w:date="2017-12-21T18:17:00Z">
        <w:r>
          <w:rPr>
            <w:rFonts w:ascii="Times New Roman" w:hAnsi="Times New Roman" w:cs="Times New Roman"/>
            <w:sz w:val="24"/>
            <w:szCs w:val="24"/>
          </w:rPr>
          <w:t>l</w:t>
        </w:r>
      </w:ins>
      <w:ins w:id="714" w:author="CeOlivais11" w:date="2017-12-21T18:16:00Z">
        <w:r>
          <w:rPr>
            <w:rFonts w:ascii="Times New Roman" w:hAnsi="Times New Roman" w:cs="Times New Roman"/>
            <w:sz w:val="24"/>
            <w:szCs w:val="24"/>
          </w:rPr>
          <w:t xml:space="preserve">ho, </w:t>
        </w:r>
      </w:ins>
      <w:r w:rsidRPr="007B0F90">
        <w:rPr>
          <w:rFonts w:ascii="Times New Roman" w:hAnsi="Times New Roman" w:cs="Times New Roman"/>
          <w:sz w:val="24"/>
          <w:szCs w:val="24"/>
        </w:rPr>
        <w:t>demonstra a facilidade de acesso a</w:t>
      </w:r>
      <w:ins w:id="715" w:author="CeOlivais11" w:date="2017-12-21T18:16:00Z">
        <w:r>
          <w:rPr>
            <w:rFonts w:ascii="Times New Roman" w:hAnsi="Times New Roman" w:cs="Times New Roman"/>
            <w:sz w:val="24"/>
            <w:szCs w:val="24"/>
          </w:rPr>
          <w:t>o mercado de trabalho ilegal</w:t>
        </w:r>
      </w:ins>
      <w:r w:rsidRPr="007B0F90">
        <w:rPr>
          <w:rFonts w:ascii="Times New Roman" w:hAnsi="Times New Roman" w:cs="Times New Roman"/>
          <w:sz w:val="24"/>
          <w:szCs w:val="24"/>
        </w:rPr>
        <w:t xml:space="preserve">, evidenciando o aproveitamento que algumas entidades empregadoras fazem da situação de fragilidade pessoal e familiar existente. Esta </w:t>
      </w:r>
      <w:ins w:id="716" w:author="CeOlivais11" w:date="2017-12-27T17:34:00Z">
        <w:r>
          <w:rPr>
            <w:rFonts w:ascii="Times New Roman" w:hAnsi="Times New Roman" w:cs="Times New Roman"/>
            <w:sz w:val="24"/>
            <w:szCs w:val="24"/>
          </w:rPr>
          <w:t xml:space="preserve">facilidade em </w:t>
        </w:r>
      </w:ins>
      <w:r w:rsidRPr="007B0F90">
        <w:rPr>
          <w:rFonts w:ascii="Times New Roman" w:hAnsi="Times New Roman" w:cs="Times New Roman"/>
          <w:sz w:val="24"/>
          <w:szCs w:val="24"/>
        </w:rPr>
        <w:t>explora</w:t>
      </w:r>
      <w:ins w:id="717" w:author="CeOlivais11" w:date="2017-12-27T17:34:00Z">
        <w:r>
          <w:rPr>
            <w:rFonts w:ascii="Times New Roman" w:hAnsi="Times New Roman" w:cs="Times New Roman"/>
            <w:sz w:val="24"/>
            <w:szCs w:val="24"/>
          </w:rPr>
          <w:t>r</w:t>
        </w:r>
      </w:ins>
      <w:r w:rsidRPr="007B0F90">
        <w:rPr>
          <w:rFonts w:ascii="Times New Roman" w:hAnsi="Times New Roman" w:cs="Times New Roman"/>
          <w:sz w:val="24"/>
          <w:szCs w:val="24"/>
        </w:rPr>
        <w:t xml:space="preserve"> o trabalho infantil </w:t>
      </w:r>
      <w:ins w:id="718" w:author="CeOlivais11" w:date="2017-12-21T18:18:00Z">
        <w:r>
          <w:rPr>
            <w:rFonts w:ascii="Times New Roman" w:hAnsi="Times New Roman" w:cs="Times New Roman"/>
            <w:sz w:val="24"/>
            <w:szCs w:val="24"/>
          </w:rPr>
          <w:t xml:space="preserve">poderá </w:t>
        </w:r>
      </w:ins>
      <w:r w:rsidRPr="007B0F90">
        <w:rPr>
          <w:rFonts w:ascii="Times New Roman" w:hAnsi="Times New Roman" w:cs="Times New Roman"/>
          <w:sz w:val="24"/>
          <w:szCs w:val="24"/>
        </w:rPr>
        <w:t>contribui</w:t>
      </w:r>
      <w:ins w:id="719" w:author="CeOlivais11" w:date="2017-12-21T18:18:00Z">
        <w:r>
          <w:rPr>
            <w:rFonts w:ascii="Times New Roman" w:hAnsi="Times New Roman" w:cs="Times New Roman"/>
            <w:sz w:val="24"/>
            <w:szCs w:val="24"/>
          </w:rPr>
          <w:t>r</w:t>
        </w:r>
      </w:ins>
      <w:r w:rsidRPr="007B0F90">
        <w:rPr>
          <w:rFonts w:ascii="Times New Roman" w:hAnsi="Times New Roman" w:cs="Times New Roman"/>
          <w:sz w:val="24"/>
          <w:szCs w:val="24"/>
        </w:rPr>
        <w:t xml:space="preserve"> para agravar o absentismo e o abandono da instituição escolar.</w:t>
      </w:r>
    </w:p>
    <w:p w14:paraId="65374F1E" w14:textId="13F52F74" w:rsidR="00E23FA4" w:rsidRPr="007B0F90" w:rsidRDefault="00E23FA4" w:rsidP="00C24CB9">
      <w:pPr>
        <w:spacing w:after="0" w:line="480" w:lineRule="auto"/>
        <w:ind w:firstLine="426"/>
        <w:jc w:val="both"/>
        <w:rPr>
          <w:rFonts w:ascii="Times New Roman" w:hAnsi="Times New Roman" w:cs="Times New Roman"/>
          <w:sz w:val="24"/>
          <w:szCs w:val="24"/>
        </w:rPr>
      </w:pPr>
      <w:ins w:id="720" w:author="CeOlivais11" w:date="2018-01-26T12:57:00Z">
        <w:r>
          <w:rPr>
            <w:rFonts w:ascii="Times New Roman" w:hAnsi="Times New Roman" w:cs="Times New Roman"/>
            <w:sz w:val="24"/>
            <w:szCs w:val="24"/>
          </w:rPr>
          <w:t>R</w:t>
        </w:r>
      </w:ins>
      <w:r w:rsidRPr="007B0F90">
        <w:rPr>
          <w:rFonts w:ascii="Times New Roman" w:hAnsi="Times New Roman" w:cs="Times New Roman"/>
          <w:sz w:val="24"/>
          <w:szCs w:val="24"/>
        </w:rPr>
        <w:t xml:space="preserve">elativamente à sua rede social pessoal, os jovens atribuem uma elevada valorização aos seus pares delinquentes prévios à medida de internamento, mesmo quando reconhecem a sua influência no desenvolvimento da atividade transgressiva anterior. Esta </w:t>
      </w:r>
      <w:r w:rsidRPr="007B0F90">
        <w:rPr>
          <w:rFonts w:ascii="Times New Roman" w:hAnsi="Times New Roman" w:cs="Times New Roman"/>
          <w:sz w:val="24"/>
          <w:szCs w:val="24"/>
        </w:rPr>
        <w:lastRenderedPageBreak/>
        <w:t xml:space="preserve">situação pode significar que estes </w:t>
      </w:r>
      <w:r>
        <w:rPr>
          <w:rFonts w:ascii="Times New Roman" w:hAnsi="Times New Roman" w:cs="Times New Roman"/>
          <w:sz w:val="24"/>
          <w:szCs w:val="24"/>
        </w:rPr>
        <w:t>participantes</w:t>
      </w:r>
      <w:r w:rsidRPr="007B0F90">
        <w:rPr>
          <w:rFonts w:ascii="Times New Roman" w:hAnsi="Times New Roman" w:cs="Times New Roman"/>
          <w:sz w:val="24"/>
          <w:szCs w:val="24"/>
        </w:rPr>
        <w:t xml:space="preserve"> definiram objetivos sociais não conformistas, tendendo a procurar manter a reputação conquistada, emocionalmente gratificante, o que implica um sério risco de continuidade do desempenho antissocial (Carrol </w:t>
      </w:r>
      <w:proofErr w:type="spellStart"/>
      <w:r w:rsidRPr="0042541B">
        <w:rPr>
          <w:rFonts w:ascii="Times New Roman" w:hAnsi="Times New Roman" w:cs="Times New Roman"/>
          <w:sz w:val="24"/>
          <w:szCs w:val="24"/>
        </w:rPr>
        <w:t>et</w:t>
      </w:r>
      <w:proofErr w:type="spellEnd"/>
      <w:r w:rsidRPr="0042541B">
        <w:rPr>
          <w:rFonts w:ascii="Times New Roman" w:hAnsi="Times New Roman" w:cs="Times New Roman"/>
          <w:sz w:val="24"/>
          <w:szCs w:val="24"/>
        </w:rPr>
        <w:t xml:space="preserve"> al</w:t>
      </w:r>
      <w:r>
        <w:rPr>
          <w:rFonts w:ascii="Times New Roman" w:hAnsi="Times New Roman" w:cs="Times New Roman"/>
          <w:i/>
          <w:iCs/>
          <w:sz w:val="24"/>
          <w:szCs w:val="24"/>
        </w:rPr>
        <w:t>.</w:t>
      </w:r>
      <w:r w:rsidRPr="007B0F90">
        <w:rPr>
          <w:rFonts w:ascii="Times New Roman" w:hAnsi="Times New Roman" w:cs="Times New Roman"/>
          <w:i/>
          <w:iCs/>
          <w:sz w:val="24"/>
          <w:szCs w:val="24"/>
        </w:rPr>
        <w:t>,</w:t>
      </w:r>
      <w:r w:rsidRPr="007B0F90">
        <w:rPr>
          <w:rFonts w:ascii="Times New Roman" w:hAnsi="Times New Roman" w:cs="Times New Roman"/>
          <w:sz w:val="24"/>
          <w:szCs w:val="24"/>
        </w:rPr>
        <w:t xml:space="preserve"> 2004</w:t>
      </w:r>
      <w:ins w:id="721" w:author="CeOlivais11" w:date="2017-12-27T17:35:00Z">
        <w:r>
          <w:rPr>
            <w:rFonts w:ascii="Times New Roman" w:hAnsi="Times New Roman" w:cs="Times New Roman"/>
            <w:sz w:val="24"/>
            <w:szCs w:val="24"/>
          </w:rPr>
          <w:t xml:space="preserve">; </w:t>
        </w:r>
      </w:ins>
      <w:proofErr w:type="spellStart"/>
      <w:ins w:id="722" w:author="CeOlivais11" w:date="2017-12-27T17:36:00Z">
        <w:r>
          <w:rPr>
            <w:rFonts w:ascii="Times New Roman" w:hAnsi="Times New Roman" w:cs="Times New Roman"/>
            <w:sz w:val="24"/>
            <w:szCs w:val="24"/>
          </w:rPr>
          <w:t>Gergen</w:t>
        </w:r>
        <w:proofErr w:type="spellEnd"/>
        <w:r>
          <w:rPr>
            <w:rFonts w:ascii="Times New Roman" w:hAnsi="Times New Roman" w:cs="Times New Roman"/>
            <w:sz w:val="24"/>
            <w:szCs w:val="24"/>
          </w:rPr>
          <w:t>, 2004</w:t>
        </w:r>
      </w:ins>
      <w:r w:rsidRPr="007B0F90">
        <w:rPr>
          <w:rFonts w:ascii="Times New Roman" w:hAnsi="Times New Roman" w:cs="Times New Roman"/>
          <w:sz w:val="24"/>
          <w:szCs w:val="24"/>
        </w:rPr>
        <w:t>). Embora consigam apontar objetivos de futuro conformistas, a motivação para reatar o relacionamento com os pares anteriores poderá reativar os processos identitários que validam o agir delinquencial facilitando a reincidência</w:t>
      </w:r>
      <w:ins w:id="723" w:author="CeOlivais11" w:date="2017-12-21T18:19:00Z">
        <w:r>
          <w:rPr>
            <w:rFonts w:ascii="Times New Roman" w:hAnsi="Times New Roman" w:cs="Times New Roman"/>
            <w:sz w:val="24"/>
            <w:szCs w:val="24"/>
          </w:rPr>
          <w:t xml:space="preserve"> (Martin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 2009)</w:t>
        </w:r>
      </w:ins>
      <w:r w:rsidRPr="007B0F90">
        <w:rPr>
          <w:rFonts w:ascii="Times New Roman" w:hAnsi="Times New Roman" w:cs="Times New Roman"/>
          <w:sz w:val="24"/>
          <w:szCs w:val="24"/>
        </w:rPr>
        <w:t>.</w:t>
      </w:r>
    </w:p>
    <w:p w14:paraId="15E3304E" w14:textId="77777777" w:rsidR="00E23FA4" w:rsidRPr="00964261" w:rsidRDefault="00E23FA4" w:rsidP="00E25C92">
      <w:pPr>
        <w:spacing w:after="0" w:line="480" w:lineRule="auto"/>
        <w:ind w:firstLine="426"/>
        <w:jc w:val="both"/>
        <w:rPr>
          <w:rFonts w:ascii="Times New Roman" w:hAnsi="Times New Roman" w:cs="Times New Roman"/>
          <w:color w:val="FF0000"/>
          <w:sz w:val="24"/>
          <w:szCs w:val="24"/>
        </w:rPr>
      </w:pPr>
      <w:r w:rsidRPr="007B0F90">
        <w:rPr>
          <w:rFonts w:ascii="Times New Roman" w:hAnsi="Times New Roman" w:cs="Times New Roman"/>
          <w:sz w:val="24"/>
          <w:szCs w:val="24"/>
        </w:rPr>
        <w:t xml:space="preserve">Neste sentido de </w:t>
      </w:r>
      <w:proofErr w:type="spellStart"/>
      <w:ins w:id="724" w:author="CeOlivais11" w:date="2017-12-28T13:47:00Z">
        <w:r>
          <w:rPr>
            <w:rFonts w:ascii="Times New Roman" w:hAnsi="Times New Roman" w:cs="Times New Roman"/>
            <w:sz w:val="24"/>
            <w:szCs w:val="24"/>
          </w:rPr>
          <w:t>co</w:t>
        </w:r>
      </w:ins>
      <w:r w:rsidRPr="007B0F90">
        <w:rPr>
          <w:rFonts w:ascii="Times New Roman" w:hAnsi="Times New Roman" w:cs="Times New Roman"/>
          <w:sz w:val="24"/>
          <w:szCs w:val="24"/>
        </w:rPr>
        <w:t>construção</w:t>
      </w:r>
      <w:proofErr w:type="spellEnd"/>
      <w:r w:rsidRPr="007B0F90">
        <w:rPr>
          <w:rFonts w:ascii="Times New Roman" w:hAnsi="Times New Roman" w:cs="Times New Roman"/>
          <w:sz w:val="24"/>
          <w:szCs w:val="24"/>
        </w:rPr>
        <w:t xml:space="preserve"> identitária, </w:t>
      </w:r>
      <w:proofErr w:type="spellStart"/>
      <w:r w:rsidRPr="007B0F90">
        <w:rPr>
          <w:rFonts w:ascii="Times New Roman" w:hAnsi="Times New Roman" w:cs="Times New Roman"/>
          <w:sz w:val="24"/>
          <w:szCs w:val="24"/>
        </w:rPr>
        <w:t>Gergen</w:t>
      </w:r>
      <w:proofErr w:type="spellEnd"/>
      <w:r w:rsidRPr="007B0F90">
        <w:rPr>
          <w:rFonts w:ascii="Times New Roman" w:hAnsi="Times New Roman" w:cs="Times New Roman"/>
          <w:sz w:val="24"/>
          <w:szCs w:val="24"/>
        </w:rPr>
        <w:t xml:space="preserve"> (2004) defende que o risco e a agressividade são significados como um valor social e relacional para estes jovens, decorrente das relações significativas que estabelecem</w:t>
      </w:r>
      <w:r w:rsidRPr="00E25C92">
        <w:rPr>
          <w:rFonts w:ascii="Times New Roman" w:hAnsi="Times New Roman" w:cs="Times New Roman"/>
          <w:sz w:val="24"/>
          <w:szCs w:val="24"/>
        </w:rPr>
        <w:t>. Verificando-se um elevado número de jovens que expressam uma representação de si próprios como indivíduos agressivos, esta constituirá parte da sua matriz identitária que se repercutirá necessariamente nas interações que estabelecem.</w:t>
      </w:r>
    </w:p>
    <w:p w14:paraId="47C0E439" w14:textId="77777777" w:rsidR="00E23FA4" w:rsidRPr="007B0F90" w:rsidRDefault="00E23FA4" w:rsidP="00115C13">
      <w:pPr>
        <w:spacing w:after="0" w:line="480" w:lineRule="auto"/>
        <w:ind w:firstLine="360"/>
        <w:jc w:val="both"/>
        <w:rPr>
          <w:rFonts w:ascii="Times New Roman" w:hAnsi="Times New Roman" w:cs="Times New Roman"/>
          <w:sz w:val="24"/>
          <w:szCs w:val="24"/>
        </w:rPr>
      </w:pPr>
      <w:r w:rsidRPr="007B0F90">
        <w:rPr>
          <w:rFonts w:ascii="Times New Roman" w:hAnsi="Times New Roman" w:cs="Times New Roman"/>
          <w:sz w:val="24"/>
          <w:szCs w:val="24"/>
        </w:rPr>
        <w:t xml:space="preserve">A internalização de uma representação como sujeito agressivo é </w:t>
      </w:r>
      <w:proofErr w:type="spellStart"/>
      <w:r w:rsidRPr="007B0F90">
        <w:rPr>
          <w:rFonts w:ascii="Times New Roman" w:hAnsi="Times New Roman" w:cs="Times New Roman"/>
          <w:sz w:val="24"/>
          <w:szCs w:val="24"/>
        </w:rPr>
        <w:t>coconstruída</w:t>
      </w:r>
      <w:proofErr w:type="spellEnd"/>
      <w:r w:rsidRPr="007B0F90">
        <w:rPr>
          <w:rFonts w:ascii="Times New Roman" w:hAnsi="Times New Roman" w:cs="Times New Roman"/>
          <w:sz w:val="24"/>
          <w:szCs w:val="24"/>
        </w:rPr>
        <w:t xml:space="preserve"> na rede relacional, onde predominam os familiares e os pares: se os primeiros parecem categorizá-los como jovens com problemas de comportamento, os segundos tendem a valorizar um comportamento hostil como sinal de força e de sucesso, validando esta descrição e consolidando o risco como critério identitário fundamental (</w:t>
      </w:r>
      <w:proofErr w:type="spellStart"/>
      <w:r w:rsidRPr="007B0F90">
        <w:rPr>
          <w:rFonts w:ascii="Times New Roman" w:hAnsi="Times New Roman" w:cs="Times New Roman"/>
          <w:sz w:val="24"/>
          <w:szCs w:val="24"/>
        </w:rPr>
        <w:t>Gergen</w:t>
      </w:r>
      <w:proofErr w:type="spellEnd"/>
      <w:r w:rsidRPr="007B0F90">
        <w:rPr>
          <w:rFonts w:ascii="Times New Roman" w:hAnsi="Times New Roman" w:cs="Times New Roman"/>
          <w:sz w:val="24"/>
          <w:szCs w:val="24"/>
        </w:rPr>
        <w:t>, 2004</w:t>
      </w:r>
      <w:ins w:id="725" w:author="CeOlivais11" w:date="2017-12-21T18:20:00Z">
        <w:r>
          <w:rPr>
            <w:rFonts w:ascii="Times New Roman" w:hAnsi="Times New Roman" w:cs="Times New Roman"/>
            <w:sz w:val="24"/>
            <w:szCs w:val="24"/>
          </w:rPr>
          <w:t xml:space="preserve">; </w:t>
        </w:r>
      </w:ins>
      <w:ins w:id="726" w:author="CeOlivais11" w:date="2017-12-21T18:32:00Z">
        <w:r>
          <w:rPr>
            <w:rFonts w:ascii="Times New Roman" w:hAnsi="Times New Roman" w:cs="Times New Roman"/>
            <w:sz w:val="24"/>
            <w:szCs w:val="24"/>
          </w:rPr>
          <w:t>M</w:t>
        </w:r>
      </w:ins>
      <w:ins w:id="727" w:author="CeOlivais11" w:date="2017-12-21T18:20:00Z">
        <w:r>
          <w:rPr>
            <w:rFonts w:ascii="Times New Roman" w:hAnsi="Times New Roman" w:cs="Times New Roman"/>
            <w:sz w:val="24"/>
            <w:szCs w:val="24"/>
          </w:rPr>
          <w:t xml:space="preserve">artin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 2009</w:t>
        </w:r>
      </w:ins>
      <w:r w:rsidRPr="007B0F90">
        <w:rPr>
          <w:rFonts w:ascii="Times New Roman" w:hAnsi="Times New Roman" w:cs="Times New Roman"/>
          <w:sz w:val="24"/>
          <w:szCs w:val="24"/>
        </w:rPr>
        <w:t>). Na validação deste risco, os</w:t>
      </w:r>
      <w:r w:rsidRPr="007B0F90">
        <w:rPr>
          <w:rFonts w:ascii="Times New Roman" w:hAnsi="Times New Roman" w:cs="Times New Roman"/>
          <w:b/>
          <w:bCs/>
          <w:sz w:val="24"/>
          <w:szCs w:val="24"/>
        </w:rPr>
        <w:t xml:space="preserve"> </w:t>
      </w:r>
      <w:r w:rsidRPr="007B0F90">
        <w:rPr>
          <w:rFonts w:ascii="Times New Roman" w:hAnsi="Times New Roman" w:cs="Times New Roman"/>
          <w:sz w:val="24"/>
          <w:szCs w:val="24"/>
        </w:rPr>
        <w:t xml:space="preserve">jovens descrevem um uso exclusivo da violência no âmbito de conflitos com outros jovens, mas não nas situações da prática transgressiva. Desta forma, não consideram os atos transgressivos praticados como atos violentos, mas a violência como um instrumento na prática transgressiva que lhes permite atingir os seus objetivos. A agressividade dirigida aos pares, aspeto no qual os jovens expressam uma representação internalizada como indivíduos agressivos, contrasta com a atribuição de controlo externo a estas situações de conflito específicas, considerando que podem evitar </w:t>
      </w:r>
      <w:r w:rsidRPr="007B0F90">
        <w:rPr>
          <w:rFonts w:ascii="Times New Roman" w:hAnsi="Times New Roman" w:cs="Times New Roman"/>
          <w:sz w:val="24"/>
          <w:szCs w:val="24"/>
        </w:rPr>
        <w:lastRenderedPageBreak/>
        <w:t>estas ocorrências desde que se afastem dos pares e de contextos de risco</w:t>
      </w:r>
      <w:r>
        <w:rPr>
          <w:rFonts w:ascii="Times New Roman" w:hAnsi="Times New Roman" w:cs="Times New Roman"/>
          <w:sz w:val="24"/>
          <w:szCs w:val="24"/>
        </w:rPr>
        <w:t>, isto é, d</w:t>
      </w:r>
      <w:r w:rsidRPr="007B0F90">
        <w:rPr>
          <w:rFonts w:ascii="Times New Roman" w:hAnsi="Times New Roman" w:cs="Times New Roman"/>
          <w:sz w:val="24"/>
          <w:szCs w:val="24"/>
        </w:rPr>
        <w:t xml:space="preserve">os bairros dos </w:t>
      </w:r>
      <w:r>
        <w:rPr>
          <w:rFonts w:ascii="Times New Roman" w:hAnsi="Times New Roman" w:cs="Times New Roman"/>
          <w:sz w:val="24"/>
          <w:szCs w:val="24"/>
        </w:rPr>
        <w:t xml:space="preserve">outros </w:t>
      </w:r>
      <w:r w:rsidRPr="007B0F90">
        <w:rPr>
          <w:rFonts w:ascii="Times New Roman" w:hAnsi="Times New Roman" w:cs="Times New Roman"/>
          <w:sz w:val="24"/>
          <w:szCs w:val="24"/>
        </w:rPr>
        <w:t>jovens com quem têm conflitos.</w:t>
      </w:r>
    </w:p>
    <w:p w14:paraId="4E0027E9" w14:textId="1E401D8E" w:rsidR="00E23FA4" w:rsidRPr="007B0F90" w:rsidRDefault="00E23FA4" w:rsidP="00AE35CF">
      <w:pPr>
        <w:spacing w:after="0" w:line="480" w:lineRule="auto"/>
        <w:ind w:firstLine="426"/>
        <w:jc w:val="both"/>
        <w:rPr>
          <w:rFonts w:ascii="Times New Roman" w:hAnsi="Times New Roman" w:cs="Times New Roman"/>
          <w:sz w:val="24"/>
          <w:szCs w:val="24"/>
        </w:rPr>
      </w:pPr>
      <w:ins w:id="728" w:author="CeOlivais11" w:date="2017-12-21T18:21:00Z">
        <w:r>
          <w:rPr>
            <w:rFonts w:ascii="Times New Roman" w:hAnsi="Times New Roman" w:cs="Times New Roman"/>
            <w:sz w:val="24"/>
            <w:szCs w:val="24"/>
          </w:rPr>
          <w:t>No</w:t>
        </w:r>
      </w:ins>
      <w:r w:rsidRPr="007B0F90">
        <w:rPr>
          <w:rFonts w:ascii="Times New Roman" w:hAnsi="Times New Roman" w:cs="Times New Roman"/>
          <w:sz w:val="24"/>
          <w:szCs w:val="24"/>
        </w:rPr>
        <w:t xml:space="preserve"> âmbito </w:t>
      </w:r>
      <w:ins w:id="729" w:author="CeOlivais11" w:date="2017-12-21T18:21:00Z">
        <w:r>
          <w:rPr>
            <w:rFonts w:ascii="Times New Roman" w:hAnsi="Times New Roman" w:cs="Times New Roman"/>
            <w:sz w:val="24"/>
            <w:szCs w:val="24"/>
          </w:rPr>
          <w:t>do consumo de substâncias</w:t>
        </w:r>
      </w:ins>
      <w:r w:rsidRPr="007B0F90">
        <w:rPr>
          <w:rFonts w:ascii="Times New Roman" w:hAnsi="Times New Roman" w:cs="Times New Roman"/>
          <w:sz w:val="24"/>
          <w:szCs w:val="24"/>
        </w:rPr>
        <w:t xml:space="preserve">, 38 dos jovens </w:t>
      </w:r>
      <w:r>
        <w:rPr>
          <w:rFonts w:ascii="Times New Roman" w:hAnsi="Times New Roman" w:cs="Times New Roman"/>
          <w:sz w:val="24"/>
          <w:szCs w:val="24"/>
        </w:rPr>
        <w:t>(73.</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referem</w:t>
      </w:r>
      <w:ins w:id="730" w:author="CeOlivais11" w:date="2017-12-21T18:21:00Z">
        <w:r>
          <w:rPr>
            <w:rFonts w:ascii="Times New Roman" w:hAnsi="Times New Roman" w:cs="Times New Roman"/>
            <w:sz w:val="24"/>
            <w:szCs w:val="24"/>
          </w:rPr>
          <w:t xml:space="preserve"> o</w:t>
        </w:r>
      </w:ins>
      <w:r w:rsidRPr="007B0F90">
        <w:rPr>
          <w:rFonts w:ascii="Times New Roman" w:hAnsi="Times New Roman" w:cs="Times New Roman"/>
          <w:sz w:val="24"/>
          <w:szCs w:val="24"/>
        </w:rPr>
        <w:t xml:space="preserve"> consumo </w:t>
      </w:r>
      <w:proofErr w:type="spellStart"/>
      <w:r w:rsidRPr="007B0F90">
        <w:rPr>
          <w:rFonts w:ascii="Times New Roman" w:hAnsi="Times New Roman" w:cs="Times New Roman"/>
          <w:sz w:val="24"/>
          <w:szCs w:val="24"/>
        </w:rPr>
        <w:t>politóxico</w:t>
      </w:r>
      <w:proofErr w:type="spellEnd"/>
      <w:ins w:id="731" w:author="CeOlivais11" w:date="2017-12-21T18:33:00Z">
        <w:r>
          <w:rPr>
            <w:rFonts w:ascii="Times New Roman" w:hAnsi="Times New Roman" w:cs="Times New Roman"/>
            <w:sz w:val="24"/>
            <w:szCs w:val="24"/>
          </w:rPr>
          <w:t>,</w:t>
        </w:r>
      </w:ins>
      <w:r w:rsidRPr="007B0F90">
        <w:rPr>
          <w:rFonts w:ascii="Times New Roman" w:hAnsi="Times New Roman" w:cs="Times New Roman"/>
          <w:sz w:val="24"/>
          <w:szCs w:val="24"/>
        </w:rPr>
        <w:t xml:space="preserve"> primordialmente no contexto do grupo de pares, constituindo mais uma </w:t>
      </w:r>
      <w:proofErr w:type="gramStart"/>
      <w:r w:rsidRPr="007B0F90">
        <w:rPr>
          <w:rFonts w:ascii="Times New Roman" w:hAnsi="Times New Roman" w:cs="Times New Roman"/>
          <w:sz w:val="24"/>
          <w:szCs w:val="24"/>
        </w:rPr>
        <w:t>das partilha</w:t>
      </w:r>
      <w:proofErr w:type="gramEnd"/>
      <w:r w:rsidRPr="007B0F90">
        <w:rPr>
          <w:rFonts w:ascii="Times New Roman" w:hAnsi="Times New Roman" w:cs="Times New Roman"/>
          <w:sz w:val="24"/>
          <w:szCs w:val="24"/>
        </w:rPr>
        <w:t xml:space="preserve"> de sentidos comuns nestes jovens, contribuindo desta forma para o que </w:t>
      </w:r>
      <w:proofErr w:type="spellStart"/>
      <w:r w:rsidRPr="007B0F90">
        <w:rPr>
          <w:rFonts w:ascii="Times New Roman" w:hAnsi="Times New Roman" w:cs="Times New Roman"/>
          <w:sz w:val="24"/>
          <w:szCs w:val="24"/>
        </w:rPr>
        <w:t>Gergen</w:t>
      </w:r>
      <w:proofErr w:type="spellEnd"/>
      <w:r w:rsidRPr="007B0F90">
        <w:rPr>
          <w:rFonts w:ascii="Times New Roman" w:hAnsi="Times New Roman" w:cs="Times New Roman"/>
          <w:sz w:val="24"/>
          <w:szCs w:val="24"/>
        </w:rPr>
        <w:t xml:space="preserve"> (2004) define como construção identitária do risco e da agressividade. Uma vez que os consumos são preferencialmente em grupo, o risco de consumir e os seus possíveis efeitos no comportamento agressivo são significados como um valor social e relacional para estes jovens</w:t>
      </w:r>
      <w:ins w:id="732" w:author="CeOlivais11" w:date="2017-12-21T18:22:00Z">
        <w:r>
          <w:rPr>
            <w:rFonts w:ascii="Times New Roman" w:hAnsi="Times New Roman" w:cs="Times New Roman"/>
            <w:sz w:val="24"/>
            <w:szCs w:val="24"/>
          </w:rPr>
          <w:t xml:space="preserve"> (</w:t>
        </w:r>
        <w:proofErr w:type="spellStart"/>
        <w:r>
          <w:rPr>
            <w:rFonts w:ascii="Times New Roman" w:hAnsi="Times New Roman" w:cs="Times New Roman"/>
            <w:sz w:val="24"/>
            <w:szCs w:val="24"/>
          </w:rPr>
          <w:t>Gergen</w:t>
        </w:r>
        <w:proofErr w:type="spellEnd"/>
        <w:r>
          <w:rPr>
            <w:rFonts w:ascii="Times New Roman" w:hAnsi="Times New Roman" w:cs="Times New Roman"/>
            <w:sz w:val="24"/>
            <w:szCs w:val="24"/>
          </w:rPr>
          <w:t xml:space="preserve"> 2004; Martin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 2009</w:t>
        </w:r>
      </w:ins>
      <w:ins w:id="733" w:author="CeOlivais11" w:date="2017-12-21T18:33:00Z">
        <w:r>
          <w:rPr>
            <w:rFonts w:ascii="Times New Roman" w:hAnsi="Times New Roman" w:cs="Times New Roman"/>
            <w:sz w:val="24"/>
            <w:szCs w:val="24"/>
          </w:rPr>
          <w:t xml:space="preserve">; </w:t>
        </w:r>
        <w:proofErr w:type="spellStart"/>
        <w:r>
          <w:rPr>
            <w:rFonts w:ascii="Times New Roman" w:hAnsi="Times New Roman" w:cs="Times New Roman"/>
            <w:sz w:val="24"/>
            <w:szCs w:val="24"/>
          </w:rPr>
          <w:t>Thornberry</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Krohn</w:t>
        </w:r>
        <w:proofErr w:type="spellEnd"/>
        <w:r>
          <w:rPr>
            <w:rFonts w:ascii="Times New Roman" w:hAnsi="Times New Roman" w:cs="Times New Roman"/>
            <w:sz w:val="24"/>
            <w:szCs w:val="24"/>
          </w:rPr>
          <w:t xml:space="preserve">, </w:t>
        </w:r>
        <w:r w:rsidRPr="00262121">
          <w:rPr>
            <w:rFonts w:ascii="Times New Roman" w:hAnsi="Times New Roman" w:cs="Times New Roman"/>
            <w:sz w:val="24"/>
            <w:szCs w:val="24"/>
          </w:rPr>
          <w:t>2004</w:t>
        </w:r>
      </w:ins>
      <w:ins w:id="734" w:author="CeOlivais11" w:date="2017-12-21T18:22:00Z">
        <w:r>
          <w:rPr>
            <w:rFonts w:ascii="Times New Roman" w:hAnsi="Times New Roman" w:cs="Times New Roman"/>
            <w:sz w:val="24"/>
            <w:szCs w:val="24"/>
          </w:rPr>
          <w:t>)</w:t>
        </w:r>
      </w:ins>
    </w:p>
    <w:p w14:paraId="7708013D" w14:textId="0D85CF9C" w:rsidR="00E23FA4" w:rsidRPr="007B0F90" w:rsidRDefault="00E23FA4" w:rsidP="00990E27">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Face a esta constelação de fragilidades pessoais e relacionais, é curioso o facto de 13 jovens (56</w:t>
      </w:r>
      <w:r>
        <w:rPr>
          <w:rFonts w:ascii="Times New Roman" w:hAnsi="Times New Roman" w:cs="Times New Roman"/>
          <w:sz w:val="24"/>
          <w:szCs w:val="24"/>
        </w:rPr>
        <w:t>.</w:t>
      </w:r>
      <w:r w:rsidRPr="007B0F90">
        <w:rPr>
          <w:rFonts w:ascii="Times New Roman" w:hAnsi="Times New Roman" w:cs="Times New Roman"/>
          <w:sz w:val="24"/>
          <w:szCs w:val="24"/>
        </w:rPr>
        <w:t>52</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ins w:id="735" w:author="CeOlivais11" w:date="2017-12-21T18:26:00Z">
        <w:r>
          <w:rPr>
            <w:rFonts w:ascii="Times New Roman" w:hAnsi="Times New Roman" w:cs="Times New Roman"/>
            <w:sz w:val="24"/>
            <w:szCs w:val="24"/>
          </w:rPr>
          <w:t>dos 23 avaliados no parâmetro família/</w:t>
        </w:r>
        <w:proofErr w:type="spellStart"/>
        <w:r>
          <w:rPr>
            <w:rFonts w:ascii="Times New Roman" w:hAnsi="Times New Roman" w:cs="Times New Roman"/>
            <w:sz w:val="24"/>
            <w:szCs w:val="24"/>
          </w:rPr>
          <w:t>parentalidade</w:t>
        </w:r>
        <w:proofErr w:type="spellEnd"/>
        <w:r>
          <w:rPr>
            <w:rFonts w:ascii="Times New Roman" w:hAnsi="Times New Roman" w:cs="Times New Roman"/>
            <w:sz w:val="24"/>
            <w:szCs w:val="24"/>
          </w:rPr>
          <w:t xml:space="preserve">, </w:t>
        </w:r>
      </w:ins>
      <w:r w:rsidRPr="007B0F90">
        <w:rPr>
          <w:rFonts w:ascii="Times New Roman" w:hAnsi="Times New Roman" w:cs="Times New Roman"/>
          <w:sz w:val="24"/>
          <w:szCs w:val="24"/>
        </w:rPr>
        <w:t xml:space="preserve">não identificarem dificuldades no relacionamento com os </w:t>
      </w:r>
      <w:ins w:id="736" w:author="CeOlivais11" w:date="2017-12-21T18:22:00Z">
        <w:r>
          <w:rPr>
            <w:rFonts w:ascii="Times New Roman" w:hAnsi="Times New Roman" w:cs="Times New Roman"/>
            <w:sz w:val="24"/>
            <w:szCs w:val="24"/>
          </w:rPr>
          <w:t>progenitores/</w:t>
        </w:r>
      </w:ins>
      <w:r w:rsidRPr="007B0F90">
        <w:rPr>
          <w:rFonts w:ascii="Times New Roman" w:hAnsi="Times New Roman" w:cs="Times New Roman"/>
          <w:sz w:val="24"/>
          <w:szCs w:val="24"/>
        </w:rPr>
        <w:t xml:space="preserve">cuidadores, descrevendo um relacionamento filio-parental baseado nos aspetos afetivos e no apoio recebido. </w:t>
      </w:r>
      <w:ins w:id="737" w:author="CeOlivais11" w:date="2017-12-28T14:03:00Z">
        <w:r>
          <w:rPr>
            <w:rFonts w:ascii="Times New Roman" w:hAnsi="Times New Roman" w:cs="Times New Roman"/>
            <w:sz w:val="24"/>
            <w:szCs w:val="24"/>
          </w:rPr>
          <w:t xml:space="preserve">Os jovens que identificam dificuldades </w:t>
        </w:r>
      </w:ins>
      <w:ins w:id="738" w:author="CeOlivais11" w:date="2017-12-28T14:04:00Z">
        <w:r>
          <w:rPr>
            <w:rFonts w:ascii="Times New Roman" w:hAnsi="Times New Roman" w:cs="Times New Roman"/>
            <w:sz w:val="24"/>
            <w:szCs w:val="24"/>
          </w:rPr>
          <w:t xml:space="preserve">relacionais com os progenitores descrevem-nas com base </w:t>
        </w:r>
      </w:ins>
      <w:ins w:id="739" w:author="CeOlivais11" w:date="2017-12-28T14:03:00Z">
        <w:r>
          <w:rPr>
            <w:rFonts w:ascii="Times New Roman" w:hAnsi="Times New Roman" w:cs="Times New Roman"/>
            <w:sz w:val="24"/>
            <w:szCs w:val="24"/>
          </w:rPr>
          <w:t xml:space="preserve">numa </w:t>
        </w:r>
        <w:r w:rsidRPr="007B0F90">
          <w:rPr>
            <w:rFonts w:ascii="Times New Roman" w:hAnsi="Times New Roman" w:cs="Times New Roman"/>
            <w:sz w:val="24"/>
            <w:szCs w:val="24"/>
          </w:rPr>
          <w:t>atribuição de causalidade baseada em aspetos pessoais internos do próprio e do progenitor</w:t>
        </w:r>
      </w:ins>
      <w:ins w:id="740" w:author="CeOlivais11" w:date="2017-12-28T14:04:00Z">
        <w:r>
          <w:rPr>
            <w:rFonts w:ascii="Times New Roman" w:hAnsi="Times New Roman" w:cs="Times New Roman"/>
            <w:sz w:val="24"/>
            <w:szCs w:val="24"/>
          </w:rPr>
          <w:t>, o que</w:t>
        </w:r>
      </w:ins>
      <w:ins w:id="741" w:author="CeOlivais11" w:date="2017-12-28T14:03:00Z">
        <w:r w:rsidRPr="007B0F90">
          <w:rPr>
            <w:rFonts w:ascii="Times New Roman" w:hAnsi="Times New Roman" w:cs="Times New Roman"/>
            <w:sz w:val="24"/>
            <w:szCs w:val="24"/>
          </w:rPr>
          <w:t xml:space="preserve"> dificultará a emergência da compreensão relacional destas dificuldades, saturando as relações com atribuições de culpabilidade nos conflitos entre ambos.</w:t>
        </w:r>
      </w:ins>
      <w:ins w:id="742" w:author="CeOlivais11" w:date="2017-12-28T14:04:00Z">
        <w:r>
          <w:rPr>
            <w:rFonts w:ascii="Times New Roman" w:hAnsi="Times New Roman" w:cs="Times New Roman"/>
            <w:sz w:val="24"/>
            <w:szCs w:val="24"/>
          </w:rPr>
          <w:t xml:space="preserve"> </w:t>
        </w:r>
      </w:ins>
      <w:ins w:id="743" w:author="CeOlivais11" w:date="2018-01-26T12:59:00Z">
        <w:r>
          <w:rPr>
            <w:rFonts w:ascii="Times New Roman" w:hAnsi="Times New Roman" w:cs="Times New Roman"/>
            <w:sz w:val="24"/>
            <w:szCs w:val="24"/>
          </w:rPr>
          <w:t xml:space="preserve">Os estilos </w:t>
        </w:r>
      </w:ins>
      <w:ins w:id="744" w:author="CeOlivais11" w:date="2017-12-21T18:30:00Z">
        <w:r>
          <w:rPr>
            <w:rFonts w:ascii="Times New Roman" w:hAnsi="Times New Roman" w:cs="Times New Roman"/>
            <w:sz w:val="24"/>
            <w:szCs w:val="24"/>
          </w:rPr>
          <w:t>parentais</w:t>
        </w:r>
      </w:ins>
      <w:ins w:id="745" w:author="CeOlivais11" w:date="2017-12-21T18:36:00Z">
        <w:r>
          <w:rPr>
            <w:rFonts w:ascii="Times New Roman" w:hAnsi="Times New Roman" w:cs="Times New Roman"/>
            <w:sz w:val="24"/>
            <w:szCs w:val="24"/>
          </w:rPr>
          <w:t xml:space="preserve"> parece</w:t>
        </w:r>
      </w:ins>
      <w:ins w:id="746" w:author="CeOlivais11" w:date="2018-01-26T13:00:00Z">
        <w:r>
          <w:rPr>
            <w:rFonts w:ascii="Times New Roman" w:hAnsi="Times New Roman" w:cs="Times New Roman"/>
            <w:sz w:val="24"/>
            <w:szCs w:val="24"/>
          </w:rPr>
          <w:t xml:space="preserve">m traduzir </w:t>
        </w:r>
      </w:ins>
      <w:ins w:id="747" w:author="CeOlivais11" w:date="2017-12-21T18:36:00Z">
        <w:r>
          <w:rPr>
            <w:rFonts w:ascii="Times New Roman" w:hAnsi="Times New Roman" w:cs="Times New Roman"/>
            <w:sz w:val="24"/>
            <w:szCs w:val="24"/>
          </w:rPr>
          <w:t xml:space="preserve">a predominância dos estilos </w:t>
        </w:r>
      </w:ins>
      <w:ins w:id="748" w:author="CeOlivais11" w:date="2017-12-21T18:37:00Z">
        <w:r>
          <w:rPr>
            <w:rFonts w:ascii="Times New Roman" w:hAnsi="Times New Roman" w:cs="Times New Roman"/>
            <w:sz w:val="24"/>
            <w:szCs w:val="24"/>
          </w:rPr>
          <w:t>anómicos e ambivalentes</w:t>
        </w:r>
      </w:ins>
      <w:ins w:id="749" w:author="CeOlivais11" w:date="2017-12-21T18:38:00Z">
        <w:r>
          <w:rPr>
            <w:rFonts w:ascii="Times New Roman" w:hAnsi="Times New Roman" w:cs="Times New Roman"/>
            <w:sz w:val="24"/>
            <w:szCs w:val="24"/>
          </w:rPr>
          <w:t xml:space="preserve"> (</w:t>
        </w:r>
      </w:ins>
      <w:proofErr w:type="spellStart"/>
      <w:ins w:id="750" w:author="CeOlivais11" w:date="2018-01-26T13:00:00Z">
        <w:r>
          <w:rPr>
            <w:rFonts w:ascii="Times New Roman" w:hAnsi="Times New Roman" w:cs="Times New Roman"/>
            <w:sz w:val="24"/>
            <w:szCs w:val="24"/>
          </w:rPr>
          <w:t>Benoit</w:t>
        </w:r>
        <w:proofErr w:type="spellEnd"/>
        <w:r>
          <w:rPr>
            <w:rFonts w:ascii="Times New Roman" w:hAnsi="Times New Roman" w:cs="Times New Roman"/>
            <w:sz w:val="24"/>
            <w:szCs w:val="24"/>
          </w:rPr>
          <w:t xml:space="preserve">, 2004; </w:t>
        </w:r>
      </w:ins>
      <w:ins w:id="751" w:author="CeOlivais11" w:date="2017-12-21T18:38:00Z">
        <w:r>
          <w:rPr>
            <w:rFonts w:ascii="Times New Roman" w:hAnsi="Times New Roman" w:cs="Times New Roman"/>
            <w:sz w:val="24"/>
            <w:szCs w:val="24"/>
          </w:rPr>
          <w:t xml:space="preserve">Martin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 2009)</w:t>
        </w:r>
      </w:ins>
      <w:ins w:id="752" w:author="CeOlivais11" w:date="2017-12-21T18:37:00Z">
        <w:r>
          <w:rPr>
            <w:rFonts w:ascii="Times New Roman" w:hAnsi="Times New Roman" w:cs="Times New Roman"/>
            <w:sz w:val="24"/>
            <w:szCs w:val="24"/>
          </w:rPr>
          <w:t>, a partir dos quais parecem emergir pouco conflitos internos à família</w:t>
        </w:r>
      </w:ins>
      <w:ins w:id="753" w:author="CeOlivais11" w:date="2018-01-26T13:01:00Z">
        <w:r>
          <w:rPr>
            <w:rFonts w:ascii="Times New Roman" w:hAnsi="Times New Roman" w:cs="Times New Roman"/>
            <w:sz w:val="24"/>
            <w:szCs w:val="24"/>
          </w:rPr>
          <w:t>. Os estilos parentais agressivos</w:t>
        </w:r>
      </w:ins>
      <w:ins w:id="754" w:author="CeOlivais11" w:date="2017-12-21T18:37:00Z">
        <w:r>
          <w:rPr>
            <w:rFonts w:ascii="Times New Roman" w:hAnsi="Times New Roman" w:cs="Times New Roman"/>
            <w:sz w:val="24"/>
            <w:szCs w:val="24"/>
          </w:rPr>
          <w:t xml:space="preserve"> </w:t>
        </w:r>
      </w:ins>
      <w:ins w:id="755" w:author="CeOlivais11" w:date="2017-12-21T18:38:00Z">
        <w:r>
          <w:rPr>
            <w:rFonts w:ascii="Times New Roman" w:hAnsi="Times New Roman" w:cs="Times New Roman"/>
            <w:sz w:val="24"/>
            <w:szCs w:val="24"/>
          </w:rPr>
          <w:t xml:space="preserve">(Martin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 2009)</w:t>
        </w:r>
      </w:ins>
      <w:ins w:id="756" w:author="CeOlivais11" w:date="2017-12-21T18:40:00Z">
        <w:r>
          <w:rPr>
            <w:rFonts w:ascii="Times New Roman" w:hAnsi="Times New Roman" w:cs="Times New Roman"/>
            <w:sz w:val="24"/>
            <w:szCs w:val="24"/>
          </w:rPr>
          <w:t>,</w:t>
        </w:r>
      </w:ins>
      <w:ins w:id="757" w:author="CeOlivais11" w:date="2017-12-21T18:38:00Z">
        <w:r>
          <w:rPr>
            <w:rFonts w:ascii="Times New Roman" w:hAnsi="Times New Roman" w:cs="Times New Roman"/>
            <w:sz w:val="24"/>
            <w:szCs w:val="24"/>
          </w:rPr>
          <w:t xml:space="preserve"> </w:t>
        </w:r>
      </w:ins>
      <w:ins w:id="758" w:author="CeOlivais11" w:date="2018-01-26T13:01:00Z">
        <w:r>
          <w:rPr>
            <w:rFonts w:ascii="Times New Roman" w:hAnsi="Times New Roman" w:cs="Times New Roman"/>
            <w:sz w:val="24"/>
            <w:szCs w:val="24"/>
          </w:rPr>
          <w:t>parecem ser menos prevalentes, mas em função de aume</w:t>
        </w:r>
      </w:ins>
      <w:ins w:id="759" w:author="CeOlivais11" w:date="2017-12-21T18:39:00Z">
        <w:r>
          <w:rPr>
            <w:rFonts w:ascii="Times New Roman" w:hAnsi="Times New Roman" w:cs="Times New Roman"/>
            <w:sz w:val="24"/>
            <w:szCs w:val="24"/>
          </w:rPr>
          <w:t>nta</w:t>
        </w:r>
      </w:ins>
      <w:ins w:id="760" w:author="CeOlivais11" w:date="2018-01-26T13:02:00Z">
        <w:r>
          <w:rPr>
            <w:rFonts w:ascii="Times New Roman" w:hAnsi="Times New Roman" w:cs="Times New Roman"/>
            <w:sz w:val="24"/>
            <w:szCs w:val="24"/>
          </w:rPr>
          <w:t>re</w:t>
        </w:r>
      </w:ins>
      <w:ins w:id="761" w:author="CeOlivais11" w:date="2017-12-21T18:39:00Z">
        <w:r>
          <w:rPr>
            <w:rFonts w:ascii="Times New Roman" w:hAnsi="Times New Roman" w:cs="Times New Roman"/>
            <w:sz w:val="24"/>
            <w:szCs w:val="24"/>
          </w:rPr>
          <w:t xml:space="preserve">m consideravelmente a conflituosidade </w:t>
        </w:r>
        <w:proofErr w:type="spellStart"/>
        <w:proofErr w:type="gramStart"/>
        <w:r>
          <w:rPr>
            <w:rFonts w:ascii="Times New Roman" w:hAnsi="Times New Roman" w:cs="Times New Roman"/>
            <w:sz w:val="24"/>
            <w:szCs w:val="24"/>
          </w:rPr>
          <w:t>intra</w:t>
        </w:r>
        <w:proofErr w:type="spellEnd"/>
        <w:r>
          <w:rPr>
            <w:rFonts w:ascii="Times New Roman" w:hAnsi="Times New Roman" w:cs="Times New Roman"/>
            <w:sz w:val="24"/>
            <w:szCs w:val="24"/>
          </w:rPr>
          <w:t xml:space="preserve"> familiar</w:t>
        </w:r>
        <w:proofErr w:type="gramEnd"/>
        <w:r>
          <w:rPr>
            <w:rFonts w:ascii="Times New Roman" w:hAnsi="Times New Roman" w:cs="Times New Roman"/>
            <w:sz w:val="24"/>
            <w:szCs w:val="24"/>
          </w:rPr>
          <w:t xml:space="preserve"> favorecem a procura externa dos referenciais </w:t>
        </w:r>
      </w:ins>
      <w:ins w:id="762" w:author="CeOlivais11" w:date="2018-01-26T13:02:00Z">
        <w:r>
          <w:rPr>
            <w:rFonts w:ascii="Times New Roman" w:hAnsi="Times New Roman" w:cs="Times New Roman"/>
            <w:sz w:val="24"/>
            <w:szCs w:val="24"/>
          </w:rPr>
          <w:t xml:space="preserve">e o agir irrefletido </w:t>
        </w:r>
      </w:ins>
      <w:ins w:id="763" w:author="CeOlivais11" w:date="2017-12-21T18:39:00Z">
        <w:r>
          <w:rPr>
            <w:rFonts w:ascii="Times New Roman" w:hAnsi="Times New Roman" w:cs="Times New Roman"/>
            <w:sz w:val="24"/>
            <w:szCs w:val="24"/>
          </w:rPr>
          <w:t>(</w:t>
        </w:r>
      </w:ins>
      <w:proofErr w:type="spellStart"/>
      <w:ins w:id="764" w:author="CeOlivais11" w:date="2017-12-28T15:39:00Z">
        <w:r>
          <w:rPr>
            <w:rFonts w:ascii="Times New Roman" w:hAnsi="Times New Roman" w:cs="Times New Roman"/>
            <w:sz w:val="24"/>
            <w:szCs w:val="24"/>
          </w:rPr>
          <w:t>Benoit</w:t>
        </w:r>
      </w:ins>
      <w:proofErr w:type="spellEnd"/>
      <w:ins w:id="765" w:author="CeOlivais11" w:date="2017-12-21T18:39:00Z">
        <w:r>
          <w:rPr>
            <w:rFonts w:ascii="Times New Roman" w:hAnsi="Times New Roman" w:cs="Times New Roman"/>
            <w:sz w:val="24"/>
            <w:szCs w:val="24"/>
          </w:rPr>
          <w:t xml:space="preserve">, </w:t>
        </w:r>
      </w:ins>
      <w:ins w:id="766" w:author="CeOlivais11" w:date="2017-12-28T15:39:00Z">
        <w:r>
          <w:rPr>
            <w:rFonts w:ascii="Times New Roman" w:hAnsi="Times New Roman" w:cs="Times New Roman"/>
            <w:sz w:val="24"/>
            <w:szCs w:val="24"/>
          </w:rPr>
          <w:t>2004</w:t>
        </w:r>
      </w:ins>
      <w:ins w:id="767" w:author="CeOlivais11" w:date="2017-12-21T18:40:00Z">
        <w:r>
          <w:rPr>
            <w:rFonts w:ascii="Times New Roman" w:hAnsi="Times New Roman" w:cs="Times New Roman"/>
            <w:sz w:val="24"/>
            <w:szCs w:val="24"/>
          </w:rPr>
          <w:t>).</w:t>
        </w:r>
      </w:ins>
      <w:ins w:id="768" w:author="CeOlivais11" w:date="2017-12-28T14:02:00Z">
        <w:r>
          <w:rPr>
            <w:rFonts w:ascii="Times New Roman" w:hAnsi="Times New Roman" w:cs="Times New Roman"/>
            <w:sz w:val="24"/>
            <w:szCs w:val="24"/>
          </w:rPr>
          <w:t xml:space="preserve"> </w:t>
        </w:r>
      </w:ins>
    </w:p>
    <w:p w14:paraId="09247B12" w14:textId="56BAB5D3" w:rsidR="00E23FA4" w:rsidRPr="007B0F90" w:rsidRDefault="00E23FA4" w:rsidP="007B0F90">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A</w:t>
      </w:r>
      <w:r w:rsidRPr="007B0F90">
        <w:rPr>
          <w:rFonts w:ascii="Times New Roman" w:hAnsi="Times New Roman" w:cs="Times New Roman"/>
          <w:sz w:val="24"/>
          <w:szCs w:val="24"/>
        </w:rPr>
        <w:t xml:space="preserve">s práticas educativas parentais demissionários ou conflituais, conjugados com as fragilidades pessoais e do contexto </w:t>
      </w:r>
      <w:proofErr w:type="spellStart"/>
      <w:r w:rsidRPr="007B0F90">
        <w:rPr>
          <w:rFonts w:ascii="Times New Roman" w:hAnsi="Times New Roman" w:cs="Times New Roman"/>
          <w:sz w:val="24"/>
          <w:szCs w:val="24"/>
        </w:rPr>
        <w:t>sócio-económico</w:t>
      </w:r>
      <w:proofErr w:type="spellEnd"/>
      <w:r w:rsidRPr="007B0F90">
        <w:rPr>
          <w:rFonts w:ascii="Times New Roman" w:hAnsi="Times New Roman" w:cs="Times New Roman"/>
          <w:sz w:val="24"/>
          <w:szCs w:val="24"/>
        </w:rPr>
        <w:t xml:space="preserve"> constituem fatores de risco delinquencial relevantes (</w:t>
      </w:r>
      <w:proofErr w:type="spellStart"/>
      <w:r w:rsidRPr="007B0F90">
        <w:rPr>
          <w:rFonts w:ascii="Times New Roman" w:hAnsi="Times New Roman" w:cs="Times New Roman"/>
          <w:sz w:val="24"/>
          <w:szCs w:val="24"/>
        </w:rPr>
        <w:t>Gergen</w:t>
      </w:r>
      <w:proofErr w:type="spellEnd"/>
      <w:r w:rsidRPr="007B0F90">
        <w:rPr>
          <w:rFonts w:ascii="Times New Roman" w:hAnsi="Times New Roman" w:cs="Times New Roman"/>
          <w:sz w:val="24"/>
          <w:szCs w:val="24"/>
        </w:rPr>
        <w:t xml:space="preserve">, 2004; </w:t>
      </w:r>
      <w:proofErr w:type="spellStart"/>
      <w:r w:rsidRPr="007B0F90">
        <w:rPr>
          <w:rFonts w:ascii="Times New Roman" w:hAnsi="Times New Roman" w:cs="Times New Roman"/>
          <w:sz w:val="24"/>
          <w:szCs w:val="24"/>
        </w:rPr>
        <w:t>Lahey</w:t>
      </w:r>
      <w:proofErr w:type="spellEnd"/>
      <w:r w:rsidRPr="007B0F90">
        <w:rPr>
          <w:rFonts w:ascii="Times New Roman" w:hAnsi="Times New Roman" w:cs="Times New Roman"/>
          <w:sz w:val="24"/>
          <w:szCs w:val="24"/>
        </w:rPr>
        <w:t xml:space="preserve"> &amp; </w:t>
      </w:r>
      <w:proofErr w:type="spellStart"/>
      <w:r w:rsidRPr="007B0F90">
        <w:rPr>
          <w:rFonts w:ascii="Times New Roman" w:hAnsi="Times New Roman" w:cs="Times New Roman"/>
          <w:sz w:val="24"/>
          <w:szCs w:val="24"/>
        </w:rPr>
        <w:t>Waldman</w:t>
      </w:r>
      <w:proofErr w:type="spellEnd"/>
      <w:r w:rsidRPr="007B0F90">
        <w:rPr>
          <w:rFonts w:ascii="Times New Roman" w:hAnsi="Times New Roman" w:cs="Times New Roman"/>
          <w:sz w:val="24"/>
          <w:szCs w:val="24"/>
        </w:rPr>
        <w:t xml:space="preserve">, 2004; </w:t>
      </w:r>
      <w:r w:rsidRPr="003C1BD4">
        <w:rPr>
          <w:rFonts w:ascii="Times New Roman" w:hAnsi="Times New Roman" w:cs="Times New Roman"/>
          <w:color w:val="FF0000"/>
          <w:sz w:val="24"/>
          <w:szCs w:val="24"/>
        </w:rPr>
        <w:t xml:space="preserve">Martin </w:t>
      </w:r>
      <w:proofErr w:type="spellStart"/>
      <w:r w:rsidRPr="003C1BD4">
        <w:rPr>
          <w:rFonts w:ascii="Times New Roman" w:hAnsi="Times New Roman" w:cs="Times New Roman"/>
          <w:color w:val="FF0000"/>
          <w:sz w:val="24"/>
          <w:szCs w:val="24"/>
        </w:rPr>
        <w:t>et</w:t>
      </w:r>
      <w:proofErr w:type="spellEnd"/>
      <w:r w:rsidRPr="003C1BD4">
        <w:rPr>
          <w:rFonts w:ascii="Times New Roman" w:hAnsi="Times New Roman" w:cs="Times New Roman"/>
          <w:color w:val="FF0000"/>
          <w:sz w:val="24"/>
          <w:szCs w:val="24"/>
        </w:rPr>
        <w:t xml:space="preserve"> al., 2009</w:t>
      </w:r>
      <w:r>
        <w:rPr>
          <w:rFonts w:ascii="Times New Roman" w:hAnsi="Times New Roman" w:cs="Times New Roman"/>
          <w:sz w:val="24"/>
          <w:szCs w:val="24"/>
        </w:rPr>
        <w:t xml:space="preserve">; </w:t>
      </w:r>
      <w:proofErr w:type="spellStart"/>
      <w:r w:rsidRPr="007B0F90">
        <w:rPr>
          <w:rFonts w:ascii="Times New Roman" w:hAnsi="Times New Roman" w:cs="Times New Roman"/>
          <w:sz w:val="24"/>
          <w:szCs w:val="24"/>
        </w:rPr>
        <w:t>Thornberry</w:t>
      </w:r>
      <w:proofErr w:type="spellEnd"/>
      <w:r w:rsidRPr="007B0F90">
        <w:rPr>
          <w:rFonts w:ascii="Times New Roman" w:hAnsi="Times New Roman" w:cs="Times New Roman"/>
          <w:sz w:val="24"/>
          <w:szCs w:val="24"/>
        </w:rPr>
        <w:t xml:space="preserve"> &amp; </w:t>
      </w:r>
      <w:proofErr w:type="spellStart"/>
      <w:r w:rsidRPr="007B0F90">
        <w:rPr>
          <w:rFonts w:ascii="Times New Roman" w:hAnsi="Times New Roman" w:cs="Times New Roman"/>
          <w:sz w:val="24"/>
          <w:szCs w:val="24"/>
        </w:rPr>
        <w:t>Krohn</w:t>
      </w:r>
      <w:proofErr w:type="spellEnd"/>
      <w:r w:rsidRPr="007B0F90">
        <w:rPr>
          <w:rFonts w:ascii="Times New Roman" w:hAnsi="Times New Roman" w:cs="Times New Roman"/>
          <w:sz w:val="24"/>
          <w:szCs w:val="24"/>
        </w:rPr>
        <w:t xml:space="preserve">, 2004), </w:t>
      </w:r>
      <w:r w:rsidRPr="003C1BD4">
        <w:rPr>
          <w:rFonts w:ascii="Times New Roman" w:hAnsi="Times New Roman" w:cs="Times New Roman"/>
          <w:color w:val="FF0000"/>
          <w:sz w:val="24"/>
          <w:szCs w:val="24"/>
        </w:rPr>
        <w:t>incrementando</w:t>
      </w:r>
      <w:r w:rsidRPr="007B0F90">
        <w:rPr>
          <w:rFonts w:ascii="Times New Roman" w:hAnsi="Times New Roman" w:cs="Times New Roman"/>
          <w:sz w:val="24"/>
          <w:szCs w:val="24"/>
        </w:rPr>
        <w:t xml:space="preserve"> a valorização e o envolvimento relacional </w:t>
      </w:r>
      <w:r w:rsidRPr="007B0F90">
        <w:rPr>
          <w:rFonts w:ascii="Times New Roman" w:hAnsi="Times New Roman" w:cs="Times New Roman"/>
          <w:sz w:val="24"/>
          <w:szCs w:val="24"/>
        </w:rPr>
        <w:lastRenderedPageBreak/>
        <w:t xml:space="preserve">com os pares, adolescentes em igual situação de risco social, onde poderão aprender, partilhar e desenvolver os significados do risco da </w:t>
      </w:r>
      <w:r w:rsidRPr="003C1BD4">
        <w:rPr>
          <w:rFonts w:ascii="Times New Roman" w:hAnsi="Times New Roman" w:cs="Times New Roman"/>
          <w:color w:val="FF0000"/>
          <w:sz w:val="24"/>
          <w:szCs w:val="24"/>
        </w:rPr>
        <w:t>transgressividade e da</w:t>
      </w:r>
      <w:r>
        <w:rPr>
          <w:rFonts w:ascii="Times New Roman" w:hAnsi="Times New Roman" w:cs="Times New Roman"/>
          <w:sz w:val="24"/>
          <w:szCs w:val="24"/>
        </w:rPr>
        <w:t xml:space="preserve"> </w:t>
      </w:r>
      <w:r w:rsidRPr="007B0F90">
        <w:rPr>
          <w:rFonts w:ascii="Times New Roman" w:hAnsi="Times New Roman" w:cs="Times New Roman"/>
          <w:sz w:val="24"/>
          <w:szCs w:val="24"/>
        </w:rPr>
        <w:t>violência (</w:t>
      </w:r>
      <w:ins w:id="769" w:author="CeOlivais11" w:date="2018-01-26T13:03:00Z">
        <w:r>
          <w:rPr>
            <w:rFonts w:ascii="Times New Roman" w:hAnsi="Times New Roman" w:cs="Times New Roman"/>
            <w:sz w:val="24"/>
            <w:szCs w:val="24"/>
          </w:rPr>
          <w:t xml:space="preserve">Case &amp; </w:t>
        </w:r>
        <w:proofErr w:type="spellStart"/>
        <w:r>
          <w:rPr>
            <w:rFonts w:ascii="Times New Roman" w:hAnsi="Times New Roman" w:cs="Times New Roman"/>
            <w:sz w:val="24"/>
            <w:szCs w:val="24"/>
          </w:rPr>
          <w:t>Haines</w:t>
        </w:r>
        <w:proofErr w:type="spellEnd"/>
        <w:r>
          <w:rPr>
            <w:rFonts w:ascii="Times New Roman" w:hAnsi="Times New Roman" w:cs="Times New Roman"/>
            <w:sz w:val="24"/>
            <w:szCs w:val="24"/>
          </w:rPr>
          <w:t xml:space="preserve">, 2009; </w:t>
        </w:r>
      </w:ins>
      <w:proofErr w:type="spellStart"/>
      <w:r w:rsidRPr="007B0F90">
        <w:rPr>
          <w:rFonts w:ascii="Times New Roman" w:hAnsi="Times New Roman" w:cs="Times New Roman"/>
          <w:sz w:val="24"/>
          <w:szCs w:val="24"/>
        </w:rPr>
        <w:t>Gergen</w:t>
      </w:r>
      <w:proofErr w:type="spellEnd"/>
      <w:r w:rsidRPr="007B0F90">
        <w:rPr>
          <w:rFonts w:ascii="Times New Roman" w:hAnsi="Times New Roman" w:cs="Times New Roman"/>
          <w:sz w:val="24"/>
          <w:szCs w:val="24"/>
        </w:rPr>
        <w:t>, 2004</w:t>
      </w:r>
      <w:ins w:id="770" w:author="CeOlivais11" w:date="2018-01-26T13:02:00Z">
        <w:r>
          <w:rPr>
            <w:rFonts w:ascii="Times New Roman" w:hAnsi="Times New Roman" w:cs="Times New Roman"/>
            <w:sz w:val="24"/>
            <w:szCs w:val="24"/>
          </w:rPr>
          <w:t xml:space="preserve">; Martin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 2009</w:t>
        </w:r>
      </w:ins>
      <w:r w:rsidRPr="007B0F90">
        <w:rPr>
          <w:rFonts w:ascii="Times New Roman" w:hAnsi="Times New Roman" w:cs="Times New Roman"/>
          <w:sz w:val="24"/>
          <w:szCs w:val="24"/>
        </w:rPr>
        <w:t>).</w:t>
      </w:r>
    </w:p>
    <w:p w14:paraId="57922965" w14:textId="77777777" w:rsidR="00E23FA4" w:rsidRDefault="00E23FA4" w:rsidP="007B0F90">
      <w:pPr>
        <w:tabs>
          <w:tab w:val="left" w:pos="426"/>
        </w:tabs>
        <w:spacing w:after="0" w:line="480" w:lineRule="auto"/>
        <w:jc w:val="both"/>
        <w:rPr>
          <w:rFonts w:ascii="Times New Roman" w:hAnsi="Times New Roman" w:cs="Times New Roman"/>
          <w:color w:val="4F81BD"/>
          <w:sz w:val="24"/>
          <w:szCs w:val="24"/>
        </w:rPr>
      </w:pPr>
      <w:r w:rsidRPr="007B0F90">
        <w:rPr>
          <w:rFonts w:ascii="Times New Roman" w:hAnsi="Times New Roman" w:cs="Times New Roman"/>
          <w:color w:val="4F81BD"/>
          <w:sz w:val="24"/>
          <w:szCs w:val="24"/>
        </w:rPr>
        <w:tab/>
      </w:r>
    </w:p>
    <w:p w14:paraId="1D4AE8F3" w14:textId="77777777" w:rsidR="00E23FA4" w:rsidRPr="007B0F90" w:rsidRDefault="00E23FA4" w:rsidP="00C62145">
      <w:pPr>
        <w:numPr>
          <w:ins w:id="771" w:author="CeOlivais11" w:date="2017-12-27T17:37:00Z"/>
        </w:numPr>
        <w:tabs>
          <w:tab w:val="left" w:pos="426"/>
        </w:tabs>
        <w:spacing w:after="0" w:line="480" w:lineRule="auto"/>
        <w:jc w:val="center"/>
        <w:rPr>
          <w:rFonts w:ascii="Times New Roman" w:hAnsi="Times New Roman" w:cs="Times New Roman"/>
          <w:sz w:val="24"/>
          <w:szCs w:val="24"/>
        </w:rPr>
      </w:pPr>
      <w:r w:rsidRPr="007B0F90">
        <w:rPr>
          <w:rFonts w:ascii="Times New Roman" w:hAnsi="Times New Roman" w:cs="Times New Roman"/>
          <w:b/>
          <w:bCs/>
          <w:sz w:val="24"/>
          <w:szCs w:val="24"/>
        </w:rPr>
        <w:t>Conclusão</w:t>
      </w:r>
    </w:p>
    <w:p w14:paraId="5DD78346" w14:textId="77777777" w:rsidR="00E23FA4" w:rsidRPr="007B0F90" w:rsidRDefault="00E23FA4" w:rsidP="008C17B5">
      <w:pPr>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A constituição de uma identidade monádica transgressiva/violenta, a desvalorização de outras referências e a valorização dos significados partilhados no grupo de pares, parecem constituir condições para que os comportamentos de risco/violentos sejam valorizados pelos jovens (</w:t>
      </w:r>
      <w:proofErr w:type="spellStart"/>
      <w:r w:rsidRPr="007B0F90">
        <w:rPr>
          <w:rFonts w:ascii="Times New Roman" w:hAnsi="Times New Roman" w:cs="Times New Roman"/>
          <w:sz w:val="24"/>
          <w:szCs w:val="24"/>
        </w:rPr>
        <w:t>Gergen</w:t>
      </w:r>
      <w:proofErr w:type="spellEnd"/>
      <w:r w:rsidRPr="007B0F90">
        <w:rPr>
          <w:rFonts w:ascii="Times New Roman" w:hAnsi="Times New Roman" w:cs="Times New Roman"/>
          <w:sz w:val="24"/>
          <w:szCs w:val="24"/>
        </w:rPr>
        <w:t>, 200</w:t>
      </w:r>
      <w:ins w:id="772" w:author="CeOlivais11" w:date="2017-12-21T18:42:00Z">
        <w:r>
          <w:rPr>
            <w:rFonts w:ascii="Times New Roman" w:hAnsi="Times New Roman" w:cs="Times New Roman"/>
            <w:sz w:val="24"/>
            <w:szCs w:val="24"/>
          </w:rPr>
          <w:t xml:space="preserve">4; Martin </w:t>
        </w:r>
      </w:ins>
      <w:proofErr w:type="spellStart"/>
      <w:ins w:id="773" w:author="CeOlivais11" w:date="2017-12-21T18:43:00Z">
        <w:r>
          <w:rPr>
            <w:rFonts w:ascii="Times New Roman" w:hAnsi="Times New Roman" w:cs="Times New Roman"/>
            <w:sz w:val="24"/>
            <w:szCs w:val="24"/>
          </w:rPr>
          <w:t>et</w:t>
        </w:r>
        <w:proofErr w:type="spellEnd"/>
        <w:r>
          <w:rPr>
            <w:rFonts w:ascii="Times New Roman" w:hAnsi="Times New Roman" w:cs="Times New Roman"/>
            <w:sz w:val="24"/>
            <w:szCs w:val="24"/>
          </w:rPr>
          <w:t xml:space="preserve"> al</w:t>
        </w:r>
      </w:ins>
      <w:ins w:id="774" w:author="CeOlivais11" w:date="2017-12-21T18:42:00Z">
        <w:r>
          <w:rPr>
            <w:rFonts w:ascii="Times New Roman" w:hAnsi="Times New Roman" w:cs="Times New Roman"/>
            <w:sz w:val="24"/>
            <w:szCs w:val="24"/>
          </w:rPr>
          <w:t>.</w:t>
        </w:r>
      </w:ins>
      <w:ins w:id="775" w:author="CeOlivais11" w:date="2017-12-21T18:43:00Z">
        <w:r>
          <w:rPr>
            <w:rFonts w:ascii="Times New Roman" w:hAnsi="Times New Roman" w:cs="Times New Roman"/>
            <w:sz w:val="24"/>
            <w:szCs w:val="24"/>
          </w:rPr>
          <w:t>, 2009</w:t>
        </w:r>
      </w:ins>
      <w:r w:rsidRPr="007B0F90">
        <w:rPr>
          <w:rFonts w:ascii="Times New Roman" w:hAnsi="Times New Roman" w:cs="Times New Roman"/>
          <w:sz w:val="24"/>
          <w:szCs w:val="24"/>
        </w:rPr>
        <w:t xml:space="preserve">). Para manter esta estrutura de sentido, os jovens </w:t>
      </w:r>
      <w:ins w:id="776" w:author="CeOlivais11" w:date="2018-01-24T14:59:00Z">
        <w:r>
          <w:rPr>
            <w:rFonts w:ascii="Times New Roman" w:hAnsi="Times New Roman" w:cs="Times New Roman"/>
            <w:sz w:val="24"/>
            <w:szCs w:val="24"/>
          </w:rPr>
          <w:t xml:space="preserve">parecem </w:t>
        </w:r>
      </w:ins>
      <w:r w:rsidRPr="007B0F90">
        <w:rPr>
          <w:rFonts w:ascii="Times New Roman" w:hAnsi="Times New Roman" w:cs="Times New Roman"/>
          <w:sz w:val="24"/>
          <w:szCs w:val="24"/>
        </w:rPr>
        <w:t>bloquea</w:t>
      </w:r>
      <w:ins w:id="777" w:author="CeOlivais11" w:date="2018-01-24T14:59:00Z">
        <w:r>
          <w:rPr>
            <w:rFonts w:ascii="Times New Roman" w:hAnsi="Times New Roman" w:cs="Times New Roman"/>
            <w:sz w:val="24"/>
            <w:szCs w:val="24"/>
          </w:rPr>
          <w:t>r</w:t>
        </w:r>
      </w:ins>
      <w:r w:rsidRPr="007B0F90">
        <w:rPr>
          <w:rFonts w:ascii="Times New Roman" w:hAnsi="Times New Roman" w:cs="Times New Roman"/>
          <w:sz w:val="24"/>
          <w:szCs w:val="24"/>
        </w:rPr>
        <w:t xml:space="preserve"> entrada de vozes dissonantes e possibilidades de questionamento, mantendo assim a validade dos seus comportamentos. No entanto, este processo identitário não nasce no vazio; como processo de </w:t>
      </w:r>
      <w:proofErr w:type="spellStart"/>
      <w:r w:rsidRPr="007B0F90">
        <w:rPr>
          <w:rFonts w:ascii="Times New Roman" w:hAnsi="Times New Roman" w:cs="Times New Roman"/>
          <w:sz w:val="24"/>
          <w:szCs w:val="24"/>
        </w:rPr>
        <w:t>coconstrução</w:t>
      </w:r>
      <w:proofErr w:type="spellEnd"/>
      <w:r w:rsidRPr="007B0F90">
        <w:rPr>
          <w:rFonts w:ascii="Times New Roman" w:hAnsi="Times New Roman" w:cs="Times New Roman"/>
          <w:sz w:val="24"/>
          <w:szCs w:val="24"/>
        </w:rPr>
        <w:t>, é necessariamente partilhado, socialmente construído e negociado (</w:t>
      </w:r>
      <w:ins w:id="778" w:author="CeOlivais11" w:date="2018-01-26T13:04:00Z">
        <w:r>
          <w:rPr>
            <w:rFonts w:ascii="Times New Roman" w:hAnsi="Times New Roman" w:cs="Times New Roman"/>
            <w:sz w:val="24"/>
            <w:szCs w:val="24"/>
          </w:rPr>
          <w:t>C</w:t>
        </w:r>
      </w:ins>
      <w:ins w:id="779" w:author="CeOlivais11" w:date="2018-01-26T13:03:00Z">
        <w:r>
          <w:rPr>
            <w:rFonts w:ascii="Times New Roman" w:hAnsi="Times New Roman" w:cs="Times New Roman"/>
            <w:sz w:val="24"/>
            <w:szCs w:val="24"/>
          </w:rPr>
          <w:t xml:space="preserve">ase &amp; </w:t>
        </w:r>
        <w:proofErr w:type="spellStart"/>
        <w:r>
          <w:rPr>
            <w:rFonts w:ascii="Times New Roman" w:hAnsi="Times New Roman" w:cs="Times New Roman"/>
            <w:sz w:val="24"/>
            <w:szCs w:val="24"/>
          </w:rPr>
          <w:t>Haines</w:t>
        </w:r>
        <w:proofErr w:type="spellEnd"/>
        <w:r>
          <w:rPr>
            <w:rFonts w:ascii="Times New Roman" w:hAnsi="Times New Roman" w:cs="Times New Roman"/>
            <w:sz w:val="24"/>
            <w:szCs w:val="24"/>
          </w:rPr>
          <w:t xml:space="preserve">, 2009; </w:t>
        </w:r>
      </w:ins>
      <w:proofErr w:type="spellStart"/>
      <w:r w:rsidRPr="007B0F90">
        <w:rPr>
          <w:rFonts w:ascii="Times New Roman" w:hAnsi="Times New Roman" w:cs="Times New Roman"/>
          <w:sz w:val="24"/>
          <w:szCs w:val="24"/>
        </w:rPr>
        <w:t>Gergen</w:t>
      </w:r>
      <w:proofErr w:type="spellEnd"/>
      <w:r w:rsidRPr="007B0F90">
        <w:rPr>
          <w:rFonts w:ascii="Times New Roman" w:hAnsi="Times New Roman" w:cs="Times New Roman"/>
          <w:sz w:val="24"/>
          <w:szCs w:val="24"/>
        </w:rPr>
        <w:t>, 200</w:t>
      </w:r>
      <w:r>
        <w:rPr>
          <w:rFonts w:ascii="Times New Roman" w:hAnsi="Times New Roman" w:cs="Times New Roman"/>
          <w:sz w:val="24"/>
          <w:szCs w:val="24"/>
        </w:rPr>
        <w:t>4</w:t>
      </w:r>
      <w:ins w:id="780" w:author="CeOlivais11" w:date="2018-01-26T13:04:00Z">
        <w:r>
          <w:rPr>
            <w:rFonts w:ascii="Times New Roman" w:hAnsi="Times New Roman" w:cs="Times New Roman"/>
            <w:sz w:val="24"/>
            <w:szCs w:val="24"/>
          </w:rPr>
          <w:t xml:space="preserve">; Martin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 2009</w:t>
        </w:r>
      </w:ins>
      <w:r w:rsidRPr="007B0F90">
        <w:rPr>
          <w:rFonts w:ascii="Times New Roman" w:hAnsi="Times New Roman" w:cs="Times New Roman"/>
          <w:sz w:val="24"/>
          <w:szCs w:val="24"/>
        </w:rPr>
        <w:t xml:space="preserve">), contextualizado numa determinada realidade </w:t>
      </w:r>
      <w:proofErr w:type="spellStart"/>
      <w:r w:rsidRPr="007B0F90">
        <w:rPr>
          <w:rFonts w:ascii="Times New Roman" w:hAnsi="Times New Roman" w:cs="Times New Roman"/>
          <w:sz w:val="24"/>
          <w:szCs w:val="24"/>
        </w:rPr>
        <w:t>sócio-histórica</w:t>
      </w:r>
      <w:proofErr w:type="spellEnd"/>
      <w:r w:rsidRPr="007B0F90">
        <w:rPr>
          <w:rFonts w:ascii="Times New Roman" w:hAnsi="Times New Roman" w:cs="Times New Roman"/>
          <w:sz w:val="24"/>
          <w:szCs w:val="24"/>
        </w:rPr>
        <w:t xml:space="preserve"> que fornece forma e sentido aos discursos e às práticas sociais. </w:t>
      </w:r>
    </w:p>
    <w:p w14:paraId="2FD3FBD5" w14:textId="31E8F2C1" w:rsidR="00E23FA4" w:rsidRPr="007B0F90" w:rsidRDefault="00E23FA4" w:rsidP="008C17B5">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Na análise das características dos diferentes parâmetros na amostra em estudo, os comportamentos delinquentes parecem resultar da confluência de uma constelação de fatores, nomeadamente:</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elevada incidência de consumo de substâncias aditivas, predominando a </w:t>
      </w:r>
      <w:proofErr w:type="spellStart"/>
      <w:r w:rsidRPr="007B0F90">
        <w:rPr>
          <w:rFonts w:ascii="Times New Roman" w:hAnsi="Times New Roman" w:cs="Times New Roman"/>
          <w:sz w:val="24"/>
          <w:szCs w:val="24"/>
        </w:rPr>
        <w:t>politoxia</w:t>
      </w:r>
      <w:proofErr w:type="spellEnd"/>
      <w:r w:rsidRPr="007B0F90">
        <w:rPr>
          <w:rFonts w:ascii="Times New Roman" w:hAnsi="Times New Roman" w:cs="Times New Roman"/>
          <w:sz w:val="24"/>
          <w:szCs w:val="24"/>
        </w:rPr>
        <w:t xml:space="preserve">; uma realidade familiar com padrões relacionais filio-parentais que se caracterizam pela conflituosidade ou pela distância relacional e demissão dos processos educativos e de controlo; ligações primordiais aos pares que surgem como elementos relacionais e socializadores relevantes, validando as práticas transgressivas conjuntas; condições de pobreza e dificuldades económicas, que mantêm a necessidade de vivência em contextos sociais periféricos e de risco social que facilitam que se consolidem as narrativas e significados transgressivos partilhados; dificuldades académicas e a desmotivação escolar que condicionam oportunidades futuras de </w:t>
      </w:r>
      <w:r w:rsidRPr="007B0F90">
        <w:rPr>
          <w:rFonts w:ascii="Times New Roman" w:hAnsi="Times New Roman" w:cs="Times New Roman"/>
          <w:sz w:val="24"/>
          <w:szCs w:val="24"/>
        </w:rPr>
        <w:lastRenderedPageBreak/>
        <w:t>emprego/rendimentos, assim como afastam estes jovens de um contexto socializador fundamental; comportamentos tendencialmente agressivos que se repercutem em diversas dimensões da vida interpessoal (familiar, pares); fragilidades que, pelo risco pessoal e social inerente, promovem a intervenção de sistemas sociais como a segurança social e a dependência relativamente a estes.</w:t>
      </w:r>
    </w:p>
    <w:p w14:paraId="7270E754" w14:textId="0BE2C206" w:rsidR="00E23FA4" w:rsidRDefault="00E23FA4"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Face à multiplicidade de fatores de risco, as intervenções parcelares e centradas exclusivamente nas fragilidades individuais tornam-se reducionistas. Se a problemática da delinquência é multifatorial, uma intervenção estritamente individual é limitada e insuficiente, sendo necessário implementar intervenções multidisciplinares e integradas que, de forma coerente, intervenham nas diferentes variáveis presentes nos sistemas onde se geram estas fragilidades</w:t>
      </w:r>
      <w:r>
        <w:rPr>
          <w:rFonts w:ascii="Times New Roman" w:hAnsi="Times New Roman" w:cs="Times New Roman"/>
          <w:sz w:val="24"/>
          <w:szCs w:val="24"/>
        </w:rPr>
        <w:t>:</w:t>
      </w:r>
      <w:r w:rsidRPr="007B0F90">
        <w:rPr>
          <w:rFonts w:ascii="Times New Roman" w:hAnsi="Times New Roman" w:cs="Times New Roman"/>
          <w:sz w:val="24"/>
          <w:szCs w:val="24"/>
        </w:rPr>
        <w:t xml:space="preserve"> indivíduo, família, contexto social, pares</w:t>
      </w:r>
      <w:r>
        <w:rPr>
          <w:rFonts w:ascii="Times New Roman" w:hAnsi="Times New Roman" w:cs="Times New Roman"/>
          <w:sz w:val="24"/>
          <w:szCs w:val="24"/>
        </w:rPr>
        <w:t xml:space="preserve"> </w:t>
      </w:r>
      <w:r w:rsidRPr="003C1BD4">
        <w:rPr>
          <w:rFonts w:ascii="Times New Roman" w:hAnsi="Times New Roman" w:cs="Times New Roman"/>
          <w:color w:val="FF0000"/>
          <w:sz w:val="24"/>
          <w:szCs w:val="24"/>
        </w:rPr>
        <w:t xml:space="preserve">(Case &amp; </w:t>
      </w:r>
      <w:proofErr w:type="spellStart"/>
      <w:r w:rsidRPr="003C1BD4">
        <w:rPr>
          <w:rFonts w:ascii="Times New Roman" w:hAnsi="Times New Roman" w:cs="Times New Roman"/>
          <w:color w:val="FF0000"/>
          <w:sz w:val="24"/>
          <w:szCs w:val="24"/>
        </w:rPr>
        <w:t>Haines</w:t>
      </w:r>
      <w:proofErr w:type="spellEnd"/>
      <w:r w:rsidRPr="003C1BD4">
        <w:rPr>
          <w:rFonts w:ascii="Times New Roman" w:hAnsi="Times New Roman" w:cs="Times New Roman"/>
          <w:color w:val="FF0000"/>
          <w:sz w:val="24"/>
          <w:szCs w:val="24"/>
        </w:rPr>
        <w:t xml:space="preserve">, 2009, </w:t>
      </w:r>
      <w:proofErr w:type="spellStart"/>
      <w:r w:rsidRPr="003C1BD4">
        <w:rPr>
          <w:rFonts w:ascii="Times New Roman" w:hAnsi="Times New Roman" w:cs="Times New Roman"/>
          <w:color w:val="FF0000"/>
          <w:sz w:val="24"/>
          <w:szCs w:val="24"/>
        </w:rPr>
        <w:t>Loeber</w:t>
      </w:r>
      <w:proofErr w:type="spellEnd"/>
      <w:r w:rsidRPr="003C1BD4">
        <w:rPr>
          <w:rFonts w:ascii="Times New Roman" w:hAnsi="Times New Roman" w:cs="Times New Roman"/>
          <w:color w:val="FF0000"/>
          <w:sz w:val="24"/>
          <w:szCs w:val="24"/>
        </w:rPr>
        <w:t xml:space="preserve"> </w:t>
      </w:r>
      <w:proofErr w:type="spellStart"/>
      <w:r w:rsidRPr="003C1BD4">
        <w:rPr>
          <w:rFonts w:ascii="Times New Roman" w:hAnsi="Times New Roman" w:cs="Times New Roman"/>
          <w:color w:val="FF0000"/>
          <w:sz w:val="24"/>
          <w:szCs w:val="24"/>
        </w:rPr>
        <w:t>et</w:t>
      </w:r>
      <w:proofErr w:type="spellEnd"/>
      <w:r w:rsidRPr="003C1BD4">
        <w:rPr>
          <w:rFonts w:ascii="Times New Roman" w:hAnsi="Times New Roman" w:cs="Times New Roman"/>
          <w:color w:val="FF0000"/>
          <w:sz w:val="24"/>
          <w:szCs w:val="24"/>
        </w:rPr>
        <w:t xml:space="preserve"> al., 2008)</w:t>
      </w:r>
      <w:r w:rsidRPr="007B0F90">
        <w:rPr>
          <w:rFonts w:ascii="Times New Roman" w:hAnsi="Times New Roman" w:cs="Times New Roman"/>
          <w:sz w:val="24"/>
          <w:szCs w:val="24"/>
        </w:rPr>
        <w:t xml:space="preserve">. Por outro lado, os resultados deste estudo mostram que estes jovens têm recursos que </w:t>
      </w:r>
      <w:ins w:id="781" w:author="CeOlivais11" w:date="2018-01-26T14:06:00Z">
        <w:r>
          <w:rPr>
            <w:rFonts w:ascii="Times New Roman" w:hAnsi="Times New Roman" w:cs="Times New Roman"/>
            <w:sz w:val="24"/>
            <w:szCs w:val="24"/>
          </w:rPr>
          <w:t>podem</w:t>
        </w:r>
        <w:r w:rsidRPr="007B0F90">
          <w:rPr>
            <w:rFonts w:ascii="Times New Roman" w:hAnsi="Times New Roman" w:cs="Times New Roman"/>
            <w:sz w:val="24"/>
            <w:szCs w:val="24"/>
          </w:rPr>
          <w:t xml:space="preserve"> </w:t>
        </w:r>
      </w:ins>
      <w:r w:rsidRPr="007B0F90">
        <w:rPr>
          <w:rFonts w:ascii="Times New Roman" w:hAnsi="Times New Roman" w:cs="Times New Roman"/>
          <w:sz w:val="24"/>
          <w:szCs w:val="24"/>
        </w:rPr>
        <w:t xml:space="preserve">ser mobilizados, </w:t>
      </w:r>
      <w:ins w:id="782" w:author="CeOlivais11" w:date="2018-01-26T14:05:00Z">
        <w:r>
          <w:rPr>
            <w:rFonts w:ascii="Times New Roman" w:hAnsi="Times New Roman" w:cs="Times New Roman"/>
            <w:sz w:val="24"/>
            <w:szCs w:val="24"/>
          </w:rPr>
          <w:t>conseguindo</w:t>
        </w:r>
      </w:ins>
      <w:r w:rsidRPr="007B0F90">
        <w:rPr>
          <w:rFonts w:ascii="Times New Roman" w:hAnsi="Times New Roman" w:cs="Times New Roman"/>
          <w:sz w:val="24"/>
          <w:szCs w:val="24"/>
        </w:rPr>
        <w:t xml:space="preserve"> refletir sobre alguns do</w:t>
      </w:r>
      <w:ins w:id="783" w:author="CeOlivais11" w:date="2018-01-26T14:07:00Z">
        <w:r>
          <w:rPr>
            <w:rFonts w:ascii="Times New Roman" w:hAnsi="Times New Roman" w:cs="Times New Roman"/>
            <w:sz w:val="24"/>
            <w:szCs w:val="24"/>
          </w:rPr>
          <w:t>s</w:t>
        </w:r>
      </w:ins>
      <w:r w:rsidRPr="007B0F90">
        <w:rPr>
          <w:rFonts w:ascii="Times New Roman" w:hAnsi="Times New Roman" w:cs="Times New Roman"/>
          <w:sz w:val="24"/>
          <w:szCs w:val="24"/>
        </w:rPr>
        <w:t xml:space="preserve"> </w:t>
      </w:r>
      <w:ins w:id="784" w:author="CeOlivais11" w:date="2018-01-26T14:07:00Z">
        <w:r>
          <w:rPr>
            <w:rFonts w:ascii="Times New Roman" w:hAnsi="Times New Roman" w:cs="Times New Roman"/>
            <w:sz w:val="24"/>
            <w:szCs w:val="24"/>
          </w:rPr>
          <w:t>desafios</w:t>
        </w:r>
      </w:ins>
      <w:del w:id="785" w:author="CeOlivais11" w:date="2018-01-26T14:07:00Z">
        <w:r w:rsidRPr="007B0F90" w:rsidDel="00465E0D">
          <w:rPr>
            <w:rFonts w:ascii="Times New Roman" w:hAnsi="Times New Roman" w:cs="Times New Roman"/>
            <w:sz w:val="24"/>
            <w:szCs w:val="24"/>
          </w:rPr>
          <w:delText>problemas</w:delText>
        </w:r>
      </w:del>
      <w:r w:rsidRPr="007B0F90">
        <w:rPr>
          <w:rFonts w:ascii="Times New Roman" w:hAnsi="Times New Roman" w:cs="Times New Roman"/>
          <w:sz w:val="24"/>
          <w:szCs w:val="24"/>
        </w:rPr>
        <w:t xml:space="preserve"> que os afetam e de apontarem </w:t>
      </w:r>
      <w:ins w:id="786" w:author="CeOlivais11" w:date="2018-01-26T14:07:00Z">
        <w:r w:rsidRPr="007B0F90">
          <w:rPr>
            <w:rFonts w:ascii="Times New Roman" w:hAnsi="Times New Roman" w:cs="Times New Roman"/>
            <w:sz w:val="24"/>
            <w:szCs w:val="24"/>
          </w:rPr>
          <w:t>possíveis</w:t>
        </w:r>
        <w:r w:rsidRPr="007B0F90" w:rsidDel="00465E0D">
          <w:rPr>
            <w:rFonts w:ascii="Times New Roman" w:hAnsi="Times New Roman" w:cs="Times New Roman"/>
            <w:sz w:val="24"/>
            <w:szCs w:val="24"/>
          </w:rPr>
          <w:t xml:space="preserve"> </w:t>
        </w:r>
      </w:ins>
      <w:r w:rsidRPr="007B0F90">
        <w:rPr>
          <w:rFonts w:ascii="Times New Roman" w:hAnsi="Times New Roman" w:cs="Times New Roman"/>
          <w:sz w:val="24"/>
          <w:szCs w:val="24"/>
        </w:rPr>
        <w:t xml:space="preserve">soluções, </w:t>
      </w:r>
      <w:ins w:id="787" w:author="CeOlivais11" w:date="2018-01-26T14:05:00Z">
        <w:r>
          <w:rPr>
            <w:rFonts w:ascii="Times New Roman" w:hAnsi="Times New Roman" w:cs="Times New Roman"/>
            <w:sz w:val="24"/>
            <w:szCs w:val="24"/>
          </w:rPr>
          <w:t>as quais podem ser ativadas</w:t>
        </w:r>
      </w:ins>
      <w:r w:rsidRPr="007B0F90">
        <w:rPr>
          <w:rFonts w:ascii="Times New Roman" w:hAnsi="Times New Roman" w:cs="Times New Roman"/>
          <w:sz w:val="24"/>
          <w:szCs w:val="24"/>
        </w:rPr>
        <w:t xml:space="preserve"> para </w:t>
      </w:r>
      <w:r>
        <w:rPr>
          <w:rFonts w:ascii="Times New Roman" w:hAnsi="Times New Roman" w:cs="Times New Roman"/>
          <w:sz w:val="24"/>
          <w:szCs w:val="24"/>
        </w:rPr>
        <w:t>a construção de um</w:t>
      </w:r>
      <w:r w:rsidRPr="007B0F90">
        <w:rPr>
          <w:rFonts w:ascii="Times New Roman" w:hAnsi="Times New Roman" w:cs="Times New Roman"/>
          <w:sz w:val="24"/>
          <w:szCs w:val="24"/>
        </w:rPr>
        <w:t xml:space="preserve"> projeto de vida socialmente </w:t>
      </w:r>
      <w:ins w:id="788" w:author="CeOlivais11" w:date="2018-01-26T14:06:00Z">
        <w:r>
          <w:rPr>
            <w:rFonts w:ascii="Times New Roman" w:hAnsi="Times New Roman" w:cs="Times New Roman"/>
            <w:sz w:val="24"/>
            <w:szCs w:val="24"/>
          </w:rPr>
          <w:t>inclusivo</w:t>
        </w:r>
      </w:ins>
      <w:r w:rsidRPr="007B0F90">
        <w:rPr>
          <w:rFonts w:ascii="Times New Roman" w:hAnsi="Times New Roman" w:cs="Times New Roman"/>
          <w:sz w:val="24"/>
          <w:szCs w:val="24"/>
        </w:rPr>
        <w:t xml:space="preserve">. </w:t>
      </w:r>
    </w:p>
    <w:p w14:paraId="70677042" w14:textId="3C1BB257" w:rsidR="00E23FA4" w:rsidRPr="007C03EB" w:rsidRDefault="00E23FA4" w:rsidP="006641F7">
      <w:pPr>
        <w:spacing w:after="0" w:line="480" w:lineRule="auto"/>
        <w:ind w:firstLine="425"/>
        <w:jc w:val="both"/>
        <w:rPr>
          <w:rFonts w:ascii="Times New Roman" w:hAnsi="Times New Roman" w:cs="Times New Roman"/>
          <w:color w:val="FF0000"/>
          <w:sz w:val="24"/>
          <w:szCs w:val="24"/>
        </w:rPr>
      </w:pPr>
      <w:r w:rsidRPr="007C03EB">
        <w:rPr>
          <w:rFonts w:ascii="Times New Roman" w:hAnsi="Times New Roman" w:cs="Times New Roman"/>
          <w:color w:val="FF0000"/>
          <w:sz w:val="24"/>
          <w:szCs w:val="24"/>
        </w:rPr>
        <w:t xml:space="preserve">Este estudo apresenta algumas limitações. A amostra reduzida e de conveniência, assim como o seu caráter exploratório constituem as suas principais limitações. No entanto, a recolha das descrições dos participantes permite trazer alguma luz acerca das competências/recursos e das dificuldades/fragilidades destes jovens e destas famílias. Desta forma, parece-nos que o desenvolvimento de um instrumento de avaliação dos </w:t>
      </w:r>
      <w:ins w:id="789" w:author="CeOlivais11" w:date="2018-01-26T14:17:00Z">
        <w:r>
          <w:rPr>
            <w:rFonts w:ascii="Times New Roman" w:hAnsi="Times New Roman" w:cs="Times New Roman"/>
            <w:color w:val="FF0000"/>
            <w:sz w:val="24"/>
            <w:szCs w:val="24"/>
          </w:rPr>
          <w:t xml:space="preserve">fatores de </w:t>
        </w:r>
      </w:ins>
      <w:r w:rsidRPr="007C03EB">
        <w:rPr>
          <w:rFonts w:ascii="Times New Roman" w:hAnsi="Times New Roman" w:cs="Times New Roman"/>
          <w:color w:val="FF0000"/>
          <w:sz w:val="24"/>
          <w:szCs w:val="24"/>
        </w:rPr>
        <w:t xml:space="preserve">risco e de proteção familiar possa constituir uma proposta muito concreta a desenvolver em estudos futuros. </w:t>
      </w:r>
    </w:p>
    <w:p w14:paraId="4B4A7FCC" w14:textId="77777777" w:rsidR="00E23FA4" w:rsidRPr="00553B6C" w:rsidRDefault="00E23FA4" w:rsidP="007B0F90">
      <w:pPr>
        <w:pStyle w:val="Corpodetexto"/>
        <w:tabs>
          <w:tab w:val="left" w:pos="360"/>
        </w:tabs>
        <w:spacing w:line="480" w:lineRule="auto"/>
        <w:rPr>
          <w:rFonts w:ascii="Times New Roman" w:hAnsi="Times New Roman" w:cs="Times New Roman"/>
          <w:lang w:val="en-US"/>
        </w:rPr>
      </w:pPr>
      <w:proofErr w:type="spellStart"/>
      <w:r w:rsidRPr="00553B6C">
        <w:rPr>
          <w:rFonts w:ascii="Times New Roman" w:hAnsi="Times New Roman" w:cs="Times New Roman"/>
          <w:b/>
          <w:bCs/>
          <w:lang w:val="en-US"/>
        </w:rPr>
        <w:t>Bibliografia</w:t>
      </w:r>
      <w:proofErr w:type="spellEnd"/>
    </w:p>
    <w:p w14:paraId="04159DA3" w14:textId="77777777" w:rsidR="00E23FA4" w:rsidRPr="00203BB8" w:rsidRDefault="00E23FA4" w:rsidP="001561F8">
      <w:pPr>
        <w:autoSpaceDE w:val="0"/>
        <w:autoSpaceDN w:val="0"/>
        <w:adjustRightInd w:val="0"/>
        <w:spacing w:after="0" w:line="480" w:lineRule="auto"/>
        <w:ind w:left="360" w:hanging="360"/>
        <w:jc w:val="both"/>
        <w:rPr>
          <w:rFonts w:ascii="Times New Roman" w:hAnsi="Times New Roman" w:cs="Times New Roman"/>
          <w:color w:val="FF0000"/>
          <w:sz w:val="24"/>
          <w:szCs w:val="24"/>
        </w:rPr>
      </w:pPr>
      <w:proofErr w:type="spellStart"/>
      <w:r w:rsidRPr="00553B6C">
        <w:rPr>
          <w:rFonts w:ascii="Times New Roman" w:hAnsi="Times New Roman" w:cs="Times New Roman"/>
          <w:color w:val="FF0000"/>
          <w:sz w:val="24"/>
          <w:szCs w:val="24"/>
          <w:lang w:val="en-US" w:eastAsia="pt-PT"/>
        </w:rPr>
        <w:t>Allnutt</w:t>
      </w:r>
      <w:proofErr w:type="spellEnd"/>
      <w:r w:rsidRPr="00553B6C">
        <w:rPr>
          <w:rFonts w:ascii="Times New Roman" w:hAnsi="Times New Roman" w:cs="Times New Roman"/>
          <w:color w:val="FF0000"/>
          <w:sz w:val="24"/>
          <w:szCs w:val="24"/>
          <w:lang w:val="en-US" w:eastAsia="pt-PT"/>
        </w:rPr>
        <w:t xml:space="preserve">, S., O’ Driscoll, C., </w:t>
      </w:r>
      <w:proofErr w:type="spellStart"/>
      <w:r w:rsidRPr="00553B6C">
        <w:rPr>
          <w:rFonts w:ascii="Times New Roman" w:hAnsi="Times New Roman" w:cs="Times New Roman"/>
          <w:color w:val="FF0000"/>
          <w:sz w:val="24"/>
          <w:szCs w:val="24"/>
          <w:lang w:val="en-US" w:eastAsia="pt-PT"/>
        </w:rPr>
        <w:t>Ogloff</w:t>
      </w:r>
      <w:proofErr w:type="spellEnd"/>
      <w:r w:rsidRPr="00553B6C">
        <w:rPr>
          <w:rFonts w:ascii="Times New Roman" w:hAnsi="Times New Roman" w:cs="Times New Roman"/>
          <w:color w:val="FF0000"/>
          <w:sz w:val="24"/>
          <w:szCs w:val="24"/>
          <w:lang w:val="en-US" w:eastAsia="pt-PT"/>
        </w:rPr>
        <w:t xml:space="preserve">, J.R.P., Daffern, M. &amp; Adams, J. (2010). </w:t>
      </w:r>
      <w:r>
        <w:rPr>
          <w:rFonts w:ascii="Times New Roman" w:hAnsi="Times New Roman" w:cs="Times New Roman"/>
          <w:i/>
          <w:iCs/>
          <w:color w:val="FF0000"/>
          <w:sz w:val="24"/>
          <w:szCs w:val="24"/>
          <w:lang w:val="en-GB" w:eastAsia="pt-PT"/>
        </w:rPr>
        <w:t>C</w:t>
      </w:r>
      <w:r w:rsidRPr="00E2190D">
        <w:rPr>
          <w:rFonts w:ascii="Times New Roman" w:hAnsi="Times New Roman" w:cs="Times New Roman"/>
          <w:i/>
          <w:iCs/>
          <w:color w:val="FF0000"/>
          <w:sz w:val="24"/>
          <w:szCs w:val="24"/>
          <w:lang w:val="en-GB" w:eastAsia="pt-PT"/>
        </w:rPr>
        <w:t>linical</w:t>
      </w:r>
      <w:r>
        <w:rPr>
          <w:rFonts w:ascii="Times New Roman" w:hAnsi="Times New Roman" w:cs="Times New Roman"/>
          <w:i/>
          <w:iCs/>
          <w:color w:val="FF0000"/>
          <w:sz w:val="24"/>
          <w:szCs w:val="24"/>
          <w:lang w:val="en-GB" w:eastAsia="pt-PT"/>
        </w:rPr>
        <w:t xml:space="preserve"> r</w:t>
      </w:r>
      <w:r w:rsidRPr="00E2190D">
        <w:rPr>
          <w:rFonts w:ascii="Times New Roman" w:hAnsi="Times New Roman" w:cs="Times New Roman"/>
          <w:i/>
          <w:iCs/>
          <w:color w:val="FF0000"/>
          <w:sz w:val="24"/>
          <w:szCs w:val="24"/>
          <w:lang w:val="en-GB" w:eastAsia="pt-PT"/>
        </w:rPr>
        <w:t xml:space="preserve">isk </w:t>
      </w:r>
      <w:r>
        <w:rPr>
          <w:rFonts w:ascii="Times New Roman" w:hAnsi="Times New Roman" w:cs="Times New Roman"/>
          <w:i/>
          <w:iCs/>
          <w:color w:val="FF0000"/>
          <w:sz w:val="24"/>
          <w:szCs w:val="24"/>
          <w:lang w:val="en-GB" w:eastAsia="pt-PT"/>
        </w:rPr>
        <w:t>a</w:t>
      </w:r>
      <w:r w:rsidRPr="00E2190D">
        <w:rPr>
          <w:rFonts w:ascii="Times New Roman" w:hAnsi="Times New Roman" w:cs="Times New Roman"/>
          <w:i/>
          <w:iCs/>
          <w:color w:val="FF0000"/>
          <w:sz w:val="24"/>
          <w:szCs w:val="24"/>
          <w:lang w:val="en-GB" w:eastAsia="pt-PT"/>
        </w:rPr>
        <w:t xml:space="preserve">ssessment &amp; </w:t>
      </w:r>
      <w:r>
        <w:rPr>
          <w:rFonts w:ascii="Times New Roman" w:hAnsi="Times New Roman" w:cs="Times New Roman"/>
          <w:i/>
          <w:iCs/>
          <w:color w:val="FF0000"/>
          <w:sz w:val="24"/>
          <w:szCs w:val="24"/>
          <w:lang w:val="en-GB" w:eastAsia="pt-PT"/>
        </w:rPr>
        <w:t>m</w:t>
      </w:r>
      <w:r w:rsidRPr="00E2190D">
        <w:rPr>
          <w:rFonts w:ascii="Times New Roman" w:hAnsi="Times New Roman" w:cs="Times New Roman"/>
          <w:i/>
          <w:iCs/>
          <w:color w:val="FF0000"/>
          <w:sz w:val="24"/>
          <w:szCs w:val="24"/>
          <w:lang w:val="en-GB" w:eastAsia="pt-PT"/>
        </w:rPr>
        <w:t xml:space="preserve">anagement: A </w:t>
      </w:r>
      <w:r>
        <w:rPr>
          <w:rFonts w:ascii="Times New Roman" w:hAnsi="Times New Roman" w:cs="Times New Roman"/>
          <w:i/>
          <w:iCs/>
          <w:color w:val="FF0000"/>
          <w:sz w:val="24"/>
          <w:szCs w:val="24"/>
          <w:lang w:val="en-GB" w:eastAsia="pt-PT"/>
        </w:rPr>
        <w:t>p</w:t>
      </w:r>
      <w:r w:rsidRPr="00E2190D">
        <w:rPr>
          <w:rFonts w:ascii="Times New Roman" w:hAnsi="Times New Roman" w:cs="Times New Roman"/>
          <w:i/>
          <w:iCs/>
          <w:color w:val="FF0000"/>
          <w:sz w:val="24"/>
          <w:szCs w:val="24"/>
          <w:lang w:val="en-GB" w:eastAsia="pt-PT"/>
        </w:rPr>
        <w:t xml:space="preserve">ractical </w:t>
      </w:r>
      <w:r>
        <w:rPr>
          <w:rFonts w:ascii="Times New Roman" w:hAnsi="Times New Roman" w:cs="Times New Roman"/>
          <w:i/>
          <w:iCs/>
          <w:color w:val="FF0000"/>
          <w:sz w:val="24"/>
          <w:szCs w:val="24"/>
          <w:lang w:val="en-GB" w:eastAsia="pt-PT"/>
        </w:rPr>
        <w:t>m</w:t>
      </w:r>
      <w:r w:rsidRPr="00E2190D">
        <w:rPr>
          <w:rFonts w:ascii="Times New Roman" w:hAnsi="Times New Roman" w:cs="Times New Roman"/>
          <w:i/>
          <w:iCs/>
          <w:color w:val="FF0000"/>
          <w:sz w:val="24"/>
          <w:szCs w:val="24"/>
          <w:lang w:val="en-GB" w:eastAsia="pt-PT"/>
        </w:rPr>
        <w:t xml:space="preserve">anual for </w:t>
      </w:r>
      <w:r>
        <w:rPr>
          <w:rFonts w:ascii="Times New Roman" w:hAnsi="Times New Roman" w:cs="Times New Roman"/>
          <w:i/>
          <w:iCs/>
          <w:color w:val="FF0000"/>
          <w:sz w:val="24"/>
          <w:szCs w:val="24"/>
          <w:lang w:val="en-GB" w:eastAsia="pt-PT"/>
        </w:rPr>
        <w:t>m</w:t>
      </w:r>
      <w:r w:rsidRPr="00E2190D">
        <w:rPr>
          <w:rFonts w:ascii="Times New Roman" w:hAnsi="Times New Roman" w:cs="Times New Roman"/>
          <w:i/>
          <w:iCs/>
          <w:color w:val="FF0000"/>
          <w:sz w:val="24"/>
          <w:szCs w:val="24"/>
          <w:lang w:val="en-GB" w:eastAsia="pt-PT"/>
        </w:rPr>
        <w:t xml:space="preserve">ental </w:t>
      </w:r>
      <w:r>
        <w:rPr>
          <w:rFonts w:ascii="Times New Roman" w:hAnsi="Times New Roman" w:cs="Times New Roman"/>
          <w:i/>
          <w:iCs/>
          <w:color w:val="FF0000"/>
          <w:sz w:val="24"/>
          <w:szCs w:val="24"/>
          <w:lang w:val="en-GB" w:eastAsia="pt-PT"/>
        </w:rPr>
        <w:t>h</w:t>
      </w:r>
      <w:r w:rsidRPr="00E2190D">
        <w:rPr>
          <w:rFonts w:ascii="Times New Roman" w:hAnsi="Times New Roman" w:cs="Times New Roman"/>
          <w:i/>
          <w:iCs/>
          <w:color w:val="FF0000"/>
          <w:sz w:val="24"/>
          <w:szCs w:val="24"/>
          <w:lang w:val="en-GB" w:eastAsia="pt-PT"/>
        </w:rPr>
        <w:t xml:space="preserve">ealth </w:t>
      </w:r>
      <w:r>
        <w:rPr>
          <w:rFonts w:ascii="Times New Roman" w:hAnsi="Times New Roman" w:cs="Times New Roman"/>
          <w:i/>
          <w:iCs/>
          <w:color w:val="FF0000"/>
          <w:sz w:val="24"/>
          <w:szCs w:val="24"/>
          <w:lang w:val="en-GB" w:eastAsia="pt-PT"/>
        </w:rPr>
        <w:t>c</w:t>
      </w:r>
      <w:r w:rsidRPr="00E2190D">
        <w:rPr>
          <w:rFonts w:ascii="Times New Roman" w:hAnsi="Times New Roman" w:cs="Times New Roman"/>
          <w:i/>
          <w:iCs/>
          <w:color w:val="FF0000"/>
          <w:sz w:val="24"/>
          <w:szCs w:val="24"/>
          <w:lang w:val="en-GB" w:eastAsia="pt-PT"/>
        </w:rPr>
        <w:t>linicians.</w:t>
      </w:r>
      <w:r w:rsidRPr="00E2190D">
        <w:rPr>
          <w:rFonts w:ascii="Times New Roman" w:hAnsi="Times New Roman" w:cs="Times New Roman"/>
          <w:color w:val="FF0000"/>
          <w:sz w:val="24"/>
          <w:szCs w:val="24"/>
          <w:lang w:val="en-GB" w:eastAsia="pt-PT"/>
        </w:rPr>
        <w:t xml:space="preserve"> </w:t>
      </w:r>
      <w:r w:rsidRPr="00203BB8">
        <w:rPr>
          <w:rFonts w:ascii="Times New Roman" w:hAnsi="Times New Roman" w:cs="Times New Roman"/>
          <w:color w:val="FF0000"/>
          <w:sz w:val="24"/>
          <w:szCs w:val="24"/>
          <w:lang w:eastAsia="pt-PT"/>
        </w:rPr>
        <w:t xml:space="preserve">Sydney: Justice </w:t>
      </w:r>
      <w:proofErr w:type="spellStart"/>
      <w:r w:rsidRPr="00203BB8">
        <w:rPr>
          <w:rFonts w:ascii="Times New Roman" w:hAnsi="Times New Roman" w:cs="Times New Roman"/>
          <w:color w:val="FF0000"/>
          <w:sz w:val="24"/>
          <w:szCs w:val="24"/>
          <w:lang w:eastAsia="pt-PT"/>
        </w:rPr>
        <w:t>Health</w:t>
      </w:r>
      <w:proofErr w:type="spellEnd"/>
      <w:r w:rsidRPr="00203BB8">
        <w:rPr>
          <w:rFonts w:ascii="Times New Roman" w:hAnsi="Times New Roman" w:cs="Times New Roman"/>
          <w:color w:val="FF0000"/>
          <w:sz w:val="24"/>
          <w:szCs w:val="24"/>
          <w:lang w:eastAsia="pt-PT"/>
        </w:rPr>
        <w:t>.</w:t>
      </w:r>
    </w:p>
    <w:p w14:paraId="4C4D389A" w14:textId="77777777" w:rsidR="00E23FA4" w:rsidRPr="00C2517D" w:rsidRDefault="00E23FA4" w:rsidP="001561F8">
      <w:pPr>
        <w:spacing w:after="0" w:line="480" w:lineRule="auto"/>
        <w:ind w:left="360" w:hanging="360"/>
        <w:jc w:val="both"/>
        <w:rPr>
          <w:rFonts w:ascii="Times New Roman" w:hAnsi="Times New Roman" w:cs="Times New Roman"/>
          <w:sz w:val="24"/>
          <w:szCs w:val="24"/>
          <w:lang w:val="en-GB"/>
        </w:rPr>
      </w:pPr>
      <w:r w:rsidRPr="00203BB8">
        <w:rPr>
          <w:rFonts w:ascii="Times New Roman" w:hAnsi="Times New Roman" w:cs="Times New Roman"/>
          <w:sz w:val="24"/>
          <w:szCs w:val="24"/>
        </w:rPr>
        <w:lastRenderedPageBreak/>
        <w:t xml:space="preserve">Almeida, L., &amp; Freire, T. (2008). </w:t>
      </w:r>
      <w:r w:rsidRPr="000908A8">
        <w:rPr>
          <w:rFonts w:ascii="Times New Roman" w:hAnsi="Times New Roman" w:cs="Times New Roman"/>
          <w:i/>
          <w:iCs/>
          <w:sz w:val="24"/>
          <w:szCs w:val="24"/>
        </w:rPr>
        <w:t>Metodologia da investigação em psicologia e educação</w:t>
      </w:r>
      <w:r w:rsidRPr="000908A8">
        <w:rPr>
          <w:rFonts w:ascii="Times New Roman" w:hAnsi="Times New Roman" w:cs="Times New Roman"/>
          <w:sz w:val="24"/>
          <w:szCs w:val="24"/>
        </w:rPr>
        <w:t xml:space="preserve">. </w:t>
      </w:r>
      <w:r w:rsidRPr="00C2517D">
        <w:rPr>
          <w:rFonts w:ascii="Times New Roman" w:hAnsi="Times New Roman" w:cs="Times New Roman"/>
          <w:sz w:val="24"/>
          <w:szCs w:val="24"/>
          <w:lang w:val="en-GB"/>
        </w:rPr>
        <w:t xml:space="preserve">Braga: </w:t>
      </w:r>
      <w:proofErr w:type="spellStart"/>
      <w:r w:rsidRPr="00C2517D">
        <w:rPr>
          <w:rFonts w:ascii="Times New Roman" w:hAnsi="Times New Roman" w:cs="Times New Roman"/>
          <w:sz w:val="24"/>
          <w:szCs w:val="24"/>
          <w:lang w:val="en-GB"/>
        </w:rPr>
        <w:t>Psiquilíbrios</w:t>
      </w:r>
      <w:proofErr w:type="spellEnd"/>
      <w:r w:rsidRPr="00C2517D">
        <w:rPr>
          <w:rFonts w:ascii="Times New Roman" w:hAnsi="Times New Roman" w:cs="Times New Roman"/>
          <w:sz w:val="24"/>
          <w:szCs w:val="24"/>
          <w:lang w:val="en-GB"/>
        </w:rPr>
        <w:t>.</w:t>
      </w:r>
    </w:p>
    <w:p w14:paraId="4981433D" w14:textId="77777777" w:rsidR="00E23FA4" w:rsidRPr="00A5670C" w:rsidRDefault="00E23FA4" w:rsidP="001561F8">
      <w:pPr>
        <w:autoSpaceDE w:val="0"/>
        <w:autoSpaceDN w:val="0"/>
        <w:adjustRightInd w:val="0"/>
        <w:spacing w:after="0" w:line="480" w:lineRule="auto"/>
        <w:ind w:left="360" w:hanging="360"/>
        <w:jc w:val="both"/>
        <w:rPr>
          <w:rFonts w:ascii="Times New Roman" w:hAnsi="Times New Roman" w:cs="Times New Roman"/>
          <w:color w:val="FF0000"/>
          <w:sz w:val="24"/>
          <w:szCs w:val="24"/>
          <w:lang w:val="en-US" w:eastAsia="pt-PT"/>
        </w:rPr>
      </w:pPr>
      <w:r w:rsidRPr="00A5670C">
        <w:rPr>
          <w:rFonts w:ascii="Times New Roman" w:hAnsi="Times New Roman" w:cs="Times New Roman"/>
          <w:color w:val="FF0000"/>
          <w:sz w:val="24"/>
          <w:szCs w:val="24"/>
          <w:lang w:val="en-GB" w:eastAsia="pt-PT"/>
        </w:rPr>
        <w:t xml:space="preserve">Andrews, D., &amp; </w:t>
      </w:r>
      <w:proofErr w:type="spellStart"/>
      <w:r w:rsidRPr="00A5670C">
        <w:rPr>
          <w:rFonts w:ascii="Times New Roman" w:hAnsi="Times New Roman" w:cs="Times New Roman"/>
          <w:color w:val="FF0000"/>
          <w:sz w:val="24"/>
          <w:szCs w:val="24"/>
          <w:lang w:val="en-GB" w:eastAsia="pt-PT"/>
        </w:rPr>
        <w:t>Bonta</w:t>
      </w:r>
      <w:proofErr w:type="spellEnd"/>
      <w:r w:rsidRPr="00A5670C">
        <w:rPr>
          <w:rFonts w:ascii="Times New Roman" w:hAnsi="Times New Roman" w:cs="Times New Roman"/>
          <w:color w:val="FF0000"/>
          <w:sz w:val="24"/>
          <w:szCs w:val="24"/>
          <w:lang w:val="en-GB" w:eastAsia="pt-PT"/>
        </w:rPr>
        <w:t xml:space="preserve">, J. (2010). </w:t>
      </w:r>
      <w:r w:rsidRPr="00A5670C">
        <w:rPr>
          <w:rFonts w:ascii="Times New Roman" w:hAnsi="Times New Roman" w:cs="Times New Roman"/>
          <w:i/>
          <w:iCs/>
          <w:color w:val="FF0000"/>
          <w:sz w:val="24"/>
          <w:szCs w:val="24"/>
          <w:lang w:val="en-US" w:eastAsia="pt-PT"/>
        </w:rPr>
        <w:t>The psychology of criminal conduct</w:t>
      </w:r>
      <w:r w:rsidRPr="00A5670C">
        <w:rPr>
          <w:rFonts w:ascii="Times New Roman" w:hAnsi="Times New Roman" w:cs="Times New Roman"/>
          <w:color w:val="FF0000"/>
          <w:sz w:val="24"/>
          <w:szCs w:val="24"/>
          <w:lang w:val="en-US" w:eastAsia="pt-PT"/>
        </w:rPr>
        <w:t xml:space="preserve"> (5.ª ed.). Cincinnati: Anderson Publishing Co.</w:t>
      </w:r>
    </w:p>
    <w:p w14:paraId="7EFD4616" w14:textId="77777777" w:rsidR="00E23FA4" w:rsidRPr="00A5670C" w:rsidRDefault="00E23FA4" w:rsidP="00465E0D">
      <w:pPr>
        <w:spacing w:after="0" w:line="480" w:lineRule="auto"/>
        <w:jc w:val="both"/>
        <w:rPr>
          <w:rFonts w:ascii="Times New Roman" w:hAnsi="Times New Roman" w:cs="Times New Roman"/>
          <w:color w:val="FF0000"/>
          <w:sz w:val="24"/>
          <w:szCs w:val="24"/>
          <w:lang w:val="en-GB"/>
        </w:rPr>
      </w:pPr>
      <w:proofErr w:type="spellStart"/>
      <w:r w:rsidRPr="00A5670C">
        <w:rPr>
          <w:rFonts w:ascii="Times New Roman" w:hAnsi="Times New Roman" w:cs="Times New Roman"/>
          <w:color w:val="FF0000"/>
          <w:sz w:val="24"/>
          <w:szCs w:val="24"/>
        </w:rPr>
        <w:t>Benoit</w:t>
      </w:r>
      <w:proofErr w:type="spellEnd"/>
      <w:r w:rsidRPr="00A5670C">
        <w:rPr>
          <w:rFonts w:ascii="Times New Roman" w:hAnsi="Times New Roman" w:cs="Times New Roman"/>
          <w:color w:val="FF0000"/>
          <w:sz w:val="24"/>
          <w:szCs w:val="24"/>
        </w:rPr>
        <w:t xml:space="preserve">, J. -C. (2004). </w:t>
      </w:r>
      <w:r w:rsidRPr="00A5670C">
        <w:rPr>
          <w:rFonts w:ascii="Times New Roman" w:hAnsi="Times New Roman" w:cs="Times New Roman"/>
          <w:i/>
          <w:iCs/>
          <w:color w:val="FF0000"/>
          <w:sz w:val="24"/>
          <w:szCs w:val="24"/>
        </w:rPr>
        <w:t>Tratamento das perturbações familiares</w:t>
      </w:r>
      <w:r w:rsidRPr="00A5670C">
        <w:rPr>
          <w:rFonts w:ascii="Times New Roman" w:hAnsi="Times New Roman" w:cs="Times New Roman"/>
          <w:color w:val="FF0000"/>
          <w:sz w:val="24"/>
          <w:szCs w:val="24"/>
        </w:rPr>
        <w:t xml:space="preserve">. </w:t>
      </w:r>
      <w:proofErr w:type="spellStart"/>
      <w:r w:rsidRPr="00A5670C">
        <w:rPr>
          <w:rFonts w:ascii="Times New Roman" w:hAnsi="Times New Roman" w:cs="Times New Roman"/>
          <w:color w:val="FF0000"/>
          <w:sz w:val="24"/>
          <w:szCs w:val="24"/>
          <w:lang w:val="en-GB"/>
        </w:rPr>
        <w:t>Lisboa</w:t>
      </w:r>
      <w:proofErr w:type="spellEnd"/>
      <w:r w:rsidRPr="00A5670C">
        <w:rPr>
          <w:rFonts w:ascii="Times New Roman" w:hAnsi="Times New Roman" w:cs="Times New Roman"/>
          <w:color w:val="FF0000"/>
          <w:sz w:val="24"/>
          <w:szCs w:val="24"/>
          <w:lang w:val="en-GB"/>
        </w:rPr>
        <w:t xml:space="preserve">: </w:t>
      </w:r>
      <w:proofErr w:type="spellStart"/>
      <w:r w:rsidRPr="00A5670C">
        <w:rPr>
          <w:rFonts w:ascii="Times New Roman" w:hAnsi="Times New Roman" w:cs="Times New Roman"/>
          <w:color w:val="FF0000"/>
          <w:sz w:val="24"/>
          <w:szCs w:val="24"/>
          <w:lang w:val="en-GB"/>
        </w:rPr>
        <w:t>Climepsi</w:t>
      </w:r>
      <w:proofErr w:type="spellEnd"/>
      <w:r w:rsidRPr="00A5670C">
        <w:rPr>
          <w:rFonts w:ascii="Times New Roman" w:hAnsi="Times New Roman" w:cs="Times New Roman"/>
          <w:color w:val="FF0000"/>
          <w:sz w:val="24"/>
          <w:szCs w:val="24"/>
          <w:lang w:val="en-GB"/>
        </w:rPr>
        <w:t>.</w:t>
      </w:r>
    </w:p>
    <w:p w14:paraId="5576AC68" w14:textId="77777777" w:rsidR="00E23FA4" w:rsidRPr="00A5670C" w:rsidRDefault="00E23FA4" w:rsidP="001561F8">
      <w:pPr>
        <w:spacing w:after="0" w:line="480" w:lineRule="auto"/>
        <w:ind w:left="360" w:hanging="360"/>
        <w:jc w:val="both"/>
        <w:rPr>
          <w:rFonts w:ascii="Times New Roman" w:hAnsi="Times New Roman" w:cs="Times New Roman"/>
          <w:color w:val="FF0000"/>
          <w:sz w:val="24"/>
          <w:szCs w:val="24"/>
          <w:lang w:val="en-GB"/>
        </w:rPr>
      </w:pPr>
      <w:r w:rsidRPr="00A5670C">
        <w:rPr>
          <w:rFonts w:ascii="Times New Roman" w:hAnsi="Times New Roman" w:cs="Times New Roman"/>
          <w:color w:val="FF0000"/>
          <w:sz w:val="24"/>
          <w:szCs w:val="24"/>
          <w:lang w:val="en-GB"/>
        </w:rPr>
        <w:t xml:space="preserve">Case, S., &amp; Haines, K., (2009). </w:t>
      </w:r>
      <w:r w:rsidRPr="00A5670C">
        <w:rPr>
          <w:rFonts w:ascii="Times New Roman" w:hAnsi="Times New Roman" w:cs="Times New Roman"/>
          <w:i/>
          <w:iCs/>
          <w:color w:val="FF0000"/>
          <w:sz w:val="24"/>
          <w:szCs w:val="24"/>
          <w:lang w:val="en-GB"/>
        </w:rPr>
        <w:t>Understanding youth offending. Risk factor research, Policy and Practice</w:t>
      </w:r>
      <w:r w:rsidRPr="00A5670C">
        <w:rPr>
          <w:rFonts w:ascii="Times New Roman" w:hAnsi="Times New Roman" w:cs="Times New Roman"/>
          <w:color w:val="FF0000"/>
          <w:sz w:val="24"/>
          <w:szCs w:val="24"/>
          <w:lang w:val="en-GB"/>
        </w:rPr>
        <w:t xml:space="preserve">. Devon: </w:t>
      </w:r>
      <w:proofErr w:type="spellStart"/>
      <w:r w:rsidRPr="00A5670C">
        <w:rPr>
          <w:rFonts w:ascii="Times New Roman" w:hAnsi="Times New Roman" w:cs="Times New Roman"/>
          <w:color w:val="FF0000"/>
          <w:sz w:val="24"/>
          <w:szCs w:val="24"/>
          <w:lang w:val="en-GB"/>
        </w:rPr>
        <w:t>Willan</w:t>
      </w:r>
      <w:proofErr w:type="spellEnd"/>
      <w:r w:rsidRPr="00A5670C">
        <w:rPr>
          <w:rFonts w:ascii="Times New Roman" w:hAnsi="Times New Roman" w:cs="Times New Roman"/>
          <w:color w:val="FF0000"/>
          <w:sz w:val="24"/>
          <w:szCs w:val="24"/>
          <w:lang w:val="en-GB"/>
        </w:rPr>
        <w:t xml:space="preserve"> Publishing.</w:t>
      </w:r>
    </w:p>
    <w:p w14:paraId="44C0F9B5" w14:textId="77777777" w:rsidR="00E23FA4" w:rsidRPr="000908A8" w:rsidRDefault="00E23FA4" w:rsidP="001561F8">
      <w:pPr>
        <w:spacing w:after="0" w:line="480" w:lineRule="auto"/>
        <w:ind w:left="360" w:hanging="360"/>
        <w:jc w:val="both"/>
        <w:rPr>
          <w:rFonts w:ascii="Times New Roman" w:hAnsi="Times New Roman" w:cs="Times New Roman"/>
          <w:sz w:val="24"/>
          <w:szCs w:val="24"/>
        </w:rPr>
      </w:pPr>
      <w:r w:rsidRPr="00312445">
        <w:rPr>
          <w:rFonts w:ascii="Times New Roman" w:hAnsi="Times New Roman" w:cs="Times New Roman"/>
          <w:sz w:val="24"/>
          <w:szCs w:val="24"/>
          <w:lang w:val="en-GB"/>
        </w:rPr>
        <w:t xml:space="preserve">Carrol, A., Houghton, S., Hattie, J., &amp; Durkin, K. (2004). </w:t>
      </w:r>
      <w:r w:rsidRPr="000908A8">
        <w:rPr>
          <w:rFonts w:ascii="Times New Roman" w:hAnsi="Times New Roman" w:cs="Times New Roman"/>
          <w:sz w:val="24"/>
          <w:szCs w:val="24"/>
        </w:rPr>
        <w:t xml:space="preserve">Comportamento antissocial nos jovens: O modelo dos objetivos de aumento da reputação. In A. C. Fonseca (Ed.), </w:t>
      </w:r>
      <w:r w:rsidRPr="000908A8">
        <w:rPr>
          <w:rFonts w:ascii="Times New Roman" w:hAnsi="Times New Roman" w:cs="Times New Roman"/>
          <w:i/>
          <w:iCs/>
          <w:sz w:val="24"/>
          <w:szCs w:val="24"/>
        </w:rPr>
        <w:t xml:space="preserve">Comportamento antissocial e crime, da infância à idade adulta </w:t>
      </w:r>
      <w:r w:rsidRPr="000908A8">
        <w:rPr>
          <w:rFonts w:ascii="Times New Roman" w:hAnsi="Times New Roman" w:cs="Times New Roman"/>
          <w:sz w:val="24"/>
          <w:szCs w:val="24"/>
        </w:rPr>
        <w:t>(pp. 215-250). Coimbra: Livraria Almedina.</w:t>
      </w:r>
    </w:p>
    <w:p w14:paraId="3A386C1F" w14:textId="77777777" w:rsidR="00E23FA4" w:rsidRPr="00C2517D" w:rsidRDefault="00E23FA4" w:rsidP="001561F8">
      <w:pPr>
        <w:spacing w:after="0" w:line="480" w:lineRule="auto"/>
        <w:ind w:left="360" w:hanging="360"/>
        <w:jc w:val="both"/>
        <w:rPr>
          <w:rFonts w:ascii="Times New Roman" w:hAnsi="Times New Roman" w:cs="Times New Roman"/>
          <w:sz w:val="24"/>
          <w:szCs w:val="24"/>
          <w:lang w:val="en-GB"/>
        </w:rPr>
      </w:pPr>
      <w:proofErr w:type="spellStart"/>
      <w:r w:rsidRPr="00897231">
        <w:rPr>
          <w:rFonts w:ascii="Times New Roman" w:hAnsi="Times New Roman" w:cs="Times New Roman"/>
          <w:sz w:val="24"/>
          <w:szCs w:val="24"/>
        </w:rPr>
        <w:t>Creswell</w:t>
      </w:r>
      <w:proofErr w:type="spellEnd"/>
      <w:r w:rsidRPr="00897231">
        <w:rPr>
          <w:rFonts w:ascii="Times New Roman" w:hAnsi="Times New Roman" w:cs="Times New Roman"/>
          <w:sz w:val="24"/>
          <w:szCs w:val="24"/>
        </w:rPr>
        <w:t xml:space="preserve">, J., </w:t>
      </w:r>
      <w:proofErr w:type="spellStart"/>
      <w:r w:rsidRPr="00897231">
        <w:rPr>
          <w:rFonts w:ascii="Times New Roman" w:hAnsi="Times New Roman" w:cs="Times New Roman"/>
          <w:sz w:val="24"/>
          <w:szCs w:val="24"/>
        </w:rPr>
        <w:t>Clark</w:t>
      </w:r>
      <w:proofErr w:type="spellEnd"/>
      <w:r w:rsidRPr="00897231">
        <w:rPr>
          <w:rFonts w:ascii="Times New Roman" w:hAnsi="Times New Roman" w:cs="Times New Roman"/>
          <w:sz w:val="24"/>
          <w:szCs w:val="24"/>
        </w:rPr>
        <w:t xml:space="preserve">, V., </w:t>
      </w:r>
      <w:proofErr w:type="spellStart"/>
      <w:r w:rsidRPr="00897231">
        <w:rPr>
          <w:rFonts w:ascii="Times New Roman" w:hAnsi="Times New Roman" w:cs="Times New Roman"/>
          <w:sz w:val="24"/>
          <w:szCs w:val="24"/>
        </w:rPr>
        <w:t>Gutmann</w:t>
      </w:r>
      <w:proofErr w:type="spellEnd"/>
      <w:r w:rsidRPr="00897231">
        <w:rPr>
          <w:rFonts w:ascii="Times New Roman" w:hAnsi="Times New Roman" w:cs="Times New Roman"/>
          <w:sz w:val="24"/>
          <w:szCs w:val="24"/>
        </w:rPr>
        <w:t xml:space="preserve">, M., &amp; </w:t>
      </w:r>
      <w:proofErr w:type="spellStart"/>
      <w:r w:rsidRPr="00897231">
        <w:rPr>
          <w:rFonts w:ascii="Times New Roman" w:hAnsi="Times New Roman" w:cs="Times New Roman"/>
          <w:sz w:val="24"/>
          <w:szCs w:val="24"/>
        </w:rPr>
        <w:t>Hanson</w:t>
      </w:r>
      <w:proofErr w:type="spellEnd"/>
      <w:r w:rsidRPr="00897231">
        <w:rPr>
          <w:rFonts w:ascii="Times New Roman" w:hAnsi="Times New Roman" w:cs="Times New Roman"/>
          <w:sz w:val="24"/>
          <w:szCs w:val="24"/>
        </w:rPr>
        <w:t xml:space="preserve">, W. (2003). </w:t>
      </w:r>
      <w:r w:rsidRPr="000908A8">
        <w:rPr>
          <w:rFonts w:ascii="Times New Roman" w:hAnsi="Times New Roman" w:cs="Times New Roman"/>
          <w:sz w:val="24"/>
          <w:szCs w:val="24"/>
          <w:lang w:val="en-US"/>
        </w:rPr>
        <w:t xml:space="preserve">Advanced mixed methods research designs. In A. </w:t>
      </w:r>
      <w:proofErr w:type="spellStart"/>
      <w:r w:rsidRPr="000908A8">
        <w:rPr>
          <w:rFonts w:ascii="Times New Roman" w:hAnsi="Times New Roman" w:cs="Times New Roman"/>
          <w:sz w:val="24"/>
          <w:szCs w:val="24"/>
          <w:lang w:val="en-US"/>
        </w:rPr>
        <w:t>Tashakkori</w:t>
      </w:r>
      <w:proofErr w:type="spellEnd"/>
      <w:r w:rsidRPr="000908A8">
        <w:rPr>
          <w:rFonts w:ascii="Times New Roman" w:hAnsi="Times New Roman" w:cs="Times New Roman"/>
          <w:sz w:val="24"/>
          <w:szCs w:val="24"/>
          <w:lang w:val="en-US"/>
        </w:rPr>
        <w:t xml:space="preserve"> &amp; C. </w:t>
      </w:r>
      <w:proofErr w:type="spellStart"/>
      <w:r w:rsidRPr="000908A8">
        <w:rPr>
          <w:rFonts w:ascii="Times New Roman" w:hAnsi="Times New Roman" w:cs="Times New Roman"/>
          <w:sz w:val="24"/>
          <w:szCs w:val="24"/>
          <w:lang w:val="en-US"/>
        </w:rPr>
        <w:t>Tedllie</w:t>
      </w:r>
      <w:proofErr w:type="spellEnd"/>
      <w:r w:rsidRPr="000908A8">
        <w:rPr>
          <w:rFonts w:ascii="Times New Roman" w:hAnsi="Times New Roman" w:cs="Times New Roman"/>
          <w:sz w:val="24"/>
          <w:szCs w:val="24"/>
          <w:lang w:val="en-US"/>
        </w:rPr>
        <w:t xml:space="preserve"> (Eds.), </w:t>
      </w:r>
      <w:r w:rsidRPr="000908A8">
        <w:rPr>
          <w:rFonts w:ascii="Times New Roman" w:hAnsi="Times New Roman" w:cs="Times New Roman"/>
          <w:i/>
          <w:iCs/>
          <w:sz w:val="24"/>
          <w:szCs w:val="24"/>
          <w:lang w:val="en-US"/>
        </w:rPr>
        <w:t>Handbook of mixed methods in social &amp; behavioral research</w:t>
      </w:r>
      <w:r w:rsidRPr="000908A8">
        <w:rPr>
          <w:rFonts w:ascii="Times New Roman" w:hAnsi="Times New Roman" w:cs="Times New Roman"/>
          <w:sz w:val="24"/>
          <w:szCs w:val="24"/>
          <w:lang w:val="en-US"/>
        </w:rPr>
        <w:t xml:space="preserve"> (pp. 209-240). </w:t>
      </w:r>
      <w:r w:rsidRPr="00C2517D">
        <w:rPr>
          <w:rFonts w:ascii="Times New Roman" w:hAnsi="Times New Roman" w:cs="Times New Roman"/>
          <w:sz w:val="24"/>
          <w:szCs w:val="24"/>
          <w:lang w:val="en-GB"/>
        </w:rPr>
        <w:t>London: Sage Publications.</w:t>
      </w:r>
    </w:p>
    <w:p w14:paraId="2198B329" w14:textId="77777777" w:rsidR="00E23FA4" w:rsidRPr="00BD6429" w:rsidRDefault="00E23FA4" w:rsidP="001561F8">
      <w:pPr>
        <w:spacing w:after="0" w:line="480" w:lineRule="auto"/>
        <w:ind w:left="360" w:hanging="360"/>
        <w:jc w:val="both"/>
        <w:rPr>
          <w:rFonts w:ascii="Times New Roman" w:hAnsi="Times New Roman" w:cs="Times New Roman"/>
          <w:color w:val="FF0000"/>
          <w:sz w:val="24"/>
          <w:szCs w:val="24"/>
          <w:lang w:val="en-US"/>
        </w:rPr>
      </w:pPr>
      <w:r w:rsidRPr="00A5670C">
        <w:rPr>
          <w:rFonts w:ascii="Times New Roman" w:hAnsi="Times New Roman" w:cs="Times New Roman"/>
          <w:color w:val="FF0000"/>
          <w:sz w:val="24"/>
          <w:szCs w:val="24"/>
          <w:lang w:val="en-US"/>
        </w:rPr>
        <w:t xml:space="preserve">Daly, K. (2007). </w:t>
      </w:r>
      <w:r w:rsidRPr="00A5670C">
        <w:rPr>
          <w:rFonts w:ascii="Times New Roman" w:hAnsi="Times New Roman" w:cs="Times New Roman"/>
          <w:i/>
          <w:iCs/>
          <w:color w:val="FF0000"/>
          <w:sz w:val="24"/>
          <w:szCs w:val="24"/>
          <w:lang w:val="en-US"/>
        </w:rPr>
        <w:t>Qualitative methods for family studies &amp; human development</w:t>
      </w:r>
      <w:r w:rsidRPr="00A5670C">
        <w:rPr>
          <w:rFonts w:ascii="Times New Roman" w:hAnsi="Times New Roman" w:cs="Times New Roman"/>
          <w:color w:val="FF0000"/>
          <w:sz w:val="24"/>
          <w:szCs w:val="24"/>
          <w:lang w:val="en-US"/>
        </w:rPr>
        <w:t xml:space="preserve">. </w:t>
      </w:r>
      <w:r w:rsidRPr="00BD6429">
        <w:rPr>
          <w:rFonts w:ascii="Times New Roman" w:hAnsi="Times New Roman" w:cs="Times New Roman"/>
          <w:color w:val="FF0000"/>
          <w:sz w:val="24"/>
          <w:szCs w:val="24"/>
          <w:lang w:val="en-US"/>
        </w:rPr>
        <w:t>London: Sage Publications.</w:t>
      </w:r>
    </w:p>
    <w:p w14:paraId="6A1FCDE0" w14:textId="77777777" w:rsidR="00E23FA4" w:rsidRPr="00553B6C" w:rsidRDefault="00E23FA4" w:rsidP="001561F8">
      <w:pPr>
        <w:spacing w:after="0" w:line="480" w:lineRule="auto"/>
        <w:ind w:left="360" w:hanging="360"/>
        <w:jc w:val="both"/>
        <w:rPr>
          <w:rFonts w:ascii="Times New Roman" w:hAnsi="Times New Roman" w:cs="Times New Roman"/>
          <w:sz w:val="24"/>
          <w:szCs w:val="24"/>
          <w:lang w:val="en-US"/>
        </w:rPr>
      </w:pPr>
      <w:proofErr w:type="spellStart"/>
      <w:r w:rsidRPr="00553B6C">
        <w:rPr>
          <w:rFonts w:ascii="Times New Roman" w:hAnsi="Times New Roman" w:cs="Times New Roman"/>
          <w:sz w:val="24"/>
          <w:szCs w:val="24"/>
          <w:lang w:val="en-US"/>
        </w:rPr>
        <w:t>Gergen</w:t>
      </w:r>
      <w:proofErr w:type="spellEnd"/>
      <w:r w:rsidRPr="00553B6C">
        <w:rPr>
          <w:rFonts w:ascii="Times New Roman" w:hAnsi="Times New Roman" w:cs="Times New Roman"/>
          <w:sz w:val="24"/>
          <w:szCs w:val="24"/>
          <w:lang w:val="en-US"/>
        </w:rPr>
        <w:t xml:space="preserve">, K. (2004). Social </w:t>
      </w:r>
      <w:proofErr w:type="spellStart"/>
      <w:r w:rsidRPr="00553B6C">
        <w:rPr>
          <w:rFonts w:ascii="Times New Roman" w:hAnsi="Times New Roman" w:cs="Times New Roman"/>
          <w:sz w:val="24"/>
          <w:szCs w:val="24"/>
          <w:lang w:val="en-US"/>
        </w:rPr>
        <w:t>constrution</w:t>
      </w:r>
      <w:proofErr w:type="spellEnd"/>
      <w:r w:rsidRPr="00553B6C">
        <w:rPr>
          <w:rFonts w:ascii="Times New Roman" w:hAnsi="Times New Roman" w:cs="Times New Roman"/>
          <w:sz w:val="24"/>
          <w:szCs w:val="24"/>
          <w:lang w:val="en-US"/>
        </w:rPr>
        <w:t xml:space="preserve">: Vistas in clinical child and adolescent psychology. </w:t>
      </w:r>
      <w:r w:rsidRPr="00553B6C">
        <w:rPr>
          <w:rFonts w:ascii="Times New Roman" w:hAnsi="Times New Roman" w:cs="Times New Roman"/>
          <w:i/>
          <w:iCs/>
          <w:sz w:val="24"/>
          <w:szCs w:val="24"/>
          <w:lang w:val="en-US"/>
        </w:rPr>
        <w:t>Journal of Clinical Child and Adolescent Psychology, 33</w:t>
      </w:r>
      <w:r w:rsidRPr="00553B6C">
        <w:rPr>
          <w:rFonts w:ascii="Times New Roman" w:hAnsi="Times New Roman" w:cs="Times New Roman"/>
          <w:sz w:val="24"/>
          <w:szCs w:val="24"/>
          <w:lang w:val="en-US"/>
        </w:rPr>
        <w:t>(2), 389-399.</w:t>
      </w:r>
    </w:p>
    <w:p w14:paraId="6129FDB0" w14:textId="77777777" w:rsidR="00E23FA4" w:rsidRDefault="00E23FA4" w:rsidP="001561F8">
      <w:pPr>
        <w:spacing w:after="0" w:line="480" w:lineRule="auto"/>
        <w:ind w:left="360" w:hanging="360"/>
        <w:jc w:val="both"/>
        <w:rPr>
          <w:rFonts w:ascii="Times New Roman" w:hAnsi="Times New Roman" w:cs="Times New Roman"/>
          <w:sz w:val="24"/>
          <w:szCs w:val="24"/>
        </w:rPr>
      </w:pPr>
      <w:r w:rsidRPr="00BD6429">
        <w:rPr>
          <w:rFonts w:ascii="Times New Roman" w:hAnsi="Times New Roman" w:cs="Times New Roman"/>
          <w:sz w:val="24"/>
          <w:szCs w:val="24"/>
          <w:lang w:val="en-US"/>
        </w:rPr>
        <w:t xml:space="preserve">Lahey, B., &amp; Waldman, I. (2004). </w:t>
      </w:r>
      <w:r w:rsidRPr="00620EC8">
        <w:rPr>
          <w:rFonts w:ascii="Times New Roman" w:hAnsi="Times New Roman" w:cs="Times New Roman"/>
          <w:sz w:val="24"/>
          <w:szCs w:val="24"/>
        </w:rPr>
        <w:t xml:space="preserve">Predisposição para problemas do comportamento na infância e na adolescência: Análise de um modelo desenvolvimentista. In A. C. Fonseca (Ed.), </w:t>
      </w:r>
      <w:r w:rsidRPr="00620EC8">
        <w:rPr>
          <w:rFonts w:ascii="Times New Roman" w:hAnsi="Times New Roman" w:cs="Times New Roman"/>
          <w:i/>
          <w:iCs/>
          <w:sz w:val="24"/>
          <w:szCs w:val="24"/>
        </w:rPr>
        <w:t xml:space="preserve">Comportamento antissocial e crime, da infância à idade adulta </w:t>
      </w:r>
      <w:r w:rsidRPr="00620EC8">
        <w:rPr>
          <w:rFonts w:ascii="Times New Roman" w:hAnsi="Times New Roman" w:cs="Times New Roman"/>
          <w:sz w:val="24"/>
          <w:szCs w:val="24"/>
        </w:rPr>
        <w:t xml:space="preserve">(pp. 161-214). </w:t>
      </w:r>
      <w:r w:rsidRPr="008C3D06">
        <w:rPr>
          <w:rFonts w:ascii="Times New Roman" w:hAnsi="Times New Roman" w:cs="Times New Roman"/>
          <w:sz w:val="24"/>
          <w:szCs w:val="24"/>
        </w:rPr>
        <w:t>Coimbra: Livraria Almedina.</w:t>
      </w:r>
    </w:p>
    <w:p w14:paraId="22F637AF" w14:textId="77777777" w:rsidR="00E23FA4" w:rsidRPr="008F311E" w:rsidRDefault="00E23FA4" w:rsidP="001561F8">
      <w:pPr>
        <w:autoSpaceDE w:val="0"/>
        <w:autoSpaceDN w:val="0"/>
        <w:adjustRightInd w:val="0"/>
        <w:spacing w:after="0" w:line="480" w:lineRule="auto"/>
        <w:ind w:left="360" w:hanging="360"/>
        <w:jc w:val="both"/>
        <w:rPr>
          <w:rFonts w:ascii="Times New Roman" w:hAnsi="Times New Roman" w:cs="Times New Roman"/>
          <w:color w:val="FF0000"/>
          <w:sz w:val="24"/>
          <w:szCs w:val="24"/>
          <w:lang w:val="en-AU" w:eastAsia="pt-PT"/>
        </w:rPr>
      </w:pPr>
      <w:proofErr w:type="spellStart"/>
      <w:r w:rsidRPr="008F311E">
        <w:rPr>
          <w:rFonts w:ascii="Times New Roman" w:hAnsi="Times New Roman" w:cs="Times New Roman"/>
          <w:color w:val="FF0000"/>
          <w:sz w:val="24"/>
          <w:szCs w:val="24"/>
          <w:lang w:eastAsia="pt-PT"/>
        </w:rPr>
        <w:t>Loeber</w:t>
      </w:r>
      <w:proofErr w:type="spellEnd"/>
      <w:r w:rsidRPr="008F311E">
        <w:rPr>
          <w:rFonts w:ascii="Times New Roman" w:hAnsi="Times New Roman" w:cs="Times New Roman"/>
          <w:color w:val="FF0000"/>
          <w:sz w:val="24"/>
          <w:szCs w:val="24"/>
          <w:lang w:eastAsia="pt-PT"/>
        </w:rPr>
        <w:t xml:space="preserve">, R., </w:t>
      </w:r>
      <w:proofErr w:type="spellStart"/>
      <w:r w:rsidRPr="008F311E">
        <w:rPr>
          <w:rFonts w:ascii="Times New Roman" w:hAnsi="Times New Roman" w:cs="Times New Roman"/>
          <w:color w:val="FF0000"/>
          <w:sz w:val="24"/>
          <w:szCs w:val="24"/>
          <w:lang w:eastAsia="pt-PT"/>
        </w:rPr>
        <w:t>Farrington</w:t>
      </w:r>
      <w:proofErr w:type="spellEnd"/>
      <w:r w:rsidRPr="008F311E">
        <w:rPr>
          <w:rFonts w:ascii="Times New Roman" w:hAnsi="Times New Roman" w:cs="Times New Roman"/>
          <w:color w:val="FF0000"/>
          <w:sz w:val="24"/>
          <w:szCs w:val="24"/>
          <w:lang w:eastAsia="pt-PT"/>
        </w:rPr>
        <w:t xml:space="preserve">, D., </w:t>
      </w:r>
      <w:proofErr w:type="spellStart"/>
      <w:r w:rsidRPr="008F311E">
        <w:rPr>
          <w:rFonts w:ascii="Times New Roman" w:hAnsi="Times New Roman" w:cs="Times New Roman"/>
          <w:color w:val="FF0000"/>
          <w:sz w:val="24"/>
          <w:szCs w:val="24"/>
          <w:lang w:eastAsia="pt-PT"/>
        </w:rPr>
        <w:t>Stouthamer-Loeber</w:t>
      </w:r>
      <w:proofErr w:type="spellEnd"/>
      <w:r w:rsidRPr="008F311E">
        <w:rPr>
          <w:rFonts w:ascii="Times New Roman" w:hAnsi="Times New Roman" w:cs="Times New Roman"/>
          <w:color w:val="FF0000"/>
          <w:sz w:val="24"/>
          <w:szCs w:val="24"/>
          <w:lang w:eastAsia="pt-PT"/>
        </w:rPr>
        <w:t xml:space="preserve">, M., &amp; </w:t>
      </w:r>
      <w:proofErr w:type="spellStart"/>
      <w:r w:rsidRPr="008F311E">
        <w:rPr>
          <w:rFonts w:ascii="Times New Roman" w:hAnsi="Times New Roman" w:cs="Times New Roman"/>
          <w:color w:val="FF0000"/>
          <w:sz w:val="24"/>
          <w:szCs w:val="24"/>
          <w:lang w:eastAsia="pt-PT"/>
        </w:rPr>
        <w:t>White</w:t>
      </w:r>
      <w:proofErr w:type="spellEnd"/>
      <w:r w:rsidRPr="008F311E">
        <w:rPr>
          <w:rFonts w:ascii="Times New Roman" w:hAnsi="Times New Roman" w:cs="Times New Roman"/>
          <w:color w:val="FF0000"/>
          <w:sz w:val="24"/>
          <w:szCs w:val="24"/>
          <w:lang w:eastAsia="pt-PT"/>
        </w:rPr>
        <w:t xml:space="preserve">, H. (2008). </w:t>
      </w:r>
      <w:r w:rsidRPr="008F311E">
        <w:rPr>
          <w:rFonts w:ascii="Times New Roman" w:hAnsi="Times New Roman" w:cs="Times New Roman"/>
          <w:i/>
          <w:iCs/>
          <w:color w:val="FF0000"/>
          <w:sz w:val="24"/>
          <w:szCs w:val="24"/>
          <w:lang w:val="en-GB" w:eastAsia="pt-PT"/>
        </w:rPr>
        <w:t xml:space="preserve">Violence and serious theft. </w:t>
      </w:r>
      <w:r w:rsidRPr="008F311E">
        <w:rPr>
          <w:rFonts w:ascii="Times New Roman" w:hAnsi="Times New Roman" w:cs="Times New Roman"/>
          <w:i/>
          <w:iCs/>
          <w:color w:val="FF0000"/>
          <w:sz w:val="24"/>
          <w:szCs w:val="24"/>
          <w:lang w:val="en-AU" w:eastAsia="pt-PT"/>
        </w:rPr>
        <w:t>Development and prediction from childhood to adulthood</w:t>
      </w:r>
      <w:r w:rsidRPr="008F311E">
        <w:rPr>
          <w:rFonts w:ascii="Times New Roman" w:hAnsi="Times New Roman" w:cs="Times New Roman"/>
          <w:color w:val="FF0000"/>
          <w:sz w:val="24"/>
          <w:szCs w:val="24"/>
          <w:lang w:val="en-AU" w:eastAsia="pt-PT"/>
        </w:rPr>
        <w:t>. New York: Taylor &amp; Francis Group, LLC.</w:t>
      </w:r>
    </w:p>
    <w:p w14:paraId="5AC2F9E2" w14:textId="77777777" w:rsidR="00E23FA4" w:rsidRDefault="00E23FA4" w:rsidP="001561F8">
      <w:pPr>
        <w:spacing w:after="0" w:line="480" w:lineRule="auto"/>
        <w:ind w:left="360" w:hanging="360"/>
        <w:jc w:val="both"/>
        <w:rPr>
          <w:rFonts w:ascii="Times New Roman" w:hAnsi="Times New Roman" w:cs="Times New Roman"/>
          <w:sz w:val="24"/>
          <w:szCs w:val="24"/>
          <w:lang w:val="en-GB"/>
        </w:rPr>
      </w:pPr>
      <w:r w:rsidRPr="00C01077">
        <w:rPr>
          <w:rFonts w:ascii="Times New Roman" w:hAnsi="Times New Roman" w:cs="Times New Roman"/>
          <w:sz w:val="24"/>
          <w:szCs w:val="24"/>
          <w:lang w:val="en-US"/>
        </w:rPr>
        <w:lastRenderedPageBreak/>
        <w:t xml:space="preserve">Madsen, W. (2007). </w:t>
      </w:r>
      <w:r w:rsidRPr="00C01077">
        <w:rPr>
          <w:rFonts w:ascii="Times New Roman" w:hAnsi="Times New Roman" w:cs="Times New Roman"/>
          <w:i/>
          <w:iCs/>
          <w:sz w:val="24"/>
          <w:szCs w:val="24"/>
          <w:lang w:val="en-US"/>
        </w:rPr>
        <w:t>Collaborative therapy with multi-stressed families</w:t>
      </w:r>
      <w:r w:rsidRPr="00C01077">
        <w:rPr>
          <w:rFonts w:ascii="Times New Roman" w:hAnsi="Times New Roman" w:cs="Times New Roman"/>
          <w:sz w:val="24"/>
          <w:szCs w:val="24"/>
          <w:lang w:val="en-US"/>
        </w:rPr>
        <w:t xml:space="preserve">. </w:t>
      </w:r>
      <w:r w:rsidRPr="00C01077">
        <w:rPr>
          <w:rFonts w:ascii="Times New Roman" w:hAnsi="Times New Roman" w:cs="Times New Roman"/>
          <w:sz w:val="24"/>
          <w:szCs w:val="24"/>
          <w:lang w:val="en-GB"/>
        </w:rPr>
        <w:t>London: The Guilford Press.</w:t>
      </w:r>
    </w:p>
    <w:p w14:paraId="04F92D9E" w14:textId="77777777" w:rsidR="00E23FA4" w:rsidRPr="008F311E" w:rsidRDefault="00E23FA4" w:rsidP="003019E3">
      <w:pPr>
        <w:spacing w:after="0" w:line="480" w:lineRule="auto"/>
        <w:ind w:left="360" w:hanging="360"/>
        <w:jc w:val="both"/>
        <w:rPr>
          <w:rFonts w:ascii="Times New Roman" w:hAnsi="Times New Roman" w:cs="Times New Roman"/>
          <w:color w:val="FF0000"/>
          <w:sz w:val="24"/>
          <w:szCs w:val="24"/>
        </w:rPr>
      </w:pPr>
      <w:r w:rsidRPr="008F311E">
        <w:rPr>
          <w:rFonts w:ascii="Times New Roman" w:hAnsi="Times New Roman" w:cs="Times New Roman"/>
          <w:color w:val="FF0000"/>
          <w:sz w:val="24"/>
          <w:szCs w:val="24"/>
          <w:lang w:val="en-GB"/>
        </w:rPr>
        <w:t xml:space="preserve">Martin, M., Martinez, J., &amp; Rosa, A. (2009). </w:t>
      </w:r>
      <w:r w:rsidRPr="008F311E">
        <w:rPr>
          <w:rFonts w:ascii="Times New Roman" w:hAnsi="Times New Roman" w:cs="Times New Roman"/>
          <w:color w:val="FF0000"/>
          <w:sz w:val="24"/>
          <w:szCs w:val="24"/>
          <w:lang w:val="es-ES"/>
        </w:rPr>
        <w:t xml:space="preserve">Las bandas juveniles violentas de Madrid: </w:t>
      </w:r>
      <w:r>
        <w:rPr>
          <w:rFonts w:ascii="Times New Roman" w:hAnsi="Times New Roman" w:cs="Times New Roman"/>
          <w:color w:val="FF0000"/>
          <w:sz w:val="24"/>
          <w:szCs w:val="24"/>
          <w:lang w:val="es-ES"/>
        </w:rPr>
        <w:t>S</w:t>
      </w:r>
      <w:r w:rsidRPr="008F311E">
        <w:rPr>
          <w:rFonts w:ascii="Times New Roman" w:hAnsi="Times New Roman" w:cs="Times New Roman"/>
          <w:color w:val="FF0000"/>
          <w:sz w:val="24"/>
          <w:szCs w:val="24"/>
          <w:lang w:val="es-ES"/>
        </w:rPr>
        <w:t xml:space="preserve">u socialización y aculturación. </w:t>
      </w:r>
      <w:r w:rsidRPr="008F311E">
        <w:rPr>
          <w:rFonts w:ascii="Times New Roman" w:hAnsi="Times New Roman" w:cs="Times New Roman"/>
          <w:i/>
          <w:iCs/>
          <w:color w:val="FF0000"/>
          <w:sz w:val="24"/>
          <w:szCs w:val="24"/>
        </w:rPr>
        <w:t xml:space="preserve">Revista </w:t>
      </w:r>
      <w:proofErr w:type="spellStart"/>
      <w:r w:rsidRPr="008F311E">
        <w:rPr>
          <w:rFonts w:ascii="Times New Roman" w:hAnsi="Times New Roman" w:cs="Times New Roman"/>
          <w:i/>
          <w:iCs/>
          <w:color w:val="FF0000"/>
          <w:sz w:val="24"/>
          <w:szCs w:val="24"/>
        </w:rPr>
        <w:t>Panamericana</w:t>
      </w:r>
      <w:proofErr w:type="spellEnd"/>
      <w:r w:rsidRPr="008F311E">
        <w:rPr>
          <w:rFonts w:ascii="Times New Roman" w:hAnsi="Times New Roman" w:cs="Times New Roman"/>
          <w:i/>
          <w:iCs/>
          <w:color w:val="FF0000"/>
          <w:sz w:val="24"/>
          <w:szCs w:val="24"/>
        </w:rPr>
        <w:t xml:space="preserve"> de </w:t>
      </w:r>
      <w:proofErr w:type="spellStart"/>
      <w:r w:rsidRPr="008F311E">
        <w:rPr>
          <w:rFonts w:ascii="Times New Roman" w:hAnsi="Times New Roman" w:cs="Times New Roman"/>
          <w:i/>
          <w:iCs/>
          <w:color w:val="FF0000"/>
          <w:sz w:val="24"/>
          <w:szCs w:val="24"/>
        </w:rPr>
        <w:t>Salud</w:t>
      </w:r>
      <w:proofErr w:type="spellEnd"/>
      <w:r w:rsidRPr="008F311E">
        <w:rPr>
          <w:rFonts w:ascii="Times New Roman" w:hAnsi="Times New Roman" w:cs="Times New Roman"/>
          <w:i/>
          <w:iCs/>
          <w:color w:val="FF0000"/>
          <w:sz w:val="24"/>
          <w:szCs w:val="24"/>
        </w:rPr>
        <w:t xml:space="preserve"> Publica, 26</w:t>
      </w:r>
      <w:r w:rsidRPr="008F311E">
        <w:rPr>
          <w:rFonts w:ascii="Times New Roman" w:hAnsi="Times New Roman" w:cs="Times New Roman"/>
          <w:color w:val="FF0000"/>
          <w:sz w:val="24"/>
          <w:szCs w:val="24"/>
        </w:rPr>
        <w:t>(2)</w:t>
      </w:r>
      <w:r w:rsidRPr="008F311E">
        <w:rPr>
          <w:rFonts w:ascii="Times New Roman" w:hAnsi="Times New Roman" w:cs="Times New Roman"/>
          <w:i/>
          <w:iCs/>
          <w:color w:val="FF0000"/>
          <w:sz w:val="24"/>
          <w:szCs w:val="24"/>
        </w:rPr>
        <w:t>,</w:t>
      </w:r>
      <w:r w:rsidRPr="008F311E">
        <w:rPr>
          <w:rFonts w:ascii="Times New Roman" w:hAnsi="Times New Roman" w:cs="Times New Roman"/>
          <w:color w:val="FF0000"/>
          <w:sz w:val="24"/>
          <w:szCs w:val="24"/>
        </w:rPr>
        <w:t xml:space="preserve"> 128 – 136.</w:t>
      </w:r>
    </w:p>
    <w:p w14:paraId="6657CA0F" w14:textId="77777777" w:rsidR="00E23FA4" w:rsidRPr="00A17A1E" w:rsidRDefault="00E23FA4" w:rsidP="003019E3">
      <w:pPr>
        <w:spacing w:after="0" w:line="480" w:lineRule="auto"/>
        <w:ind w:left="360" w:hanging="360"/>
        <w:jc w:val="both"/>
        <w:rPr>
          <w:rFonts w:ascii="Times New Roman" w:hAnsi="Times New Roman" w:cs="Times New Roman"/>
          <w:color w:val="FF0000"/>
          <w:sz w:val="24"/>
          <w:szCs w:val="24"/>
        </w:rPr>
      </w:pPr>
      <w:r w:rsidRPr="00A17A1E">
        <w:rPr>
          <w:rFonts w:ascii="Times New Roman" w:hAnsi="Times New Roman" w:cs="Times New Roman"/>
          <w:color w:val="FF0000"/>
          <w:sz w:val="24"/>
          <w:szCs w:val="24"/>
        </w:rPr>
        <w:t xml:space="preserve">Ministério da Administração Interna, Sistema de Segurança Interna (2016). </w:t>
      </w:r>
      <w:r w:rsidRPr="00A17A1E">
        <w:rPr>
          <w:rFonts w:ascii="Times New Roman" w:hAnsi="Times New Roman" w:cs="Times New Roman"/>
          <w:i/>
          <w:iCs/>
          <w:color w:val="FF0000"/>
          <w:sz w:val="24"/>
          <w:szCs w:val="24"/>
        </w:rPr>
        <w:t>Relatório Anual de Segurança Interna</w:t>
      </w:r>
      <w:r w:rsidRPr="00A17A1E">
        <w:rPr>
          <w:rFonts w:ascii="Times New Roman" w:hAnsi="Times New Roman" w:cs="Times New Roman"/>
          <w:color w:val="FF0000"/>
          <w:sz w:val="24"/>
          <w:szCs w:val="24"/>
        </w:rPr>
        <w:t xml:space="preserve">. </w:t>
      </w:r>
    </w:p>
    <w:p w14:paraId="50EF7C1D" w14:textId="77777777" w:rsidR="00E23FA4" w:rsidRPr="00A17A1E" w:rsidRDefault="00E23FA4" w:rsidP="003019E3">
      <w:pPr>
        <w:spacing w:after="0" w:line="480" w:lineRule="auto"/>
        <w:ind w:left="360" w:hanging="360"/>
        <w:jc w:val="both"/>
        <w:rPr>
          <w:rFonts w:ascii="Times New Roman" w:hAnsi="Times New Roman" w:cs="Times New Roman"/>
          <w:color w:val="FF0000"/>
          <w:sz w:val="24"/>
          <w:szCs w:val="24"/>
        </w:rPr>
      </w:pPr>
      <w:r w:rsidRPr="00A17A1E">
        <w:rPr>
          <w:rFonts w:ascii="Times New Roman" w:hAnsi="Times New Roman" w:cs="Times New Roman"/>
          <w:color w:val="FF0000"/>
          <w:sz w:val="24"/>
          <w:szCs w:val="24"/>
        </w:rPr>
        <w:t xml:space="preserve">Ministério da Justiça, Centro de Estudos Judiciários (2015). </w:t>
      </w:r>
      <w:r w:rsidRPr="00A17A1E">
        <w:rPr>
          <w:rFonts w:ascii="Times New Roman" w:hAnsi="Times New Roman" w:cs="Times New Roman"/>
          <w:i/>
          <w:iCs/>
          <w:color w:val="FF0000"/>
          <w:sz w:val="24"/>
          <w:szCs w:val="24"/>
        </w:rPr>
        <w:t>Intervenção tutelar educativa: Série formação contínua</w:t>
      </w:r>
      <w:r w:rsidRPr="00A17A1E">
        <w:rPr>
          <w:rFonts w:ascii="Times New Roman" w:hAnsi="Times New Roman" w:cs="Times New Roman"/>
          <w:color w:val="FF0000"/>
          <w:sz w:val="24"/>
          <w:szCs w:val="24"/>
        </w:rPr>
        <w:t>.</w:t>
      </w:r>
    </w:p>
    <w:p w14:paraId="0E793623" w14:textId="77777777" w:rsidR="00E23FA4" w:rsidRPr="00897231" w:rsidRDefault="00E23FA4" w:rsidP="003019E3">
      <w:pPr>
        <w:spacing w:after="0" w:line="480" w:lineRule="auto"/>
        <w:ind w:left="360" w:hanging="360"/>
        <w:jc w:val="both"/>
        <w:rPr>
          <w:rFonts w:ascii="Times New Roman" w:hAnsi="Times New Roman" w:cs="Times New Roman"/>
          <w:sz w:val="24"/>
          <w:szCs w:val="24"/>
          <w:lang w:val="en-GB"/>
        </w:rPr>
      </w:pPr>
      <w:proofErr w:type="spellStart"/>
      <w:r w:rsidRPr="006566B0">
        <w:rPr>
          <w:rFonts w:ascii="Times New Roman" w:hAnsi="Times New Roman" w:cs="Times New Roman"/>
          <w:sz w:val="24"/>
          <w:szCs w:val="24"/>
          <w:lang w:val="en-US"/>
        </w:rPr>
        <w:t>Pakman</w:t>
      </w:r>
      <w:proofErr w:type="spellEnd"/>
      <w:r w:rsidRPr="006566B0">
        <w:rPr>
          <w:rFonts w:ascii="Times New Roman" w:hAnsi="Times New Roman" w:cs="Times New Roman"/>
          <w:sz w:val="24"/>
          <w:szCs w:val="24"/>
          <w:lang w:val="en-US"/>
        </w:rPr>
        <w:t xml:space="preserve">, M. (2007). Risk reduction and the </w:t>
      </w:r>
      <w:proofErr w:type="spellStart"/>
      <w:r w:rsidRPr="006566B0">
        <w:rPr>
          <w:rFonts w:ascii="Times New Roman" w:hAnsi="Times New Roman" w:cs="Times New Roman"/>
          <w:sz w:val="24"/>
          <w:szCs w:val="24"/>
          <w:lang w:val="en-US"/>
        </w:rPr>
        <w:t>micropolitics</w:t>
      </w:r>
      <w:proofErr w:type="spellEnd"/>
      <w:r w:rsidRPr="006566B0">
        <w:rPr>
          <w:rFonts w:ascii="Times New Roman" w:hAnsi="Times New Roman" w:cs="Times New Roman"/>
          <w:sz w:val="24"/>
          <w:szCs w:val="24"/>
          <w:lang w:val="en-US"/>
        </w:rPr>
        <w:t xml:space="preserve"> of social justice in mental health care. In E. </w:t>
      </w:r>
      <w:proofErr w:type="spellStart"/>
      <w:r w:rsidRPr="006566B0">
        <w:rPr>
          <w:rFonts w:ascii="Times New Roman" w:hAnsi="Times New Roman" w:cs="Times New Roman"/>
          <w:sz w:val="24"/>
          <w:szCs w:val="24"/>
          <w:lang w:val="en-US"/>
        </w:rPr>
        <w:t>Aldarondo</w:t>
      </w:r>
      <w:proofErr w:type="spellEnd"/>
      <w:r w:rsidRPr="006566B0">
        <w:rPr>
          <w:rFonts w:ascii="Times New Roman" w:hAnsi="Times New Roman" w:cs="Times New Roman"/>
          <w:sz w:val="24"/>
          <w:szCs w:val="24"/>
          <w:lang w:val="en-US"/>
        </w:rPr>
        <w:t xml:space="preserve"> (Ed.), </w:t>
      </w:r>
      <w:r w:rsidRPr="006566B0">
        <w:rPr>
          <w:rFonts w:ascii="Times New Roman" w:hAnsi="Times New Roman" w:cs="Times New Roman"/>
          <w:i/>
          <w:iCs/>
          <w:sz w:val="24"/>
          <w:szCs w:val="24"/>
          <w:lang w:val="en-US"/>
        </w:rPr>
        <w:t>Advancing social justice through clinical practice</w:t>
      </w:r>
      <w:r w:rsidRPr="006566B0">
        <w:rPr>
          <w:rFonts w:ascii="Times New Roman" w:hAnsi="Times New Roman" w:cs="Times New Roman"/>
          <w:sz w:val="24"/>
          <w:szCs w:val="24"/>
          <w:lang w:val="en-US"/>
        </w:rPr>
        <w:t xml:space="preserve"> (pp. 151-173). </w:t>
      </w:r>
      <w:r w:rsidRPr="00897231">
        <w:rPr>
          <w:rFonts w:ascii="Times New Roman" w:hAnsi="Times New Roman" w:cs="Times New Roman"/>
          <w:sz w:val="24"/>
          <w:szCs w:val="24"/>
          <w:lang w:val="en-GB"/>
        </w:rPr>
        <w:t xml:space="preserve">New Jersey: Lawrence </w:t>
      </w:r>
      <w:proofErr w:type="spellStart"/>
      <w:r w:rsidRPr="00897231">
        <w:rPr>
          <w:rFonts w:ascii="Times New Roman" w:hAnsi="Times New Roman" w:cs="Times New Roman"/>
          <w:sz w:val="24"/>
          <w:szCs w:val="24"/>
          <w:lang w:val="en-GB"/>
        </w:rPr>
        <w:t>Eribaum</w:t>
      </w:r>
      <w:proofErr w:type="spellEnd"/>
      <w:r w:rsidRPr="00897231">
        <w:rPr>
          <w:rFonts w:ascii="Times New Roman" w:hAnsi="Times New Roman" w:cs="Times New Roman"/>
          <w:sz w:val="24"/>
          <w:szCs w:val="24"/>
          <w:lang w:val="en-GB"/>
        </w:rPr>
        <w:t xml:space="preserve"> Associates.</w:t>
      </w:r>
    </w:p>
    <w:p w14:paraId="5B1E88C5" w14:textId="4C997C13" w:rsidR="00E23FA4" w:rsidRPr="007B7E8E" w:rsidRDefault="00E23FA4" w:rsidP="003019E3">
      <w:pPr>
        <w:autoSpaceDE w:val="0"/>
        <w:autoSpaceDN w:val="0"/>
        <w:adjustRightInd w:val="0"/>
        <w:spacing w:after="0" w:line="480" w:lineRule="auto"/>
        <w:ind w:left="360" w:hanging="360"/>
        <w:jc w:val="both"/>
        <w:rPr>
          <w:rFonts w:ascii="Times New Roman" w:hAnsi="Times New Roman" w:cs="Times New Roman"/>
          <w:color w:val="FF0000"/>
          <w:sz w:val="24"/>
          <w:szCs w:val="24"/>
        </w:rPr>
      </w:pPr>
      <w:proofErr w:type="spellStart"/>
      <w:r w:rsidRPr="00897231">
        <w:rPr>
          <w:rFonts w:ascii="Times New Roman" w:hAnsi="Times New Roman" w:cs="Times New Roman"/>
          <w:color w:val="FF0000"/>
          <w:sz w:val="24"/>
          <w:szCs w:val="24"/>
          <w:lang w:val="en-GB" w:eastAsia="pt-PT"/>
        </w:rPr>
        <w:t>Ruiter</w:t>
      </w:r>
      <w:proofErr w:type="spellEnd"/>
      <w:r w:rsidRPr="00897231">
        <w:rPr>
          <w:rFonts w:ascii="Times New Roman" w:hAnsi="Times New Roman" w:cs="Times New Roman"/>
          <w:color w:val="FF0000"/>
          <w:sz w:val="24"/>
          <w:szCs w:val="24"/>
          <w:lang w:val="en-GB" w:eastAsia="pt-PT"/>
        </w:rPr>
        <w:t xml:space="preserve">, C. de, &amp; Nicholls, T. (2011). </w:t>
      </w:r>
      <w:r w:rsidRPr="00445DF5">
        <w:rPr>
          <w:rFonts w:ascii="Times New Roman" w:hAnsi="Times New Roman" w:cs="Times New Roman"/>
          <w:color w:val="FF0000"/>
          <w:sz w:val="24"/>
          <w:szCs w:val="24"/>
          <w:lang w:val="en-US" w:eastAsia="pt-PT"/>
        </w:rPr>
        <w:t xml:space="preserve">Protective factors in forensic mental health: A </w:t>
      </w:r>
      <w:ins w:id="790" w:author="Diamantino Santos" w:date="2018-01-28T01:19:00Z">
        <w:r w:rsidR="00160757">
          <w:rPr>
            <w:rFonts w:ascii="Times New Roman" w:hAnsi="Times New Roman" w:cs="Times New Roman"/>
            <w:color w:val="FF0000"/>
            <w:sz w:val="24"/>
            <w:szCs w:val="24"/>
            <w:lang w:val="en-US" w:eastAsia="pt-PT"/>
          </w:rPr>
          <w:t>n</w:t>
        </w:r>
      </w:ins>
      <w:r w:rsidRPr="00445DF5">
        <w:rPr>
          <w:rFonts w:ascii="Times New Roman" w:hAnsi="Times New Roman" w:cs="Times New Roman"/>
          <w:color w:val="FF0000"/>
          <w:sz w:val="24"/>
          <w:szCs w:val="24"/>
          <w:lang w:val="en-US" w:eastAsia="pt-PT"/>
        </w:rPr>
        <w:t xml:space="preserve">ew </w:t>
      </w:r>
      <w:ins w:id="791" w:author="Diamantino Santos" w:date="2018-01-28T01:19:00Z">
        <w:r w:rsidR="00160757">
          <w:rPr>
            <w:rFonts w:ascii="Times New Roman" w:hAnsi="Times New Roman" w:cs="Times New Roman"/>
            <w:color w:val="FF0000"/>
            <w:sz w:val="24"/>
            <w:szCs w:val="24"/>
            <w:lang w:val="en-US" w:eastAsia="pt-PT"/>
          </w:rPr>
          <w:t>f</w:t>
        </w:r>
      </w:ins>
      <w:r w:rsidRPr="00445DF5">
        <w:rPr>
          <w:rFonts w:ascii="Times New Roman" w:hAnsi="Times New Roman" w:cs="Times New Roman"/>
          <w:color w:val="FF0000"/>
          <w:sz w:val="24"/>
          <w:szCs w:val="24"/>
          <w:lang w:val="en-US" w:eastAsia="pt-PT"/>
        </w:rPr>
        <w:t xml:space="preserve">rontier. </w:t>
      </w:r>
      <w:proofErr w:type="spellStart"/>
      <w:r w:rsidRPr="007B7E8E">
        <w:rPr>
          <w:rFonts w:ascii="Times New Roman" w:hAnsi="Times New Roman" w:cs="Times New Roman"/>
          <w:i/>
          <w:iCs/>
          <w:color w:val="FF0000"/>
          <w:sz w:val="24"/>
          <w:szCs w:val="24"/>
        </w:rPr>
        <w:t>International</w:t>
      </w:r>
      <w:proofErr w:type="spellEnd"/>
      <w:r w:rsidRPr="007B7E8E">
        <w:rPr>
          <w:rFonts w:ascii="Times New Roman" w:hAnsi="Times New Roman" w:cs="Times New Roman"/>
          <w:i/>
          <w:iCs/>
          <w:color w:val="FF0000"/>
          <w:sz w:val="24"/>
          <w:szCs w:val="24"/>
        </w:rPr>
        <w:t xml:space="preserve"> </w:t>
      </w:r>
      <w:proofErr w:type="spellStart"/>
      <w:r w:rsidRPr="007B7E8E">
        <w:rPr>
          <w:rFonts w:ascii="Times New Roman" w:hAnsi="Times New Roman" w:cs="Times New Roman"/>
          <w:i/>
          <w:iCs/>
          <w:color w:val="FF0000"/>
          <w:sz w:val="24"/>
          <w:szCs w:val="24"/>
        </w:rPr>
        <w:t>Journal</w:t>
      </w:r>
      <w:proofErr w:type="spellEnd"/>
      <w:r w:rsidRPr="007B7E8E">
        <w:rPr>
          <w:rFonts w:ascii="Times New Roman" w:hAnsi="Times New Roman" w:cs="Times New Roman"/>
          <w:i/>
          <w:iCs/>
          <w:color w:val="FF0000"/>
          <w:sz w:val="24"/>
          <w:szCs w:val="24"/>
        </w:rPr>
        <w:t xml:space="preserve"> </w:t>
      </w:r>
      <w:proofErr w:type="spellStart"/>
      <w:r w:rsidRPr="007B7E8E">
        <w:rPr>
          <w:rFonts w:ascii="Times New Roman" w:hAnsi="Times New Roman" w:cs="Times New Roman"/>
          <w:i/>
          <w:iCs/>
          <w:color w:val="FF0000"/>
          <w:sz w:val="24"/>
          <w:szCs w:val="24"/>
        </w:rPr>
        <w:t>of</w:t>
      </w:r>
      <w:proofErr w:type="spellEnd"/>
      <w:r w:rsidRPr="007B7E8E">
        <w:rPr>
          <w:rFonts w:ascii="Times New Roman" w:hAnsi="Times New Roman" w:cs="Times New Roman"/>
          <w:i/>
          <w:iCs/>
          <w:color w:val="FF0000"/>
          <w:sz w:val="24"/>
          <w:szCs w:val="24"/>
        </w:rPr>
        <w:t xml:space="preserve"> </w:t>
      </w:r>
      <w:proofErr w:type="spellStart"/>
      <w:r w:rsidRPr="007B7E8E">
        <w:rPr>
          <w:rFonts w:ascii="Times New Roman" w:hAnsi="Times New Roman" w:cs="Times New Roman"/>
          <w:i/>
          <w:iCs/>
          <w:color w:val="FF0000"/>
          <w:sz w:val="24"/>
          <w:szCs w:val="24"/>
        </w:rPr>
        <w:t>Forensic</w:t>
      </w:r>
      <w:proofErr w:type="spellEnd"/>
      <w:r w:rsidRPr="007B7E8E">
        <w:rPr>
          <w:rFonts w:ascii="Times New Roman" w:hAnsi="Times New Roman" w:cs="Times New Roman"/>
          <w:i/>
          <w:iCs/>
          <w:color w:val="FF0000"/>
          <w:sz w:val="24"/>
          <w:szCs w:val="24"/>
        </w:rPr>
        <w:t xml:space="preserve"> Mental </w:t>
      </w:r>
      <w:proofErr w:type="spellStart"/>
      <w:r w:rsidRPr="007B7E8E">
        <w:rPr>
          <w:rFonts w:ascii="Times New Roman" w:hAnsi="Times New Roman" w:cs="Times New Roman"/>
          <w:i/>
          <w:iCs/>
          <w:color w:val="FF0000"/>
          <w:sz w:val="24"/>
          <w:szCs w:val="24"/>
        </w:rPr>
        <w:t>Health</w:t>
      </w:r>
      <w:proofErr w:type="spellEnd"/>
      <w:r w:rsidRPr="007B7E8E">
        <w:rPr>
          <w:rFonts w:ascii="Times New Roman" w:hAnsi="Times New Roman" w:cs="Times New Roman"/>
          <w:i/>
          <w:iCs/>
          <w:color w:val="FF0000"/>
          <w:sz w:val="24"/>
          <w:szCs w:val="24"/>
        </w:rPr>
        <w:t>, 10</w:t>
      </w:r>
      <w:r w:rsidRPr="007B7E8E">
        <w:rPr>
          <w:rFonts w:ascii="Times New Roman" w:hAnsi="Times New Roman" w:cs="Times New Roman"/>
          <w:b/>
          <w:bCs/>
          <w:color w:val="FF0000"/>
          <w:sz w:val="24"/>
          <w:szCs w:val="24"/>
        </w:rPr>
        <w:t xml:space="preserve">, </w:t>
      </w:r>
      <w:r w:rsidRPr="007B7E8E">
        <w:rPr>
          <w:rFonts w:ascii="Times New Roman" w:hAnsi="Times New Roman" w:cs="Times New Roman"/>
          <w:color w:val="FF0000"/>
          <w:sz w:val="24"/>
          <w:szCs w:val="24"/>
        </w:rPr>
        <w:t>160-170.</w:t>
      </w:r>
    </w:p>
    <w:p w14:paraId="3D71E647" w14:textId="0D70E6AA" w:rsidR="00E23FA4" w:rsidRDefault="00E23FA4" w:rsidP="003019E3">
      <w:pPr>
        <w:spacing w:after="0" w:line="480" w:lineRule="auto"/>
        <w:ind w:left="360" w:hanging="360"/>
        <w:jc w:val="both"/>
        <w:rPr>
          <w:ins w:id="792" w:author="Diamantino Santos" w:date="2018-01-28T01:16:00Z"/>
          <w:rFonts w:ascii="Times New Roman" w:hAnsi="Times New Roman" w:cs="Times New Roman"/>
          <w:color w:val="FF0000"/>
          <w:sz w:val="24"/>
          <w:szCs w:val="24"/>
        </w:rPr>
      </w:pPr>
      <w:r w:rsidRPr="00A17A1E">
        <w:rPr>
          <w:rFonts w:ascii="Times New Roman" w:hAnsi="Times New Roman" w:cs="Times New Roman"/>
          <w:color w:val="FF0000"/>
          <w:sz w:val="24"/>
          <w:szCs w:val="24"/>
        </w:rPr>
        <w:t>Santos &amp; Alberto (2012). Família e delinquência juvenil: práticas discursivas e singularidades. Um estudo exploratório com cuidadores de adolescentes delinquentes.</w:t>
      </w:r>
      <w:r w:rsidRPr="00A17A1E">
        <w:rPr>
          <w:rFonts w:ascii="Times New Roman" w:hAnsi="Times New Roman" w:cs="Times New Roman"/>
          <w:i/>
          <w:iCs/>
          <w:color w:val="FF0000"/>
          <w:sz w:val="24"/>
          <w:szCs w:val="24"/>
        </w:rPr>
        <w:t xml:space="preserve"> </w:t>
      </w:r>
      <w:proofErr w:type="gramStart"/>
      <w:r w:rsidRPr="00A17A1E">
        <w:rPr>
          <w:rFonts w:ascii="Times New Roman" w:hAnsi="Times New Roman" w:cs="Times New Roman"/>
          <w:i/>
          <w:iCs/>
          <w:color w:val="FF0000"/>
          <w:sz w:val="24"/>
          <w:szCs w:val="24"/>
        </w:rPr>
        <w:t>Ousar Integrar</w:t>
      </w:r>
      <w:proofErr w:type="gramEnd"/>
      <w:r w:rsidRPr="00A17A1E">
        <w:rPr>
          <w:rFonts w:ascii="Times New Roman" w:hAnsi="Times New Roman" w:cs="Times New Roman"/>
          <w:i/>
          <w:iCs/>
          <w:color w:val="FF0000"/>
          <w:sz w:val="24"/>
          <w:szCs w:val="24"/>
        </w:rPr>
        <w:t>. Revista de Reinserção Social e Prova</w:t>
      </w:r>
      <w:r w:rsidRPr="00A17A1E">
        <w:rPr>
          <w:rFonts w:ascii="Times New Roman" w:hAnsi="Times New Roman" w:cs="Times New Roman"/>
          <w:color w:val="FF0000"/>
          <w:sz w:val="24"/>
          <w:szCs w:val="24"/>
        </w:rPr>
        <w:t xml:space="preserve">, </w:t>
      </w:r>
      <w:r w:rsidRPr="00A17A1E">
        <w:rPr>
          <w:rFonts w:ascii="Times New Roman" w:hAnsi="Times New Roman" w:cs="Times New Roman"/>
          <w:i/>
          <w:iCs/>
          <w:color w:val="FF0000"/>
          <w:sz w:val="24"/>
          <w:szCs w:val="24"/>
        </w:rPr>
        <w:t>11</w:t>
      </w:r>
      <w:r w:rsidRPr="00A17A1E">
        <w:rPr>
          <w:rFonts w:ascii="Times New Roman" w:hAnsi="Times New Roman" w:cs="Times New Roman"/>
          <w:color w:val="FF0000"/>
          <w:sz w:val="24"/>
          <w:szCs w:val="24"/>
        </w:rPr>
        <w:t>, 23-35.</w:t>
      </w:r>
    </w:p>
    <w:p w14:paraId="3F4DB923" w14:textId="56A94B19" w:rsidR="00160757" w:rsidRPr="00160757" w:rsidRDefault="00160757" w:rsidP="003019E3">
      <w:pPr>
        <w:spacing w:after="0" w:line="480" w:lineRule="auto"/>
        <w:ind w:left="360" w:hanging="360"/>
        <w:jc w:val="both"/>
        <w:rPr>
          <w:rFonts w:ascii="Times New Roman" w:hAnsi="Times New Roman" w:cs="Times New Roman"/>
          <w:color w:val="FF0000"/>
          <w:sz w:val="24"/>
          <w:szCs w:val="24"/>
          <w:lang w:val="en-US"/>
        </w:rPr>
      </w:pPr>
      <w:proofErr w:type="spellStart"/>
      <w:ins w:id="793" w:author="Diamantino Santos" w:date="2018-01-28T01:16:00Z">
        <w:r w:rsidRPr="007B7E8E">
          <w:rPr>
            <w:rFonts w:ascii="Times New Roman" w:hAnsi="Times New Roman" w:cs="Times New Roman"/>
            <w:color w:val="FF0000"/>
            <w:sz w:val="24"/>
            <w:szCs w:val="24"/>
          </w:rPr>
          <w:t>Verbrugge</w:t>
        </w:r>
        <w:proofErr w:type="spellEnd"/>
        <w:r w:rsidRPr="007B7E8E">
          <w:rPr>
            <w:rFonts w:ascii="Times New Roman" w:hAnsi="Times New Roman" w:cs="Times New Roman"/>
            <w:color w:val="FF0000"/>
            <w:sz w:val="24"/>
            <w:szCs w:val="24"/>
          </w:rPr>
          <w:t xml:space="preserve">, H. M., </w:t>
        </w:r>
        <w:proofErr w:type="spellStart"/>
        <w:r w:rsidRPr="007B7E8E">
          <w:rPr>
            <w:rFonts w:ascii="Times New Roman" w:hAnsi="Times New Roman" w:cs="Times New Roman"/>
            <w:color w:val="FF0000"/>
            <w:sz w:val="24"/>
            <w:szCs w:val="24"/>
          </w:rPr>
          <w:t>Delahunty</w:t>
        </w:r>
        <w:proofErr w:type="spellEnd"/>
        <w:r w:rsidRPr="007B7E8E">
          <w:rPr>
            <w:rFonts w:ascii="Times New Roman" w:hAnsi="Times New Roman" w:cs="Times New Roman"/>
            <w:color w:val="FF0000"/>
            <w:sz w:val="24"/>
            <w:szCs w:val="24"/>
          </w:rPr>
          <w:t>, J. G-.</w:t>
        </w:r>
      </w:ins>
      <w:ins w:id="794" w:author="Diamantino Santos" w:date="2018-01-28T01:17:00Z">
        <w:r w:rsidRPr="007B7E8E">
          <w:rPr>
            <w:rFonts w:ascii="Times New Roman" w:hAnsi="Times New Roman" w:cs="Times New Roman"/>
            <w:color w:val="FF0000"/>
            <w:sz w:val="24"/>
            <w:szCs w:val="24"/>
          </w:rPr>
          <w:t xml:space="preserve">, &amp; </w:t>
        </w:r>
        <w:proofErr w:type="spellStart"/>
        <w:r w:rsidRPr="007B7E8E">
          <w:rPr>
            <w:rFonts w:ascii="Times New Roman" w:hAnsi="Times New Roman" w:cs="Times New Roman"/>
            <w:color w:val="FF0000"/>
            <w:sz w:val="24"/>
            <w:szCs w:val="24"/>
          </w:rPr>
          <w:t>Frize</w:t>
        </w:r>
        <w:proofErr w:type="spellEnd"/>
        <w:r w:rsidRPr="007B7E8E">
          <w:rPr>
            <w:rFonts w:ascii="Times New Roman" w:hAnsi="Times New Roman" w:cs="Times New Roman"/>
            <w:color w:val="FF0000"/>
            <w:sz w:val="24"/>
            <w:szCs w:val="24"/>
          </w:rPr>
          <w:t xml:space="preserve">, M. C. (2011). </w:t>
        </w:r>
        <w:r>
          <w:rPr>
            <w:rFonts w:ascii="Times New Roman" w:hAnsi="Times New Roman" w:cs="Times New Roman"/>
            <w:color w:val="FF0000"/>
            <w:sz w:val="24"/>
            <w:szCs w:val="24"/>
            <w:lang w:val="en-US"/>
          </w:rPr>
          <w:t xml:space="preserve">Risk assessment in intellectually disabled offenders: Validation of the suggested ID </w:t>
        </w:r>
      </w:ins>
      <w:ins w:id="795" w:author="Diamantino Santos" w:date="2018-01-28T01:18:00Z">
        <w:r>
          <w:rPr>
            <w:rFonts w:ascii="Times New Roman" w:hAnsi="Times New Roman" w:cs="Times New Roman"/>
            <w:color w:val="FF0000"/>
            <w:sz w:val="24"/>
            <w:szCs w:val="24"/>
            <w:lang w:val="en-US"/>
          </w:rPr>
          <w:t>supplement</w:t>
        </w:r>
      </w:ins>
      <w:ins w:id="796" w:author="Diamantino Santos" w:date="2018-01-28T01:17:00Z">
        <w:r>
          <w:rPr>
            <w:rFonts w:ascii="Times New Roman" w:hAnsi="Times New Roman" w:cs="Times New Roman"/>
            <w:color w:val="FF0000"/>
            <w:sz w:val="24"/>
            <w:szCs w:val="24"/>
            <w:lang w:val="en-US"/>
          </w:rPr>
          <w:t xml:space="preserve"> </w:t>
        </w:r>
      </w:ins>
      <w:ins w:id="797" w:author="Diamantino Santos" w:date="2018-01-28T01:18:00Z">
        <w:r>
          <w:rPr>
            <w:rFonts w:ascii="Times New Roman" w:hAnsi="Times New Roman" w:cs="Times New Roman"/>
            <w:color w:val="FF0000"/>
            <w:sz w:val="24"/>
            <w:szCs w:val="24"/>
            <w:lang w:val="en-US"/>
          </w:rPr>
          <w:t>to the HCR-20</w:t>
        </w:r>
      </w:ins>
      <w:ins w:id="798" w:author="Diamantino Santos" w:date="2018-01-28T01:19:00Z">
        <w:r>
          <w:rPr>
            <w:rFonts w:ascii="Times New Roman" w:hAnsi="Times New Roman" w:cs="Times New Roman"/>
            <w:color w:val="FF0000"/>
            <w:sz w:val="24"/>
            <w:szCs w:val="24"/>
            <w:lang w:val="en-US"/>
          </w:rPr>
          <w:t xml:space="preserve">. </w:t>
        </w:r>
        <w:r w:rsidRPr="0069722B">
          <w:rPr>
            <w:rFonts w:ascii="Times New Roman" w:hAnsi="Times New Roman" w:cs="Times New Roman"/>
            <w:i/>
            <w:iCs/>
            <w:color w:val="FF0000"/>
            <w:sz w:val="24"/>
            <w:szCs w:val="24"/>
            <w:lang w:val="en-US"/>
          </w:rPr>
          <w:t>International Journal of Forensic Mental Health, 10</w:t>
        </w:r>
      </w:ins>
      <w:ins w:id="799" w:author="Diamantino Santos" w:date="2018-01-28T01:20:00Z">
        <w:r w:rsidRPr="00160757">
          <w:rPr>
            <w:rFonts w:ascii="Times New Roman" w:hAnsi="Times New Roman" w:cs="Times New Roman"/>
            <w:iCs/>
            <w:color w:val="FF0000"/>
            <w:sz w:val="24"/>
            <w:szCs w:val="24"/>
            <w:lang w:val="en-US"/>
          </w:rPr>
          <w:t>(2)</w:t>
        </w:r>
      </w:ins>
      <w:ins w:id="800" w:author="Diamantino Santos" w:date="2018-01-28T01:19:00Z">
        <w:r w:rsidRPr="0069722B">
          <w:rPr>
            <w:rFonts w:ascii="Times New Roman" w:hAnsi="Times New Roman" w:cs="Times New Roman"/>
            <w:b/>
            <w:bCs/>
            <w:color w:val="FF0000"/>
            <w:sz w:val="24"/>
            <w:szCs w:val="24"/>
            <w:lang w:val="en-US"/>
          </w:rPr>
          <w:t xml:space="preserve">, </w:t>
        </w:r>
        <w:r>
          <w:rPr>
            <w:rFonts w:ascii="Times New Roman" w:hAnsi="Times New Roman" w:cs="Times New Roman"/>
            <w:color w:val="FF0000"/>
            <w:sz w:val="24"/>
            <w:szCs w:val="24"/>
            <w:lang w:val="en-US"/>
          </w:rPr>
          <w:t>83</w:t>
        </w:r>
        <w:r w:rsidRPr="0069722B">
          <w:rPr>
            <w:rFonts w:ascii="Times New Roman" w:hAnsi="Times New Roman" w:cs="Times New Roman"/>
            <w:color w:val="FF0000"/>
            <w:sz w:val="24"/>
            <w:szCs w:val="24"/>
            <w:lang w:val="en-US"/>
          </w:rPr>
          <w:t>-</w:t>
        </w:r>
      </w:ins>
      <w:ins w:id="801" w:author="Diamantino Santos" w:date="2018-01-28T01:21:00Z">
        <w:r>
          <w:rPr>
            <w:rFonts w:ascii="Times New Roman" w:hAnsi="Times New Roman" w:cs="Times New Roman"/>
            <w:color w:val="FF0000"/>
            <w:sz w:val="24"/>
            <w:szCs w:val="24"/>
            <w:lang w:val="en-US"/>
          </w:rPr>
          <w:t>9</w:t>
        </w:r>
      </w:ins>
      <w:ins w:id="802" w:author="Diamantino Santos" w:date="2018-01-28T01:19:00Z">
        <w:r w:rsidRPr="0069722B">
          <w:rPr>
            <w:rFonts w:ascii="Times New Roman" w:hAnsi="Times New Roman" w:cs="Times New Roman"/>
            <w:color w:val="FF0000"/>
            <w:sz w:val="24"/>
            <w:szCs w:val="24"/>
            <w:lang w:val="en-US"/>
          </w:rPr>
          <w:t>1.</w:t>
        </w:r>
      </w:ins>
    </w:p>
    <w:p w14:paraId="76B8742B" w14:textId="7CBC4F88" w:rsidR="00E23FA4" w:rsidRPr="00262121" w:rsidRDefault="00E23FA4" w:rsidP="003019E3">
      <w:pPr>
        <w:spacing w:after="0" w:line="480" w:lineRule="auto"/>
        <w:ind w:left="360" w:hanging="360"/>
        <w:jc w:val="both"/>
        <w:rPr>
          <w:rFonts w:ascii="Times New Roman" w:hAnsi="Times New Roman" w:cs="Times New Roman"/>
          <w:sz w:val="24"/>
          <w:szCs w:val="24"/>
          <w:lang w:val="en-US"/>
        </w:rPr>
      </w:pPr>
      <w:r w:rsidRPr="00160757">
        <w:rPr>
          <w:rFonts w:ascii="Times New Roman" w:hAnsi="Times New Roman" w:cs="Times New Roman"/>
          <w:sz w:val="24"/>
          <w:szCs w:val="24"/>
          <w:lang w:val="en-US"/>
        </w:rPr>
        <w:t xml:space="preserve">Thornberry, T., &amp; </w:t>
      </w:r>
      <w:proofErr w:type="spellStart"/>
      <w:r w:rsidRPr="00160757">
        <w:rPr>
          <w:rFonts w:ascii="Times New Roman" w:hAnsi="Times New Roman" w:cs="Times New Roman"/>
          <w:sz w:val="24"/>
          <w:szCs w:val="24"/>
          <w:lang w:val="en-US"/>
        </w:rPr>
        <w:t>Krohn</w:t>
      </w:r>
      <w:proofErr w:type="spellEnd"/>
      <w:r w:rsidRPr="00160757">
        <w:rPr>
          <w:rFonts w:ascii="Times New Roman" w:hAnsi="Times New Roman" w:cs="Times New Roman"/>
          <w:sz w:val="24"/>
          <w:szCs w:val="24"/>
          <w:lang w:val="en-US"/>
        </w:rPr>
        <w:t xml:space="preserve">, M. (2004). </w:t>
      </w:r>
      <w:r w:rsidRPr="00262121">
        <w:rPr>
          <w:rFonts w:ascii="Times New Roman" w:hAnsi="Times New Roman" w:cs="Times New Roman"/>
          <w:sz w:val="24"/>
          <w:szCs w:val="24"/>
        </w:rPr>
        <w:t>O desenvolvimento da delinquência</w:t>
      </w:r>
      <w:proofErr w:type="gramStart"/>
      <w:r w:rsidRPr="00262121">
        <w:rPr>
          <w:rFonts w:ascii="Times New Roman" w:hAnsi="Times New Roman" w:cs="Times New Roman"/>
          <w:sz w:val="24"/>
          <w:szCs w:val="24"/>
        </w:rPr>
        <w:t>: Uma</w:t>
      </w:r>
      <w:proofErr w:type="gramEnd"/>
      <w:r w:rsidRPr="00262121">
        <w:rPr>
          <w:rFonts w:ascii="Times New Roman" w:hAnsi="Times New Roman" w:cs="Times New Roman"/>
          <w:sz w:val="24"/>
          <w:szCs w:val="24"/>
        </w:rPr>
        <w:t xml:space="preserve"> perspetiva </w:t>
      </w:r>
      <w:proofErr w:type="spellStart"/>
      <w:r w:rsidRPr="00262121">
        <w:rPr>
          <w:rFonts w:ascii="Times New Roman" w:hAnsi="Times New Roman" w:cs="Times New Roman"/>
          <w:sz w:val="24"/>
          <w:szCs w:val="24"/>
        </w:rPr>
        <w:t>interaccionista</w:t>
      </w:r>
      <w:proofErr w:type="spellEnd"/>
      <w:r w:rsidRPr="00262121">
        <w:rPr>
          <w:rFonts w:ascii="Times New Roman" w:hAnsi="Times New Roman" w:cs="Times New Roman"/>
          <w:sz w:val="24"/>
          <w:szCs w:val="24"/>
        </w:rPr>
        <w:t xml:space="preserve">. In A. C. Fonseca (Ed.), </w:t>
      </w:r>
      <w:r w:rsidRPr="00262121">
        <w:rPr>
          <w:rFonts w:ascii="Times New Roman" w:hAnsi="Times New Roman" w:cs="Times New Roman"/>
          <w:i/>
          <w:iCs/>
          <w:sz w:val="24"/>
          <w:szCs w:val="24"/>
        </w:rPr>
        <w:t xml:space="preserve">Comportamento antissocial e crime, da infância à idade adulta </w:t>
      </w:r>
      <w:r w:rsidRPr="00262121">
        <w:rPr>
          <w:rFonts w:ascii="Times New Roman" w:hAnsi="Times New Roman" w:cs="Times New Roman"/>
          <w:sz w:val="24"/>
          <w:szCs w:val="24"/>
        </w:rPr>
        <w:t xml:space="preserve">(pp. 133-160). </w:t>
      </w:r>
      <w:r w:rsidRPr="00262121">
        <w:rPr>
          <w:rFonts w:ascii="Times New Roman" w:hAnsi="Times New Roman" w:cs="Times New Roman"/>
          <w:sz w:val="24"/>
          <w:szCs w:val="24"/>
          <w:lang w:val="en-US"/>
        </w:rPr>
        <w:t xml:space="preserve">Coimbra: </w:t>
      </w:r>
      <w:proofErr w:type="spellStart"/>
      <w:r w:rsidRPr="00262121">
        <w:rPr>
          <w:rFonts w:ascii="Times New Roman" w:hAnsi="Times New Roman" w:cs="Times New Roman"/>
          <w:sz w:val="24"/>
          <w:szCs w:val="24"/>
          <w:lang w:val="en-US"/>
        </w:rPr>
        <w:t>Livraria</w:t>
      </w:r>
      <w:proofErr w:type="spellEnd"/>
      <w:r w:rsidRPr="00262121">
        <w:rPr>
          <w:rFonts w:ascii="Times New Roman" w:hAnsi="Times New Roman" w:cs="Times New Roman"/>
          <w:sz w:val="24"/>
          <w:szCs w:val="24"/>
          <w:lang w:val="en-US"/>
        </w:rPr>
        <w:t xml:space="preserve"> </w:t>
      </w:r>
      <w:proofErr w:type="spellStart"/>
      <w:r w:rsidRPr="00262121">
        <w:rPr>
          <w:rFonts w:ascii="Times New Roman" w:hAnsi="Times New Roman" w:cs="Times New Roman"/>
          <w:sz w:val="24"/>
          <w:szCs w:val="24"/>
          <w:lang w:val="en-US"/>
        </w:rPr>
        <w:t>Almedina</w:t>
      </w:r>
      <w:proofErr w:type="spellEnd"/>
      <w:r w:rsidRPr="00262121">
        <w:rPr>
          <w:rFonts w:ascii="Times New Roman" w:hAnsi="Times New Roman" w:cs="Times New Roman"/>
          <w:sz w:val="24"/>
          <w:szCs w:val="24"/>
          <w:lang w:val="en-US"/>
        </w:rPr>
        <w:t>.</w:t>
      </w:r>
    </w:p>
    <w:p w14:paraId="43659DD1" w14:textId="38B9EB4E" w:rsidR="00E23FA4" w:rsidRPr="00AF1F97" w:rsidRDefault="00E23FA4" w:rsidP="00BD6429">
      <w:pPr>
        <w:autoSpaceDE w:val="0"/>
        <w:autoSpaceDN w:val="0"/>
        <w:adjustRightInd w:val="0"/>
        <w:spacing w:after="0" w:line="480" w:lineRule="auto"/>
        <w:ind w:left="360" w:hanging="360"/>
        <w:jc w:val="both"/>
      </w:pPr>
      <w:proofErr w:type="spellStart"/>
      <w:r w:rsidRPr="00C25FA7">
        <w:rPr>
          <w:rFonts w:ascii="Times New Roman" w:hAnsi="Times New Roman" w:cs="Times New Roman"/>
          <w:color w:val="FF0000"/>
          <w:sz w:val="24"/>
          <w:szCs w:val="24"/>
          <w:lang w:val="en-US" w:eastAsia="pt-PT"/>
        </w:rPr>
        <w:t>Teddlie</w:t>
      </w:r>
      <w:proofErr w:type="spellEnd"/>
      <w:r w:rsidRPr="00C25FA7">
        <w:rPr>
          <w:rFonts w:ascii="Times New Roman" w:hAnsi="Times New Roman" w:cs="Times New Roman"/>
          <w:color w:val="FF0000"/>
          <w:sz w:val="24"/>
          <w:szCs w:val="24"/>
          <w:lang w:val="en-US" w:eastAsia="pt-PT"/>
        </w:rPr>
        <w:t xml:space="preserve">, C., &amp; </w:t>
      </w:r>
      <w:proofErr w:type="spellStart"/>
      <w:r w:rsidRPr="00C25FA7">
        <w:rPr>
          <w:rFonts w:ascii="Times New Roman" w:hAnsi="Times New Roman" w:cs="Times New Roman"/>
          <w:color w:val="FF0000"/>
          <w:sz w:val="24"/>
          <w:szCs w:val="24"/>
          <w:lang w:val="en-US" w:eastAsia="pt-PT"/>
        </w:rPr>
        <w:t>Tashakkori</w:t>
      </w:r>
      <w:proofErr w:type="spellEnd"/>
      <w:r w:rsidRPr="00C25FA7">
        <w:rPr>
          <w:rFonts w:ascii="Times New Roman" w:hAnsi="Times New Roman" w:cs="Times New Roman"/>
          <w:color w:val="FF0000"/>
          <w:sz w:val="24"/>
          <w:szCs w:val="24"/>
          <w:lang w:val="en-US" w:eastAsia="pt-PT"/>
        </w:rPr>
        <w:t xml:space="preserve">, A. (2009). </w:t>
      </w:r>
      <w:r w:rsidRPr="00C25FA7">
        <w:rPr>
          <w:rFonts w:ascii="Times New Roman" w:hAnsi="Times New Roman" w:cs="Times New Roman"/>
          <w:i/>
          <w:iCs/>
          <w:color w:val="FF0000"/>
          <w:sz w:val="24"/>
          <w:szCs w:val="24"/>
          <w:lang w:val="en-US" w:eastAsia="pt-PT"/>
        </w:rPr>
        <w:t xml:space="preserve">Foundations of mixed methods research: Integrating </w:t>
      </w:r>
      <w:proofErr w:type="spellStart"/>
      <w:r w:rsidRPr="00C25FA7">
        <w:rPr>
          <w:rFonts w:ascii="Times New Roman" w:hAnsi="Times New Roman" w:cs="Times New Roman"/>
          <w:i/>
          <w:iCs/>
          <w:color w:val="FF0000"/>
          <w:sz w:val="24"/>
          <w:szCs w:val="24"/>
          <w:lang w:val="en-US" w:eastAsia="pt-PT"/>
        </w:rPr>
        <w:t>quantitativeand</w:t>
      </w:r>
      <w:proofErr w:type="spellEnd"/>
      <w:r w:rsidRPr="00C25FA7">
        <w:rPr>
          <w:rFonts w:ascii="Times New Roman" w:hAnsi="Times New Roman" w:cs="Times New Roman"/>
          <w:i/>
          <w:iCs/>
          <w:color w:val="FF0000"/>
          <w:sz w:val="24"/>
          <w:szCs w:val="24"/>
          <w:lang w:val="en-US" w:eastAsia="pt-PT"/>
        </w:rPr>
        <w:t xml:space="preserve"> qualitative approaches in the social and behavioral sciences. </w:t>
      </w:r>
      <w:r w:rsidRPr="00C25FA7">
        <w:rPr>
          <w:rFonts w:ascii="Times New Roman" w:hAnsi="Times New Roman" w:cs="Times New Roman"/>
          <w:color w:val="FF0000"/>
          <w:sz w:val="24"/>
          <w:szCs w:val="24"/>
          <w:lang w:val="en-US" w:eastAsia="pt-PT"/>
        </w:rPr>
        <w:t>Thousand Oaks: Sage Publications.</w:t>
      </w:r>
      <w:bookmarkStart w:id="803" w:name="_GoBack"/>
      <w:bookmarkEnd w:id="803"/>
    </w:p>
    <w:sectPr w:rsidR="00E23FA4" w:rsidRPr="00AF1F97" w:rsidSect="00CA7D70">
      <w:footerReference w:type="default" r:id="rId6"/>
      <w:pgSz w:w="11906" w:h="16838"/>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F847E" w14:textId="77777777" w:rsidR="00D10A78" w:rsidRDefault="00D10A78" w:rsidP="00E340FA">
      <w:pPr>
        <w:spacing w:after="0" w:line="240" w:lineRule="auto"/>
      </w:pPr>
      <w:r>
        <w:separator/>
      </w:r>
    </w:p>
  </w:endnote>
  <w:endnote w:type="continuationSeparator" w:id="0">
    <w:p w14:paraId="5BF4E89A" w14:textId="77777777" w:rsidR="00D10A78" w:rsidRDefault="00D10A78" w:rsidP="00E3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13DE2" w14:textId="20266BCD" w:rsidR="00E23FA4" w:rsidRDefault="00E23FA4">
    <w:pPr>
      <w:pStyle w:val="Rodap"/>
      <w:jc w:val="right"/>
    </w:pPr>
    <w:r w:rsidRPr="00860E0C">
      <w:rPr>
        <w:rFonts w:ascii="Times New Roman" w:hAnsi="Times New Roman" w:cs="Times New Roman"/>
      </w:rPr>
      <w:fldChar w:fldCharType="begin"/>
    </w:r>
    <w:r w:rsidRPr="00860E0C">
      <w:rPr>
        <w:rFonts w:ascii="Times New Roman" w:hAnsi="Times New Roman" w:cs="Times New Roman"/>
      </w:rPr>
      <w:instrText xml:space="preserve"> PAGE   \* MERGEFORMAT </w:instrText>
    </w:r>
    <w:r w:rsidRPr="00860E0C">
      <w:rPr>
        <w:rFonts w:ascii="Times New Roman" w:hAnsi="Times New Roman" w:cs="Times New Roman"/>
      </w:rPr>
      <w:fldChar w:fldCharType="separate"/>
    </w:r>
    <w:r w:rsidR="00BD6429">
      <w:rPr>
        <w:rFonts w:ascii="Times New Roman" w:hAnsi="Times New Roman" w:cs="Times New Roman"/>
        <w:noProof/>
      </w:rPr>
      <w:t>23</w:t>
    </w:r>
    <w:r w:rsidRPr="00860E0C">
      <w:rPr>
        <w:rFonts w:ascii="Times New Roman" w:hAnsi="Times New Roman" w:cs="Times New Roman"/>
      </w:rPr>
      <w:fldChar w:fldCharType="end"/>
    </w:r>
  </w:p>
  <w:p w14:paraId="798FECED" w14:textId="77777777" w:rsidR="00E23FA4" w:rsidRDefault="00E23FA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5617F" w14:textId="77777777" w:rsidR="00D10A78" w:rsidRDefault="00D10A78" w:rsidP="002E532A">
      <w:pPr>
        <w:spacing w:after="0" w:line="240" w:lineRule="auto"/>
      </w:pPr>
      <w:r>
        <w:separator/>
      </w:r>
    </w:p>
  </w:footnote>
  <w:footnote w:type="continuationSeparator" w:id="0">
    <w:p w14:paraId="596C9B5A" w14:textId="77777777" w:rsidR="00D10A78" w:rsidRDefault="00D10A78" w:rsidP="002E532A">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mantino Santos">
    <w15:presenceInfo w15:providerId="Windows Live" w15:userId="ca4701758e875e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0FA"/>
    <w:rsid w:val="00003AF3"/>
    <w:rsid w:val="00011C52"/>
    <w:rsid w:val="00021E4C"/>
    <w:rsid w:val="00022A1F"/>
    <w:rsid w:val="00022CA8"/>
    <w:rsid w:val="00024A2A"/>
    <w:rsid w:val="00027A4A"/>
    <w:rsid w:val="000371F9"/>
    <w:rsid w:val="00037877"/>
    <w:rsid w:val="00046F93"/>
    <w:rsid w:val="0005094E"/>
    <w:rsid w:val="00055C75"/>
    <w:rsid w:val="00063DB6"/>
    <w:rsid w:val="0007360A"/>
    <w:rsid w:val="0007420B"/>
    <w:rsid w:val="00086E99"/>
    <w:rsid w:val="0008709B"/>
    <w:rsid w:val="00087CA7"/>
    <w:rsid w:val="000908A8"/>
    <w:rsid w:val="00090C6A"/>
    <w:rsid w:val="00092C79"/>
    <w:rsid w:val="00095205"/>
    <w:rsid w:val="00095405"/>
    <w:rsid w:val="000962DD"/>
    <w:rsid w:val="000966BD"/>
    <w:rsid w:val="000C3AEA"/>
    <w:rsid w:val="000C7DE9"/>
    <w:rsid w:val="000D0B60"/>
    <w:rsid w:val="000D6E7B"/>
    <w:rsid w:val="000D7D75"/>
    <w:rsid w:val="000E3997"/>
    <w:rsid w:val="000F0694"/>
    <w:rsid w:val="000F1C7D"/>
    <w:rsid w:val="000F6257"/>
    <w:rsid w:val="00100623"/>
    <w:rsid w:val="0010113D"/>
    <w:rsid w:val="00102112"/>
    <w:rsid w:val="00102E58"/>
    <w:rsid w:val="00111705"/>
    <w:rsid w:val="00115C13"/>
    <w:rsid w:val="001200AB"/>
    <w:rsid w:val="00125FC2"/>
    <w:rsid w:val="00126067"/>
    <w:rsid w:val="00126D54"/>
    <w:rsid w:val="001374C7"/>
    <w:rsid w:val="00143A0A"/>
    <w:rsid w:val="00146350"/>
    <w:rsid w:val="00146FEF"/>
    <w:rsid w:val="001561F8"/>
    <w:rsid w:val="00157FC1"/>
    <w:rsid w:val="00160757"/>
    <w:rsid w:val="001651DE"/>
    <w:rsid w:val="001652E0"/>
    <w:rsid w:val="001737F9"/>
    <w:rsid w:val="00173923"/>
    <w:rsid w:val="001758F9"/>
    <w:rsid w:val="00181448"/>
    <w:rsid w:val="00184884"/>
    <w:rsid w:val="00197139"/>
    <w:rsid w:val="001A2ABC"/>
    <w:rsid w:val="001A7813"/>
    <w:rsid w:val="001A7974"/>
    <w:rsid w:val="001B05AB"/>
    <w:rsid w:val="001C08FC"/>
    <w:rsid w:val="001C1B5A"/>
    <w:rsid w:val="001C3F4A"/>
    <w:rsid w:val="001C6E95"/>
    <w:rsid w:val="001D1EEB"/>
    <w:rsid w:val="001D6681"/>
    <w:rsid w:val="001E193A"/>
    <w:rsid w:val="001E2D3B"/>
    <w:rsid w:val="001E45D6"/>
    <w:rsid w:val="001F622B"/>
    <w:rsid w:val="00200858"/>
    <w:rsid w:val="00203BB8"/>
    <w:rsid w:val="00210703"/>
    <w:rsid w:val="00212CF2"/>
    <w:rsid w:val="00214B11"/>
    <w:rsid w:val="002200DB"/>
    <w:rsid w:val="002234A9"/>
    <w:rsid w:val="00225DDB"/>
    <w:rsid w:val="002337B2"/>
    <w:rsid w:val="00236737"/>
    <w:rsid w:val="00242D9F"/>
    <w:rsid w:val="00250036"/>
    <w:rsid w:val="00262121"/>
    <w:rsid w:val="002712E2"/>
    <w:rsid w:val="002714A5"/>
    <w:rsid w:val="002905BD"/>
    <w:rsid w:val="00293E5E"/>
    <w:rsid w:val="0029480B"/>
    <w:rsid w:val="002A0981"/>
    <w:rsid w:val="002A2B7D"/>
    <w:rsid w:val="002A5ACE"/>
    <w:rsid w:val="002A5BD7"/>
    <w:rsid w:val="002A74C8"/>
    <w:rsid w:val="002B214D"/>
    <w:rsid w:val="002B271A"/>
    <w:rsid w:val="002B34FD"/>
    <w:rsid w:val="002B596F"/>
    <w:rsid w:val="002C0A4F"/>
    <w:rsid w:val="002C14AD"/>
    <w:rsid w:val="002C3D68"/>
    <w:rsid w:val="002C652C"/>
    <w:rsid w:val="002C67BE"/>
    <w:rsid w:val="002C6B86"/>
    <w:rsid w:val="002D38CC"/>
    <w:rsid w:val="002D7F08"/>
    <w:rsid w:val="002E2994"/>
    <w:rsid w:val="002E3B1C"/>
    <w:rsid w:val="002E532A"/>
    <w:rsid w:val="002E68FF"/>
    <w:rsid w:val="002F06ED"/>
    <w:rsid w:val="002F3CC1"/>
    <w:rsid w:val="002F52A0"/>
    <w:rsid w:val="002F5978"/>
    <w:rsid w:val="002F5A5C"/>
    <w:rsid w:val="0030078D"/>
    <w:rsid w:val="003019E3"/>
    <w:rsid w:val="003024AF"/>
    <w:rsid w:val="00304617"/>
    <w:rsid w:val="0030557D"/>
    <w:rsid w:val="00312445"/>
    <w:rsid w:val="00323506"/>
    <w:rsid w:val="00330B78"/>
    <w:rsid w:val="00332235"/>
    <w:rsid w:val="003328A8"/>
    <w:rsid w:val="003351BD"/>
    <w:rsid w:val="003358CB"/>
    <w:rsid w:val="00344A21"/>
    <w:rsid w:val="00347451"/>
    <w:rsid w:val="00350A8F"/>
    <w:rsid w:val="00353326"/>
    <w:rsid w:val="00360544"/>
    <w:rsid w:val="003649EE"/>
    <w:rsid w:val="00367ADC"/>
    <w:rsid w:val="00373E44"/>
    <w:rsid w:val="003748C0"/>
    <w:rsid w:val="0037785F"/>
    <w:rsid w:val="00381DA4"/>
    <w:rsid w:val="00382AAD"/>
    <w:rsid w:val="003852E5"/>
    <w:rsid w:val="00386843"/>
    <w:rsid w:val="00392FFE"/>
    <w:rsid w:val="0039766D"/>
    <w:rsid w:val="003A7C77"/>
    <w:rsid w:val="003A7EFF"/>
    <w:rsid w:val="003B349E"/>
    <w:rsid w:val="003B3892"/>
    <w:rsid w:val="003B4E72"/>
    <w:rsid w:val="003B6B2E"/>
    <w:rsid w:val="003C091A"/>
    <w:rsid w:val="003C17F7"/>
    <w:rsid w:val="003C1BD4"/>
    <w:rsid w:val="003C4BE8"/>
    <w:rsid w:val="003D3F17"/>
    <w:rsid w:val="003D5D1F"/>
    <w:rsid w:val="003D7493"/>
    <w:rsid w:val="003D768D"/>
    <w:rsid w:val="003E38AE"/>
    <w:rsid w:val="003E4C5F"/>
    <w:rsid w:val="003F1DCD"/>
    <w:rsid w:val="00400302"/>
    <w:rsid w:val="00412E35"/>
    <w:rsid w:val="00415E5B"/>
    <w:rsid w:val="0042541B"/>
    <w:rsid w:val="00425F8A"/>
    <w:rsid w:val="00432029"/>
    <w:rsid w:val="004349FC"/>
    <w:rsid w:val="0044441A"/>
    <w:rsid w:val="00445DF5"/>
    <w:rsid w:val="00452620"/>
    <w:rsid w:val="004530DB"/>
    <w:rsid w:val="00465E0D"/>
    <w:rsid w:val="00466243"/>
    <w:rsid w:val="0047215A"/>
    <w:rsid w:val="00477E5E"/>
    <w:rsid w:val="00483964"/>
    <w:rsid w:val="004954B5"/>
    <w:rsid w:val="004968A7"/>
    <w:rsid w:val="00497638"/>
    <w:rsid w:val="004A095E"/>
    <w:rsid w:val="004A1055"/>
    <w:rsid w:val="004A7A8B"/>
    <w:rsid w:val="004B0327"/>
    <w:rsid w:val="004B080B"/>
    <w:rsid w:val="004B1CD3"/>
    <w:rsid w:val="004B75A7"/>
    <w:rsid w:val="004C067E"/>
    <w:rsid w:val="004C250E"/>
    <w:rsid w:val="004C3A59"/>
    <w:rsid w:val="004C70CA"/>
    <w:rsid w:val="004D0453"/>
    <w:rsid w:val="004D383D"/>
    <w:rsid w:val="004D7856"/>
    <w:rsid w:val="004E0823"/>
    <w:rsid w:val="004E5884"/>
    <w:rsid w:val="004F1290"/>
    <w:rsid w:val="004F1832"/>
    <w:rsid w:val="004F20C1"/>
    <w:rsid w:val="00506370"/>
    <w:rsid w:val="00514853"/>
    <w:rsid w:val="00515CFA"/>
    <w:rsid w:val="00517F13"/>
    <w:rsid w:val="00522F25"/>
    <w:rsid w:val="00523956"/>
    <w:rsid w:val="0052404B"/>
    <w:rsid w:val="00524AE5"/>
    <w:rsid w:val="00526784"/>
    <w:rsid w:val="00532F61"/>
    <w:rsid w:val="005355B1"/>
    <w:rsid w:val="005356CD"/>
    <w:rsid w:val="005359EE"/>
    <w:rsid w:val="00543031"/>
    <w:rsid w:val="00551E5E"/>
    <w:rsid w:val="00552112"/>
    <w:rsid w:val="00552217"/>
    <w:rsid w:val="0055224B"/>
    <w:rsid w:val="00553B6C"/>
    <w:rsid w:val="0055727F"/>
    <w:rsid w:val="00562D83"/>
    <w:rsid w:val="00564AE1"/>
    <w:rsid w:val="00570932"/>
    <w:rsid w:val="0057316D"/>
    <w:rsid w:val="005867DF"/>
    <w:rsid w:val="00592FD3"/>
    <w:rsid w:val="00597B18"/>
    <w:rsid w:val="005A0E18"/>
    <w:rsid w:val="005A7515"/>
    <w:rsid w:val="005B22A9"/>
    <w:rsid w:val="005B544C"/>
    <w:rsid w:val="005D6403"/>
    <w:rsid w:val="005D7138"/>
    <w:rsid w:val="005E01B0"/>
    <w:rsid w:val="005E1503"/>
    <w:rsid w:val="005E1BEC"/>
    <w:rsid w:val="005E484E"/>
    <w:rsid w:val="005E4A9E"/>
    <w:rsid w:val="005E73A1"/>
    <w:rsid w:val="0060681B"/>
    <w:rsid w:val="0061217A"/>
    <w:rsid w:val="006131ED"/>
    <w:rsid w:val="0061415B"/>
    <w:rsid w:val="00620EC8"/>
    <w:rsid w:val="00621E82"/>
    <w:rsid w:val="00631422"/>
    <w:rsid w:val="00631A9E"/>
    <w:rsid w:val="00631F78"/>
    <w:rsid w:val="00632503"/>
    <w:rsid w:val="0063673E"/>
    <w:rsid w:val="00637D04"/>
    <w:rsid w:val="00641D35"/>
    <w:rsid w:val="00644741"/>
    <w:rsid w:val="0064732B"/>
    <w:rsid w:val="006503F1"/>
    <w:rsid w:val="00650BB8"/>
    <w:rsid w:val="0065210F"/>
    <w:rsid w:val="006566B0"/>
    <w:rsid w:val="00661107"/>
    <w:rsid w:val="006641F7"/>
    <w:rsid w:val="00670C88"/>
    <w:rsid w:val="0067636E"/>
    <w:rsid w:val="00681725"/>
    <w:rsid w:val="00681DE3"/>
    <w:rsid w:val="006830C0"/>
    <w:rsid w:val="00683B4F"/>
    <w:rsid w:val="0069292C"/>
    <w:rsid w:val="00694F10"/>
    <w:rsid w:val="00696873"/>
    <w:rsid w:val="006A05A2"/>
    <w:rsid w:val="006A3157"/>
    <w:rsid w:val="006A7ABF"/>
    <w:rsid w:val="006B00DC"/>
    <w:rsid w:val="006B214E"/>
    <w:rsid w:val="006B5840"/>
    <w:rsid w:val="006B5973"/>
    <w:rsid w:val="006B7C41"/>
    <w:rsid w:val="006C2918"/>
    <w:rsid w:val="006C72D2"/>
    <w:rsid w:val="006D01FC"/>
    <w:rsid w:val="006D0904"/>
    <w:rsid w:val="006D5FBE"/>
    <w:rsid w:val="006D7848"/>
    <w:rsid w:val="006E1817"/>
    <w:rsid w:val="006E3950"/>
    <w:rsid w:val="006E6778"/>
    <w:rsid w:val="006E69E8"/>
    <w:rsid w:val="006F2A2D"/>
    <w:rsid w:val="00701139"/>
    <w:rsid w:val="007037F5"/>
    <w:rsid w:val="007103F9"/>
    <w:rsid w:val="007212CC"/>
    <w:rsid w:val="00730852"/>
    <w:rsid w:val="0073093D"/>
    <w:rsid w:val="0073455F"/>
    <w:rsid w:val="0073754F"/>
    <w:rsid w:val="00740375"/>
    <w:rsid w:val="0077194B"/>
    <w:rsid w:val="0077227B"/>
    <w:rsid w:val="0077701E"/>
    <w:rsid w:val="007963E2"/>
    <w:rsid w:val="00796691"/>
    <w:rsid w:val="007B0323"/>
    <w:rsid w:val="007B0CD2"/>
    <w:rsid w:val="007B0F90"/>
    <w:rsid w:val="007B7E8E"/>
    <w:rsid w:val="007C03EB"/>
    <w:rsid w:val="007C4044"/>
    <w:rsid w:val="007D2CD3"/>
    <w:rsid w:val="007D4188"/>
    <w:rsid w:val="007D7517"/>
    <w:rsid w:val="007E4CD8"/>
    <w:rsid w:val="007E65F7"/>
    <w:rsid w:val="007F0BCD"/>
    <w:rsid w:val="007F35FF"/>
    <w:rsid w:val="007F5734"/>
    <w:rsid w:val="007F6389"/>
    <w:rsid w:val="00801C91"/>
    <w:rsid w:val="00811868"/>
    <w:rsid w:val="00811EB7"/>
    <w:rsid w:val="008157FA"/>
    <w:rsid w:val="00817256"/>
    <w:rsid w:val="008172AB"/>
    <w:rsid w:val="008260F3"/>
    <w:rsid w:val="008310F4"/>
    <w:rsid w:val="00840BE9"/>
    <w:rsid w:val="008437AE"/>
    <w:rsid w:val="00844E79"/>
    <w:rsid w:val="00845DAB"/>
    <w:rsid w:val="0084773B"/>
    <w:rsid w:val="008500F4"/>
    <w:rsid w:val="00853935"/>
    <w:rsid w:val="00855558"/>
    <w:rsid w:val="00860DC4"/>
    <w:rsid w:val="00860E0C"/>
    <w:rsid w:val="00861DF3"/>
    <w:rsid w:val="0086295D"/>
    <w:rsid w:val="00863544"/>
    <w:rsid w:val="0086688C"/>
    <w:rsid w:val="00874733"/>
    <w:rsid w:val="00875087"/>
    <w:rsid w:val="00875A65"/>
    <w:rsid w:val="00875D42"/>
    <w:rsid w:val="00891C5F"/>
    <w:rsid w:val="00892E89"/>
    <w:rsid w:val="00893B90"/>
    <w:rsid w:val="00896ACF"/>
    <w:rsid w:val="00897231"/>
    <w:rsid w:val="008A0757"/>
    <w:rsid w:val="008A0845"/>
    <w:rsid w:val="008A5C9F"/>
    <w:rsid w:val="008B4AA7"/>
    <w:rsid w:val="008C17B5"/>
    <w:rsid w:val="008C1CCC"/>
    <w:rsid w:val="008C3D06"/>
    <w:rsid w:val="008C55BF"/>
    <w:rsid w:val="008C6D02"/>
    <w:rsid w:val="008D42E5"/>
    <w:rsid w:val="008E163E"/>
    <w:rsid w:val="008E17B0"/>
    <w:rsid w:val="008E1C78"/>
    <w:rsid w:val="008F01E8"/>
    <w:rsid w:val="008F311E"/>
    <w:rsid w:val="008F6814"/>
    <w:rsid w:val="0090143C"/>
    <w:rsid w:val="0090477B"/>
    <w:rsid w:val="009049FF"/>
    <w:rsid w:val="009139DB"/>
    <w:rsid w:val="009441B3"/>
    <w:rsid w:val="0094481D"/>
    <w:rsid w:val="009453B4"/>
    <w:rsid w:val="009578A6"/>
    <w:rsid w:val="00962DCC"/>
    <w:rsid w:val="00964126"/>
    <w:rsid w:val="00964261"/>
    <w:rsid w:val="009647D9"/>
    <w:rsid w:val="00970910"/>
    <w:rsid w:val="00971EAB"/>
    <w:rsid w:val="00973A2A"/>
    <w:rsid w:val="00973CD1"/>
    <w:rsid w:val="0097594D"/>
    <w:rsid w:val="009815AC"/>
    <w:rsid w:val="00981644"/>
    <w:rsid w:val="00987DBC"/>
    <w:rsid w:val="00990E27"/>
    <w:rsid w:val="009A0F9F"/>
    <w:rsid w:val="009A2481"/>
    <w:rsid w:val="009A2F99"/>
    <w:rsid w:val="009A475B"/>
    <w:rsid w:val="009A710F"/>
    <w:rsid w:val="009D085E"/>
    <w:rsid w:val="009D1A38"/>
    <w:rsid w:val="009D60D0"/>
    <w:rsid w:val="009E0620"/>
    <w:rsid w:val="009E399A"/>
    <w:rsid w:val="009E6D57"/>
    <w:rsid w:val="009E75DB"/>
    <w:rsid w:val="009F067C"/>
    <w:rsid w:val="009F08B3"/>
    <w:rsid w:val="009F0957"/>
    <w:rsid w:val="009F0C0B"/>
    <w:rsid w:val="00A00441"/>
    <w:rsid w:val="00A03BDA"/>
    <w:rsid w:val="00A070AE"/>
    <w:rsid w:val="00A072D3"/>
    <w:rsid w:val="00A17A1E"/>
    <w:rsid w:val="00A250E3"/>
    <w:rsid w:val="00A31886"/>
    <w:rsid w:val="00A367B5"/>
    <w:rsid w:val="00A372C3"/>
    <w:rsid w:val="00A37305"/>
    <w:rsid w:val="00A41418"/>
    <w:rsid w:val="00A430C3"/>
    <w:rsid w:val="00A45C3F"/>
    <w:rsid w:val="00A51E7D"/>
    <w:rsid w:val="00A55EA5"/>
    <w:rsid w:val="00A5670C"/>
    <w:rsid w:val="00A57471"/>
    <w:rsid w:val="00A64BEF"/>
    <w:rsid w:val="00A65CC8"/>
    <w:rsid w:val="00A7054E"/>
    <w:rsid w:val="00A7690E"/>
    <w:rsid w:val="00A83EBC"/>
    <w:rsid w:val="00A93077"/>
    <w:rsid w:val="00A953DA"/>
    <w:rsid w:val="00AA1114"/>
    <w:rsid w:val="00AA351E"/>
    <w:rsid w:val="00AA45E0"/>
    <w:rsid w:val="00AA4625"/>
    <w:rsid w:val="00AA7017"/>
    <w:rsid w:val="00AA71B4"/>
    <w:rsid w:val="00AB1848"/>
    <w:rsid w:val="00AB2B46"/>
    <w:rsid w:val="00AB4F98"/>
    <w:rsid w:val="00AB7DAD"/>
    <w:rsid w:val="00AC08BE"/>
    <w:rsid w:val="00AE35CF"/>
    <w:rsid w:val="00AE6E84"/>
    <w:rsid w:val="00AF1F97"/>
    <w:rsid w:val="00AF3F9C"/>
    <w:rsid w:val="00AF504D"/>
    <w:rsid w:val="00AF7073"/>
    <w:rsid w:val="00B12426"/>
    <w:rsid w:val="00B1528D"/>
    <w:rsid w:val="00B25FFC"/>
    <w:rsid w:val="00B262E9"/>
    <w:rsid w:val="00B321C9"/>
    <w:rsid w:val="00B33DC3"/>
    <w:rsid w:val="00B37E40"/>
    <w:rsid w:val="00B44412"/>
    <w:rsid w:val="00B50193"/>
    <w:rsid w:val="00B509F0"/>
    <w:rsid w:val="00B545FD"/>
    <w:rsid w:val="00B637DF"/>
    <w:rsid w:val="00B64336"/>
    <w:rsid w:val="00B65AA7"/>
    <w:rsid w:val="00B65BEF"/>
    <w:rsid w:val="00B6666C"/>
    <w:rsid w:val="00B66923"/>
    <w:rsid w:val="00B70867"/>
    <w:rsid w:val="00B70BFA"/>
    <w:rsid w:val="00B70D7F"/>
    <w:rsid w:val="00B71D06"/>
    <w:rsid w:val="00B763CD"/>
    <w:rsid w:val="00B76410"/>
    <w:rsid w:val="00B76FBB"/>
    <w:rsid w:val="00B82CE4"/>
    <w:rsid w:val="00B831C1"/>
    <w:rsid w:val="00B872D9"/>
    <w:rsid w:val="00B914B9"/>
    <w:rsid w:val="00B91FAA"/>
    <w:rsid w:val="00B9277D"/>
    <w:rsid w:val="00BA0AD3"/>
    <w:rsid w:val="00BA323F"/>
    <w:rsid w:val="00BA3C41"/>
    <w:rsid w:val="00BC667C"/>
    <w:rsid w:val="00BC6EF8"/>
    <w:rsid w:val="00BD1C7D"/>
    <w:rsid w:val="00BD2800"/>
    <w:rsid w:val="00BD39C4"/>
    <w:rsid w:val="00BD6429"/>
    <w:rsid w:val="00BD65EC"/>
    <w:rsid w:val="00BE3019"/>
    <w:rsid w:val="00BE6D24"/>
    <w:rsid w:val="00BF00B0"/>
    <w:rsid w:val="00BF0DA1"/>
    <w:rsid w:val="00BF227E"/>
    <w:rsid w:val="00BF633D"/>
    <w:rsid w:val="00C01077"/>
    <w:rsid w:val="00C01E25"/>
    <w:rsid w:val="00C105C8"/>
    <w:rsid w:val="00C115E1"/>
    <w:rsid w:val="00C1554F"/>
    <w:rsid w:val="00C24CB9"/>
    <w:rsid w:val="00C24F9B"/>
    <w:rsid w:val="00C2517D"/>
    <w:rsid w:val="00C25FA7"/>
    <w:rsid w:val="00C264D9"/>
    <w:rsid w:val="00C311AE"/>
    <w:rsid w:val="00C311B9"/>
    <w:rsid w:val="00C31FF5"/>
    <w:rsid w:val="00C3514E"/>
    <w:rsid w:val="00C359B6"/>
    <w:rsid w:val="00C4495D"/>
    <w:rsid w:val="00C542F1"/>
    <w:rsid w:val="00C5656C"/>
    <w:rsid w:val="00C62145"/>
    <w:rsid w:val="00C627A0"/>
    <w:rsid w:val="00C64810"/>
    <w:rsid w:val="00C66252"/>
    <w:rsid w:val="00C70B10"/>
    <w:rsid w:val="00C717E3"/>
    <w:rsid w:val="00C71D43"/>
    <w:rsid w:val="00C8109D"/>
    <w:rsid w:val="00C811F4"/>
    <w:rsid w:val="00C82B71"/>
    <w:rsid w:val="00C831E6"/>
    <w:rsid w:val="00C847CB"/>
    <w:rsid w:val="00C8654B"/>
    <w:rsid w:val="00C871AB"/>
    <w:rsid w:val="00C9610B"/>
    <w:rsid w:val="00C9683D"/>
    <w:rsid w:val="00C97C87"/>
    <w:rsid w:val="00CA440A"/>
    <w:rsid w:val="00CA7D70"/>
    <w:rsid w:val="00CB0508"/>
    <w:rsid w:val="00CB3FC5"/>
    <w:rsid w:val="00CB6B64"/>
    <w:rsid w:val="00CB72E4"/>
    <w:rsid w:val="00CB7FDB"/>
    <w:rsid w:val="00CC4C0C"/>
    <w:rsid w:val="00CC6BB8"/>
    <w:rsid w:val="00CD365B"/>
    <w:rsid w:val="00CD76F1"/>
    <w:rsid w:val="00CE3566"/>
    <w:rsid w:val="00CF00AE"/>
    <w:rsid w:val="00CF0780"/>
    <w:rsid w:val="00CF1AF2"/>
    <w:rsid w:val="00CF4BE0"/>
    <w:rsid w:val="00D00725"/>
    <w:rsid w:val="00D10214"/>
    <w:rsid w:val="00D10A78"/>
    <w:rsid w:val="00D200E6"/>
    <w:rsid w:val="00D21FA8"/>
    <w:rsid w:val="00D2638D"/>
    <w:rsid w:val="00D26881"/>
    <w:rsid w:val="00D3179E"/>
    <w:rsid w:val="00D3477B"/>
    <w:rsid w:val="00D41B62"/>
    <w:rsid w:val="00D510B4"/>
    <w:rsid w:val="00D563F5"/>
    <w:rsid w:val="00D566F2"/>
    <w:rsid w:val="00D57BA1"/>
    <w:rsid w:val="00D635EE"/>
    <w:rsid w:val="00D64AE5"/>
    <w:rsid w:val="00D67BF7"/>
    <w:rsid w:val="00D70622"/>
    <w:rsid w:val="00D75736"/>
    <w:rsid w:val="00D96DD6"/>
    <w:rsid w:val="00D9709E"/>
    <w:rsid w:val="00DA19E4"/>
    <w:rsid w:val="00DA400F"/>
    <w:rsid w:val="00DA75BD"/>
    <w:rsid w:val="00DA7F57"/>
    <w:rsid w:val="00DB06FD"/>
    <w:rsid w:val="00DB1DD4"/>
    <w:rsid w:val="00DB7908"/>
    <w:rsid w:val="00DC3D60"/>
    <w:rsid w:val="00DC73D1"/>
    <w:rsid w:val="00DD183B"/>
    <w:rsid w:val="00DD1EA1"/>
    <w:rsid w:val="00DD6BDA"/>
    <w:rsid w:val="00DE0F24"/>
    <w:rsid w:val="00DE526C"/>
    <w:rsid w:val="00DF21C7"/>
    <w:rsid w:val="00DF3496"/>
    <w:rsid w:val="00E129F4"/>
    <w:rsid w:val="00E13AAA"/>
    <w:rsid w:val="00E143E1"/>
    <w:rsid w:val="00E212E9"/>
    <w:rsid w:val="00E2190D"/>
    <w:rsid w:val="00E22387"/>
    <w:rsid w:val="00E22EF7"/>
    <w:rsid w:val="00E23FA4"/>
    <w:rsid w:val="00E23FF1"/>
    <w:rsid w:val="00E25C92"/>
    <w:rsid w:val="00E278C8"/>
    <w:rsid w:val="00E31638"/>
    <w:rsid w:val="00E3268E"/>
    <w:rsid w:val="00E32A51"/>
    <w:rsid w:val="00E340FA"/>
    <w:rsid w:val="00E34C0C"/>
    <w:rsid w:val="00E414B8"/>
    <w:rsid w:val="00E42C10"/>
    <w:rsid w:val="00E4542A"/>
    <w:rsid w:val="00E50328"/>
    <w:rsid w:val="00E5362D"/>
    <w:rsid w:val="00E66266"/>
    <w:rsid w:val="00E66CF3"/>
    <w:rsid w:val="00E71DD3"/>
    <w:rsid w:val="00E72B15"/>
    <w:rsid w:val="00E749FC"/>
    <w:rsid w:val="00E74FF3"/>
    <w:rsid w:val="00E76A7B"/>
    <w:rsid w:val="00E77466"/>
    <w:rsid w:val="00E81F46"/>
    <w:rsid w:val="00E92574"/>
    <w:rsid w:val="00E95CCE"/>
    <w:rsid w:val="00E96C58"/>
    <w:rsid w:val="00EA1E31"/>
    <w:rsid w:val="00EA492E"/>
    <w:rsid w:val="00EB7658"/>
    <w:rsid w:val="00EC2A57"/>
    <w:rsid w:val="00EC3C85"/>
    <w:rsid w:val="00ED2641"/>
    <w:rsid w:val="00ED6FDC"/>
    <w:rsid w:val="00ED7023"/>
    <w:rsid w:val="00EE4CA6"/>
    <w:rsid w:val="00EE76E7"/>
    <w:rsid w:val="00EF3EA6"/>
    <w:rsid w:val="00EF4473"/>
    <w:rsid w:val="00EF4B12"/>
    <w:rsid w:val="00EF6648"/>
    <w:rsid w:val="00F0167A"/>
    <w:rsid w:val="00F06147"/>
    <w:rsid w:val="00F11E15"/>
    <w:rsid w:val="00F15ABE"/>
    <w:rsid w:val="00F16203"/>
    <w:rsid w:val="00F166D5"/>
    <w:rsid w:val="00F167B7"/>
    <w:rsid w:val="00F24E5D"/>
    <w:rsid w:val="00F34039"/>
    <w:rsid w:val="00F36498"/>
    <w:rsid w:val="00F574F8"/>
    <w:rsid w:val="00F6259B"/>
    <w:rsid w:val="00F63065"/>
    <w:rsid w:val="00F74297"/>
    <w:rsid w:val="00F83F28"/>
    <w:rsid w:val="00F8799A"/>
    <w:rsid w:val="00F9090C"/>
    <w:rsid w:val="00F92C92"/>
    <w:rsid w:val="00F972FB"/>
    <w:rsid w:val="00FA08EF"/>
    <w:rsid w:val="00FA1A6E"/>
    <w:rsid w:val="00FA223A"/>
    <w:rsid w:val="00FA3777"/>
    <w:rsid w:val="00FA3B9A"/>
    <w:rsid w:val="00FA3D2F"/>
    <w:rsid w:val="00FA6560"/>
    <w:rsid w:val="00FB152B"/>
    <w:rsid w:val="00FC42E2"/>
    <w:rsid w:val="00FC5944"/>
    <w:rsid w:val="00FC6F40"/>
    <w:rsid w:val="00FD55A6"/>
    <w:rsid w:val="00FD6005"/>
    <w:rsid w:val="00FE37D6"/>
    <w:rsid w:val="00FE4AEC"/>
    <w:rsid w:val="00FE5333"/>
    <w:rsid w:val="00FE578C"/>
    <w:rsid w:val="00FE57CA"/>
    <w:rsid w:val="00FE7841"/>
    <w:rsid w:val="00FF09B3"/>
    <w:rsid w:val="00FF0CF0"/>
    <w:rsid w:val="00FF4CF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FF596B"/>
  <w15:docId w15:val="{74B9A0DF-2467-4EC6-872C-A8546EF0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t-PT" w:eastAsia="pt-P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F40"/>
    <w:pPr>
      <w:spacing w:after="200" w:line="276" w:lineRule="auto"/>
    </w:pPr>
    <w:rPr>
      <w:rFonts w:cs="Calibri"/>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ter"/>
    <w:uiPriority w:val="99"/>
    <w:rsid w:val="00FC6F40"/>
    <w:pPr>
      <w:spacing w:after="0" w:line="360" w:lineRule="auto"/>
      <w:jc w:val="both"/>
    </w:pPr>
    <w:rPr>
      <w:rFonts w:ascii="Arial Narrow" w:hAnsi="Arial Narrow" w:cs="Arial Narrow"/>
      <w:sz w:val="24"/>
      <w:szCs w:val="24"/>
      <w:lang w:eastAsia="pt-PT"/>
    </w:rPr>
  </w:style>
  <w:style w:type="character" w:customStyle="1" w:styleId="CorpodetextoCarter">
    <w:name w:val="Corpo de texto Caráter"/>
    <w:basedOn w:val="Tipodeletrapredefinidodopargrafo"/>
    <w:link w:val="Corpodetexto"/>
    <w:uiPriority w:val="99"/>
    <w:locked/>
    <w:rsid w:val="00FC6F40"/>
    <w:rPr>
      <w:rFonts w:ascii="Arial Narrow" w:hAnsi="Arial Narrow" w:cs="Arial Narrow"/>
      <w:sz w:val="24"/>
      <w:szCs w:val="24"/>
    </w:rPr>
  </w:style>
  <w:style w:type="paragraph" w:styleId="Textodenotaderodap">
    <w:name w:val="footnote text"/>
    <w:basedOn w:val="Normal"/>
    <w:link w:val="TextodenotaderodapCarter"/>
    <w:uiPriority w:val="99"/>
    <w:semiHidden/>
    <w:rsid w:val="00FC6F40"/>
    <w:pPr>
      <w:spacing w:after="0" w:line="240" w:lineRule="auto"/>
    </w:pPr>
    <w:rPr>
      <w:sz w:val="20"/>
      <w:szCs w:val="20"/>
      <w:lang w:val="en-GB" w:eastAsia="pt-PT"/>
    </w:rPr>
  </w:style>
  <w:style w:type="character" w:customStyle="1" w:styleId="TextodenotaderodapCarter">
    <w:name w:val="Texto de nota de rodapé Caráter"/>
    <w:basedOn w:val="Tipodeletrapredefinidodopargrafo"/>
    <w:link w:val="Textodenotaderodap"/>
    <w:uiPriority w:val="99"/>
    <w:semiHidden/>
    <w:locked/>
    <w:rsid w:val="00FC6F40"/>
    <w:rPr>
      <w:rFonts w:ascii="Times New Roman" w:hAnsi="Times New Roman" w:cs="Times New Roman"/>
      <w:sz w:val="20"/>
      <w:szCs w:val="20"/>
      <w:lang w:val="en-GB"/>
    </w:rPr>
  </w:style>
  <w:style w:type="character" w:styleId="Refdenotaderodap">
    <w:name w:val="footnote reference"/>
    <w:basedOn w:val="Tipodeletrapredefinidodopargrafo"/>
    <w:uiPriority w:val="99"/>
    <w:semiHidden/>
    <w:rsid w:val="00FC6F40"/>
    <w:rPr>
      <w:vertAlign w:val="superscript"/>
    </w:rPr>
  </w:style>
  <w:style w:type="paragraph" w:styleId="Avanodecorpodetexto2">
    <w:name w:val="Body Text Indent 2"/>
    <w:basedOn w:val="Normal"/>
    <w:link w:val="Avanodecorpodetexto2Carter"/>
    <w:uiPriority w:val="99"/>
    <w:rsid w:val="00FC6F40"/>
    <w:pPr>
      <w:spacing w:after="120" w:line="480" w:lineRule="auto"/>
      <w:ind w:left="283"/>
    </w:pPr>
    <w:rPr>
      <w:sz w:val="20"/>
      <w:szCs w:val="20"/>
      <w:lang w:eastAsia="pt-PT"/>
    </w:rPr>
  </w:style>
  <w:style w:type="character" w:customStyle="1" w:styleId="Avanodecorpodetexto2Carter">
    <w:name w:val="Avanço de corpo de texto 2 Caráter"/>
    <w:basedOn w:val="Tipodeletrapredefinidodopargrafo"/>
    <w:link w:val="Avanodecorpodetexto2"/>
    <w:uiPriority w:val="99"/>
    <w:locked/>
    <w:rsid w:val="00FC6F40"/>
    <w:rPr>
      <w:rFonts w:ascii="Calibri" w:hAnsi="Calibri" w:cs="Calibri"/>
    </w:rPr>
  </w:style>
  <w:style w:type="character" w:customStyle="1" w:styleId="longtext">
    <w:name w:val="long_text"/>
    <w:basedOn w:val="Tipodeletrapredefinidodopargrafo"/>
    <w:uiPriority w:val="99"/>
    <w:rsid w:val="00FC6F40"/>
  </w:style>
  <w:style w:type="table" w:styleId="TabelacomGrelha">
    <w:name w:val="Table Grid"/>
    <w:basedOn w:val="Tabelanormal"/>
    <w:uiPriority w:val="99"/>
    <w:rsid w:val="00FC6F4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rsid w:val="00FC6F40"/>
    <w:pPr>
      <w:spacing w:after="0" w:line="240" w:lineRule="auto"/>
    </w:pPr>
    <w:rPr>
      <w:rFonts w:ascii="Tahoma" w:hAnsi="Tahoma" w:cs="Tahoma"/>
      <w:sz w:val="16"/>
      <w:szCs w:val="16"/>
      <w:lang w:eastAsia="pt-PT"/>
    </w:rPr>
  </w:style>
  <w:style w:type="character" w:customStyle="1" w:styleId="TextodebaloCarter">
    <w:name w:val="Texto de balão Caráter"/>
    <w:basedOn w:val="Tipodeletrapredefinidodopargrafo"/>
    <w:link w:val="Textodebalo"/>
    <w:uiPriority w:val="99"/>
    <w:semiHidden/>
    <w:locked/>
    <w:rsid w:val="00FC6F40"/>
    <w:rPr>
      <w:rFonts w:ascii="Tahoma" w:hAnsi="Tahoma" w:cs="Tahoma"/>
      <w:sz w:val="16"/>
      <w:szCs w:val="16"/>
    </w:rPr>
  </w:style>
  <w:style w:type="paragraph" w:styleId="Cabealho">
    <w:name w:val="header"/>
    <w:basedOn w:val="Normal"/>
    <w:link w:val="CabealhoCarter"/>
    <w:uiPriority w:val="99"/>
    <w:semiHidden/>
    <w:rsid w:val="00FC6F40"/>
    <w:pPr>
      <w:tabs>
        <w:tab w:val="center" w:pos="4252"/>
        <w:tab w:val="right" w:pos="8504"/>
      </w:tabs>
      <w:spacing w:after="0" w:line="240" w:lineRule="auto"/>
    </w:pPr>
    <w:rPr>
      <w:sz w:val="20"/>
      <w:szCs w:val="20"/>
      <w:lang w:eastAsia="pt-PT"/>
    </w:rPr>
  </w:style>
  <w:style w:type="character" w:customStyle="1" w:styleId="CabealhoCarter">
    <w:name w:val="Cabeçalho Caráter"/>
    <w:basedOn w:val="Tipodeletrapredefinidodopargrafo"/>
    <w:link w:val="Cabealho"/>
    <w:uiPriority w:val="99"/>
    <w:semiHidden/>
    <w:locked/>
    <w:rsid w:val="00FC6F40"/>
    <w:rPr>
      <w:rFonts w:ascii="Calibri" w:hAnsi="Calibri" w:cs="Calibri"/>
    </w:rPr>
  </w:style>
  <w:style w:type="paragraph" w:styleId="Rodap">
    <w:name w:val="footer"/>
    <w:basedOn w:val="Normal"/>
    <w:link w:val="RodapCarter"/>
    <w:uiPriority w:val="99"/>
    <w:rsid w:val="00FC6F40"/>
    <w:pPr>
      <w:tabs>
        <w:tab w:val="center" w:pos="4252"/>
        <w:tab w:val="right" w:pos="8504"/>
      </w:tabs>
      <w:spacing w:after="0" w:line="240" w:lineRule="auto"/>
    </w:pPr>
    <w:rPr>
      <w:sz w:val="20"/>
      <w:szCs w:val="20"/>
      <w:lang w:eastAsia="pt-PT"/>
    </w:rPr>
  </w:style>
  <w:style w:type="character" w:customStyle="1" w:styleId="RodapCarter">
    <w:name w:val="Rodapé Caráter"/>
    <w:basedOn w:val="Tipodeletrapredefinidodopargrafo"/>
    <w:link w:val="Rodap"/>
    <w:uiPriority w:val="99"/>
    <w:locked/>
    <w:rsid w:val="00FC6F40"/>
    <w:rPr>
      <w:rFonts w:ascii="Calibri" w:hAnsi="Calibri" w:cs="Calibri"/>
    </w:rPr>
  </w:style>
  <w:style w:type="paragraph" w:customStyle="1" w:styleId="Default">
    <w:name w:val="Default"/>
    <w:uiPriority w:val="99"/>
    <w:rsid w:val="00FC6F40"/>
    <w:pPr>
      <w:autoSpaceDE w:val="0"/>
      <w:autoSpaceDN w:val="0"/>
      <w:adjustRightInd w:val="0"/>
    </w:pPr>
    <w:rPr>
      <w:rFonts w:cs="Calibri"/>
      <w:color w:val="000000"/>
      <w:sz w:val="24"/>
      <w:szCs w:val="24"/>
      <w:lang w:eastAsia="en-US"/>
    </w:rPr>
  </w:style>
  <w:style w:type="character" w:styleId="Refdecomentrio">
    <w:name w:val="annotation reference"/>
    <w:basedOn w:val="Tipodeletrapredefinidodopargrafo"/>
    <w:uiPriority w:val="99"/>
    <w:semiHidden/>
    <w:rsid w:val="00FC6F40"/>
    <w:rPr>
      <w:sz w:val="16"/>
      <w:szCs w:val="16"/>
    </w:rPr>
  </w:style>
  <w:style w:type="paragraph" w:styleId="Textodecomentrio">
    <w:name w:val="annotation text"/>
    <w:basedOn w:val="Normal"/>
    <w:link w:val="TextodecomentrioCarter"/>
    <w:uiPriority w:val="99"/>
    <w:semiHidden/>
    <w:rsid w:val="00FC6F40"/>
    <w:pPr>
      <w:spacing w:line="240" w:lineRule="auto"/>
    </w:pPr>
    <w:rPr>
      <w:sz w:val="20"/>
      <w:szCs w:val="20"/>
      <w:lang w:eastAsia="pt-PT"/>
    </w:rPr>
  </w:style>
  <w:style w:type="character" w:customStyle="1" w:styleId="TextodecomentrioCarter">
    <w:name w:val="Texto de comentário Caráter"/>
    <w:basedOn w:val="Tipodeletrapredefinidodopargrafo"/>
    <w:link w:val="Textodecomentrio"/>
    <w:uiPriority w:val="99"/>
    <w:semiHidden/>
    <w:locked/>
    <w:rsid w:val="00FC6F40"/>
    <w:rPr>
      <w:rFonts w:ascii="Calibri" w:hAnsi="Calibri" w:cs="Calibri"/>
      <w:sz w:val="20"/>
      <w:szCs w:val="20"/>
    </w:rPr>
  </w:style>
  <w:style w:type="paragraph" w:styleId="Assuntodecomentrio">
    <w:name w:val="annotation subject"/>
    <w:basedOn w:val="Textodecomentrio"/>
    <w:next w:val="Textodecomentrio"/>
    <w:link w:val="AssuntodecomentrioCarter"/>
    <w:uiPriority w:val="99"/>
    <w:semiHidden/>
    <w:rsid w:val="00FC6F40"/>
    <w:rPr>
      <w:b/>
      <w:bCs/>
    </w:rPr>
  </w:style>
  <w:style w:type="character" w:customStyle="1" w:styleId="AssuntodecomentrioCarter">
    <w:name w:val="Assunto de comentário Caráter"/>
    <w:basedOn w:val="TextodecomentrioCarter"/>
    <w:link w:val="Assuntodecomentrio"/>
    <w:uiPriority w:val="99"/>
    <w:semiHidden/>
    <w:locked/>
    <w:rsid w:val="00FC6F40"/>
    <w:rPr>
      <w:rFonts w:ascii="Calibri" w:hAnsi="Calibri" w:cs="Calibri"/>
      <w:b/>
      <w:bCs/>
      <w:sz w:val="20"/>
      <w:szCs w:val="20"/>
    </w:rPr>
  </w:style>
  <w:style w:type="table" w:styleId="Tabelaclssica1">
    <w:name w:val="Table Classic 1"/>
    <w:basedOn w:val="Tabelanormal"/>
    <w:uiPriority w:val="99"/>
    <w:rsid w:val="00FC6F40"/>
    <w:pPr>
      <w:spacing w:after="200" w:line="276" w:lineRule="auto"/>
    </w:pPr>
    <w:rPr>
      <w:rFonts w:eastAsia="Times New Roman" w:cs="Calibri"/>
      <w:sz w:val="20"/>
      <w:szCs w:val="20"/>
    </w:rPr>
    <w:tblPr>
      <w:tblBorders>
        <w:top w:val="single" w:sz="12" w:space="0" w:color="000000"/>
        <w:bottom w:val="single" w:sz="12" w:space="0" w:color="000000"/>
      </w:tblBorders>
    </w:tblPr>
    <w:tblStylePr w:type="firstRow">
      <w:tblPr/>
      <w:tcPr>
        <w:tcBorders>
          <w:bottom w:val="single" w:sz="6" w:space="0" w:color="000000"/>
          <w:tl2br w:val="nil"/>
          <w:tr2bl w:val="nil"/>
        </w:tcBorders>
      </w:tcPr>
    </w:tblStylePr>
    <w:tblStylePr w:type="lastRow">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tblPr/>
      <w:tcPr>
        <w:tcBorders>
          <w:tl2br w:val="nil"/>
          <w:tr2bl w:val="nil"/>
        </w:tcBorders>
      </w:tcPr>
    </w:tblStylePr>
    <w:tblStylePr w:type="swCell">
      <w:tblPr/>
      <w:tcPr>
        <w:tcBorders>
          <w:tl2br w:val="nil"/>
          <w:tr2bl w:val="nil"/>
        </w:tcBorders>
      </w:tcPr>
    </w:tblStylePr>
  </w:style>
  <w:style w:type="table" w:styleId="Tabelasimples1">
    <w:name w:val="Table Simple 1"/>
    <w:basedOn w:val="Tabelanormal"/>
    <w:uiPriority w:val="99"/>
    <w:rsid w:val="00FC6F40"/>
    <w:pPr>
      <w:spacing w:after="200" w:line="276" w:lineRule="auto"/>
    </w:pPr>
    <w:rPr>
      <w:rFonts w:eastAsia="Times New Roman" w:cs="Calibri"/>
      <w:sz w:val="20"/>
      <w:szCs w:val="20"/>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798700">
      <w:marLeft w:val="0"/>
      <w:marRight w:val="0"/>
      <w:marTop w:val="0"/>
      <w:marBottom w:val="0"/>
      <w:divBdr>
        <w:top w:val="none" w:sz="0" w:space="0" w:color="auto"/>
        <w:left w:val="none" w:sz="0" w:space="0" w:color="auto"/>
        <w:bottom w:val="none" w:sz="0" w:space="0" w:color="auto"/>
        <w:right w:val="none" w:sz="0" w:space="0" w:color="auto"/>
      </w:divBdr>
      <w:divsChild>
        <w:div w:id="1495798699">
          <w:marLeft w:val="45"/>
          <w:marRight w:val="45"/>
          <w:marTop w:val="15"/>
          <w:marBottom w:val="0"/>
          <w:divBdr>
            <w:top w:val="none" w:sz="0" w:space="0" w:color="auto"/>
            <w:left w:val="none" w:sz="0" w:space="0" w:color="auto"/>
            <w:bottom w:val="none" w:sz="0" w:space="0" w:color="auto"/>
            <w:right w:val="none" w:sz="0" w:space="0" w:color="auto"/>
          </w:divBdr>
          <w:divsChild>
            <w:div w:id="14957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24</Pages>
  <Words>7083</Words>
  <Characters>38253</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Encarado pela generalidade da comunidade científica como um fenómeno complexo e multideterminado, a delinquência juvenil constitui uma realidade preocupante nas sociedades ocidentais (Fonseca, 2004; Rutter, 2004)</vt:lpstr>
    </vt:vector>
  </TitlesOfParts>
  <Company>FPCE/UC</Company>
  <LinksUpToDate>false</LinksUpToDate>
  <CharactersWithSpaces>45246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Encarado pela generalidade da comunidade científica como um fenómeno complexo e multideterminado, a delinquência juvenil constitui uma realidade preocupante nas sociedades ocidentais (Fonseca, 2004; Rutter, 2004)</dc:title>
  <dc:subject/>
  <dc:creator>Diamantino</dc:creator>
  <cp:keywords/>
  <dc:description/>
  <cp:lastModifiedBy>Diamantino Santos</cp:lastModifiedBy>
  <cp:revision>19</cp:revision>
  <cp:lastPrinted>2017-12-28T15:26:00Z</cp:lastPrinted>
  <dcterms:created xsi:type="dcterms:W3CDTF">2018-01-28T00:23:00Z</dcterms:created>
  <dcterms:modified xsi:type="dcterms:W3CDTF">2018-01-28T23:17:00Z</dcterms:modified>
</cp:coreProperties>
</file>