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302F2" w14:textId="77777777" w:rsidR="00A36FBA" w:rsidRPr="007C5310" w:rsidRDefault="00A36FBA" w:rsidP="00DC2911">
      <w:pPr>
        <w:suppressAutoHyphens w:val="0"/>
        <w:jc w:val="center"/>
        <w:outlineLvl w:val="0"/>
        <w:rPr>
          <w:rFonts w:cs="Times New Roman"/>
        </w:rPr>
      </w:pPr>
      <w:r w:rsidRPr="007C5310">
        <w:rPr>
          <w:rFonts w:cs="Times New Roman"/>
        </w:rPr>
        <w:t>Abstract</w:t>
      </w:r>
    </w:p>
    <w:p w14:paraId="31BBA9F1" w14:textId="2074DEF2" w:rsidR="0012353F" w:rsidRDefault="002152AE" w:rsidP="005831A8">
      <w:pPr>
        <w:ind w:firstLine="720"/>
        <w:rPr>
          <w:rFonts w:cs="Times New Roman"/>
          <w:kern w:val="2"/>
        </w:rPr>
      </w:pPr>
      <w:r>
        <w:rPr>
          <w:rFonts w:cs="Times New Roman"/>
        </w:rPr>
        <w:t>The</w:t>
      </w:r>
      <w:r w:rsidR="0009795E" w:rsidRPr="00E7045A">
        <w:rPr>
          <w:rFonts w:cs="Times New Roman"/>
        </w:rPr>
        <w:t xml:space="preserve"> </w:t>
      </w:r>
      <w:r w:rsidR="007A171D">
        <w:rPr>
          <w:rFonts w:cs="Times New Roman"/>
        </w:rPr>
        <w:t xml:space="preserve">experiences of coping with adversities </w:t>
      </w:r>
      <w:r>
        <w:rPr>
          <w:rFonts w:cs="Times New Roman"/>
        </w:rPr>
        <w:t>among n</w:t>
      </w:r>
      <w:r w:rsidRPr="00E7045A">
        <w:rPr>
          <w:rFonts w:cs="Times New Roman"/>
        </w:rPr>
        <w:t xml:space="preserve">ine </w:t>
      </w:r>
      <w:r>
        <w:rPr>
          <w:rFonts w:cs="Times New Roman"/>
        </w:rPr>
        <w:t xml:space="preserve">Latinx adult </w:t>
      </w:r>
      <w:r w:rsidRPr="00E7045A">
        <w:rPr>
          <w:rFonts w:cs="Times New Roman"/>
        </w:rPr>
        <w:t>participants (six female</w:t>
      </w:r>
      <w:r>
        <w:rPr>
          <w:rFonts w:cs="Times New Roman"/>
        </w:rPr>
        <w:t xml:space="preserve">s, </w:t>
      </w:r>
      <w:r w:rsidRPr="00E7045A">
        <w:rPr>
          <w:rFonts w:cs="Times New Roman"/>
        </w:rPr>
        <w:t>three male</w:t>
      </w:r>
      <w:r>
        <w:rPr>
          <w:rFonts w:cs="Times New Roman"/>
        </w:rPr>
        <w:t xml:space="preserve">s) </w:t>
      </w:r>
      <w:r w:rsidR="007A171D">
        <w:rPr>
          <w:rFonts w:cs="Times New Roman"/>
        </w:rPr>
        <w:t xml:space="preserve">who </w:t>
      </w:r>
      <w:r w:rsidR="00F27077">
        <w:rPr>
          <w:rFonts w:cs="Times New Roman"/>
        </w:rPr>
        <w:t>self-</w:t>
      </w:r>
      <w:r w:rsidR="007A171D">
        <w:rPr>
          <w:rFonts w:cs="Times New Roman"/>
        </w:rPr>
        <w:t xml:space="preserve">identified as </w:t>
      </w:r>
      <w:r>
        <w:rPr>
          <w:rFonts w:cs="Times New Roman"/>
        </w:rPr>
        <w:t xml:space="preserve">ethnically </w:t>
      </w:r>
      <w:r w:rsidR="007A171D">
        <w:rPr>
          <w:rFonts w:cs="Times New Roman"/>
        </w:rPr>
        <w:t>mixed</w:t>
      </w:r>
      <w:r>
        <w:rPr>
          <w:rFonts w:cs="Times New Roman"/>
        </w:rPr>
        <w:t xml:space="preserve"> were explored through semi-structured, individual interviews</w:t>
      </w:r>
      <w:r w:rsidR="007A171D">
        <w:rPr>
          <w:rFonts w:cs="Times New Roman"/>
        </w:rPr>
        <w:t xml:space="preserve">. </w:t>
      </w:r>
      <w:r>
        <w:rPr>
          <w:rFonts w:cs="Times New Roman"/>
        </w:rPr>
        <w:t>P</w:t>
      </w:r>
      <w:r w:rsidR="00FF3022">
        <w:rPr>
          <w:rFonts w:cs="Times New Roman"/>
        </w:rPr>
        <w:t>articipants identified a range of</w:t>
      </w:r>
      <w:r w:rsidR="00E7045A">
        <w:rPr>
          <w:rFonts w:cs="Times New Roman"/>
        </w:rPr>
        <w:t xml:space="preserve"> </w:t>
      </w:r>
      <w:r w:rsidR="00FF3022">
        <w:rPr>
          <w:rFonts w:cs="Times New Roman"/>
        </w:rPr>
        <w:t>c</w:t>
      </w:r>
      <w:r w:rsidR="00E7045A">
        <w:rPr>
          <w:rFonts w:cs="Times New Roman"/>
        </w:rPr>
        <w:t xml:space="preserve">hallenges </w:t>
      </w:r>
      <w:r w:rsidR="00FF3022">
        <w:rPr>
          <w:rFonts w:cs="Times New Roman"/>
        </w:rPr>
        <w:t>related to their mixed identity status</w:t>
      </w:r>
      <w:r w:rsidR="005831A8">
        <w:rPr>
          <w:rFonts w:cs="Times New Roman"/>
        </w:rPr>
        <w:t>,</w:t>
      </w:r>
      <w:r w:rsidR="00FF3022">
        <w:rPr>
          <w:rFonts w:cs="Times New Roman"/>
        </w:rPr>
        <w:t xml:space="preserve"> including experiences of discrimination and </w:t>
      </w:r>
      <w:r w:rsidR="00413B5A">
        <w:rPr>
          <w:rFonts w:cs="Times New Roman"/>
        </w:rPr>
        <w:t xml:space="preserve">instances of </w:t>
      </w:r>
      <w:r w:rsidR="00FF3022">
        <w:rPr>
          <w:rFonts w:cs="Times New Roman"/>
        </w:rPr>
        <w:t>identity conflict. Participants specified m</w:t>
      </w:r>
      <w:r w:rsidR="00E7045A">
        <w:rPr>
          <w:rFonts w:cs="Times New Roman"/>
        </w:rPr>
        <w:t xml:space="preserve">ethods of </w:t>
      </w:r>
      <w:r w:rsidR="00FF3022">
        <w:rPr>
          <w:rFonts w:cs="Times New Roman"/>
        </w:rPr>
        <w:t>o</w:t>
      </w:r>
      <w:r w:rsidR="00E7045A">
        <w:rPr>
          <w:rFonts w:cs="Times New Roman"/>
        </w:rPr>
        <w:t>vercoming</w:t>
      </w:r>
      <w:r w:rsidR="00FF3022">
        <w:rPr>
          <w:rFonts w:cs="Times New Roman"/>
        </w:rPr>
        <w:t xml:space="preserve"> challenges they faced as mixed individuals</w:t>
      </w:r>
      <w:r>
        <w:rPr>
          <w:rFonts w:cs="Times New Roman"/>
        </w:rPr>
        <w:t xml:space="preserve"> including</w:t>
      </w:r>
      <w:r w:rsidR="007A171D">
        <w:rPr>
          <w:rFonts w:cs="Times New Roman"/>
        </w:rPr>
        <w:t xml:space="preserve"> seeking</w:t>
      </w:r>
      <w:r w:rsidR="00FF3022">
        <w:rPr>
          <w:rFonts w:cs="Times New Roman"/>
        </w:rPr>
        <w:t xml:space="preserve"> cul</w:t>
      </w:r>
      <w:r w:rsidR="00297201">
        <w:rPr>
          <w:rFonts w:cs="Times New Roman"/>
        </w:rPr>
        <w:t>tural commonalities</w:t>
      </w:r>
      <w:r w:rsidR="00FF3022">
        <w:rPr>
          <w:rFonts w:cs="Times New Roman"/>
        </w:rPr>
        <w:t xml:space="preserve">, </w:t>
      </w:r>
      <w:r w:rsidR="00567BDB">
        <w:rPr>
          <w:rFonts w:cs="Times New Roman"/>
        </w:rPr>
        <w:t xml:space="preserve">finding strength and pride within </w:t>
      </w:r>
      <w:r w:rsidR="00197E5C">
        <w:rPr>
          <w:rFonts w:cs="Times New Roman"/>
        </w:rPr>
        <w:t xml:space="preserve">their </w:t>
      </w:r>
      <w:r w:rsidR="00567BDB">
        <w:rPr>
          <w:rFonts w:cs="Times New Roman"/>
        </w:rPr>
        <w:t>culture</w:t>
      </w:r>
      <w:r w:rsidR="00197E5C">
        <w:rPr>
          <w:rFonts w:cs="Times New Roman"/>
        </w:rPr>
        <w:t>s</w:t>
      </w:r>
      <w:r w:rsidR="00567BDB">
        <w:rPr>
          <w:rFonts w:cs="Times New Roman"/>
        </w:rPr>
        <w:t xml:space="preserve">, </w:t>
      </w:r>
      <w:r w:rsidR="00FF3022">
        <w:rPr>
          <w:rFonts w:cs="Times New Roman"/>
        </w:rPr>
        <w:t>exercising acceptance</w:t>
      </w:r>
      <w:r w:rsidR="00E7045A">
        <w:rPr>
          <w:rFonts w:cs="Times New Roman"/>
        </w:rPr>
        <w:t xml:space="preserve">, </w:t>
      </w:r>
      <w:r w:rsidR="003F7C50">
        <w:rPr>
          <w:rFonts w:cs="Times New Roman"/>
        </w:rPr>
        <w:t xml:space="preserve">and </w:t>
      </w:r>
      <w:r w:rsidR="00473484">
        <w:rPr>
          <w:rFonts w:cs="Times New Roman"/>
        </w:rPr>
        <w:t>emphasizing aspects of oneself depending on contexts and circumstances</w:t>
      </w:r>
      <w:r w:rsidR="00FF3022">
        <w:rPr>
          <w:rFonts w:cs="Times New Roman"/>
        </w:rPr>
        <w:t xml:space="preserve">. Finally, participants </w:t>
      </w:r>
      <w:r w:rsidR="00413B5A">
        <w:rPr>
          <w:rFonts w:cs="Times New Roman"/>
        </w:rPr>
        <w:t>discussed</w:t>
      </w:r>
      <w:r w:rsidR="00FF3022">
        <w:rPr>
          <w:rFonts w:cs="Times New Roman"/>
        </w:rPr>
        <w:t xml:space="preserve"> g</w:t>
      </w:r>
      <w:r w:rsidR="004F0C00">
        <w:rPr>
          <w:rFonts w:cs="Times New Roman"/>
        </w:rPr>
        <w:t>rowth</w:t>
      </w:r>
      <w:r w:rsidR="00413B5A">
        <w:rPr>
          <w:rFonts w:cs="Times New Roman"/>
        </w:rPr>
        <w:t xml:space="preserve"> experiences </w:t>
      </w:r>
      <w:r w:rsidR="00CA2997">
        <w:rPr>
          <w:rFonts w:cs="Times New Roman"/>
        </w:rPr>
        <w:t xml:space="preserve">related to their mixed identity </w:t>
      </w:r>
      <w:r w:rsidR="00413B5A">
        <w:rPr>
          <w:rFonts w:cs="Times New Roman"/>
        </w:rPr>
        <w:t>characterized by i</w:t>
      </w:r>
      <w:r w:rsidR="00557B9F" w:rsidRPr="007C43EA">
        <w:rPr>
          <w:rFonts w:cs="Times New Roman"/>
          <w:kern w:val="2"/>
        </w:rPr>
        <w:t xml:space="preserve">mproved </w:t>
      </w:r>
      <w:r w:rsidR="00413B5A">
        <w:rPr>
          <w:rFonts w:cs="Times New Roman"/>
          <w:kern w:val="2"/>
        </w:rPr>
        <w:t>r</w:t>
      </w:r>
      <w:r w:rsidR="00557B9F" w:rsidRPr="007C43EA">
        <w:rPr>
          <w:rFonts w:cs="Times New Roman"/>
          <w:kern w:val="2"/>
        </w:rPr>
        <w:t xml:space="preserve">elationships </w:t>
      </w:r>
      <w:r w:rsidR="00557B9F">
        <w:rPr>
          <w:rFonts w:cs="Times New Roman"/>
          <w:kern w:val="2"/>
        </w:rPr>
        <w:t xml:space="preserve">and </w:t>
      </w:r>
      <w:r w:rsidR="00413B5A">
        <w:rPr>
          <w:rFonts w:cs="Times New Roman"/>
          <w:kern w:val="2"/>
        </w:rPr>
        <w:t>s</w:t>
      </w:r>
      <w:r w:rsidR="00557B9F" w:rsidRPr="007C43EA">
        <w:rPr>
          <w:rFonts w:cs="Times New Roman"/>
          <w:kern w:val="2"/>
        </w:rPr>
        <w:t>elf-</w:t>
      </w:r>
      <w:r w:rsidR="00413B5A">
        <w:rPr>
          <w:rFonts w:cs="Times New Roman"/>
          <w:kern w:val="2"/>
        </w:rPr>
        <w:t>e</w:t>
      </w:r>
      <w:r w:rsidR="00557B9F" w:rsidRPr="007C43EA">
        <w:rPr>
          <w:rFonts w:cs="Times New Roman"/>
          <w:kern w:val="2"/>
        </w:rPr>
        <w:t>steem</w:t>
      </w:r>
      <w:r w:rsidR="00557B9F">
        <w:rPr>
          <w:rFonts w:cs="Times New Roman"/>
          <w:kern w:val="2"/>
        </w:rPr>
        <w:t xml:space="preserve">. </w:t>
      </w:r>
      <w:r w:rsidR="00E32204">
        <w:rPr>
          <w:rFonts w:cs="Times New Roman"/>
          <w:kern w:val="2"/>
        </w:rPr>
        <w:t xml:space="preserve">The </w:t>
      </w:r>
      <w:r w:rsidR="003F7C50">
        <w:rPr>
          <w:rFonts w:cs="Times New Roman"/>
          <w:kern w:val="2"/>
        </w:rPr>
        <w:t>findings</w:t>
      </w:r>
      <w:r w:rsidR="00B0293E">
        <w:rPr>
          <w:rFonts w:cs="Times New Roman"/>
          <w:kern w:val="2"/>
        </w:rPr>
        <w:t xml:space="preserve"> provide</w:t>
      </w:r>
      <w:r w:rsidR="007A171D">
        <w:rPr>
          <w:rFonts w:cs="Times New Roman"/>
          <w:kern w:val="2"/>
        </w:rPr>
        <w:t xml:space="preserve"> detailed</w:t>
      </w:r>
      <w:r w:rsidR="00B0293E">
        <w:rPr>
          <w:rFonts w:cs="Times New Roman"/>
          <w:kern w:val="2"/>
        </w:rPr>
        <w:t xml:space="preserve"> </w:t>
      </w:r>
      <w:r w:rsidR="00E32204">
        <w:rPr>
          <w:rFonts w:cs="Times New Roman"/>
          <w:kern w:val="2"/>
        </w:rPr>
        <w:t xml:space="preserve">information about resilience </w:t>
      </w:r>
      <w:r w:rsidR="005831A8">
        <w:rPr>
          <w:rFonts w:cs="Times New Roman"/>
          <w:kern w:val="2"/>
        </w:rPr>
        <w:t>for</w:t>
      </w:r>
      <w:r w:rsidR="000D7956">
        <w:rPr>
          <w:rFonts w:cs="Times New Roman"/>
          <w:kern w:val="2"/>
        </w:rPr>
        <w:t xml:space="preserve"> </w:t>
      </w:r>
      <w:r w:rsidR="007A171D">
        <w:rPr>
          <w:rFonts w:cs="Times New Roman"/>
          <w:kern w:val="2"/>
        </w:rPr>
        <w:t xml:space="preserve">these </w:t>
      </w:r>
      <w:r w:rsidR="00E32204">
        <w:rPr>
          <w:rFonts w:cs="Times New Roman"/>
          <w:kern w:val="2"/>
        </w:rPr>
        <w:t xml:space="preserve">mixed </w:t>
      </w:r>
      <w:proofErr w:type="spellStart"/>
      <w:r w:rsidR="007A171D">
        <w:rPr>
          <w:rFonts w:cs="Times New Roman"/>
          <w:kern w:val="2"/>
        </w:rPr>
        <w:t>Latin</w:t>
      </w:r>
      <w:r w:rsidR="006C26BE">
        <w:rPr>
          <w:rFonts w:cs="Times New Roman"/>
          <w:kern w:val="2"/>
        </w:rPr>
        <w:t>x</w:t>
      </w:r>
      <w:proofErr w:type="spellEnd"/>
      <w:r w:rsidR="007A171D">
        <w:rPr>
          <w:rFonts w:cs="Times New Roman"/>
          <w:kern w:val="2"/>
        </w:rPr>
        <w:t xml:space="preserve"> </w:t>
      </w:r>
      <w:r w:rsidR="00E32204">
        <w:rPr>
          <w:rFonts w:cs="Times New Roman"/>
          <w:kern w:val="2"/>
        </w:rPr>
        <w:t>individuals that may be helpful in</w:t>
      </w:r>
      <w:r w:rsidR="007A171D">
        <w:rPr>
          <w:rFonts w:cs="Times New Roman"/>
          <w:kern w:val="2"/>
        </w:rPr>
        <w:t xml:space="preserve"> better understanding and serving others who identify similarly</w:t>
      </w:r>
      <w:r w:rsidR="00E32204">
        <w:rPr>
          <w:rFonts w:cs="Times New Roman"/>
          <w:kern w:val="2"/>
        </w:rPr>
        <w:t xml:space="preserve">. </w:t>
      </w:r>
    </w:p>
    <w:p w14:paraId="70683754" w14:textId="0EF4ECC2" w:rsidR="005E6F81" w:rsidRDefault="00236422" w:rsidP="00DC2911">
      <w:pPr>
        <w:outlineLvl w:val="0"/>
        <w:rPr>
          <w:rFonts w:cs="Times New Roman"/>
        </w:rPr>
      </w:pPr>
      <w:r>
        <w:rPr>
          <w:rFonts w:cs="Times New Roman"/>
          <w:b/>
        </w:rPr>
        <w:tab/>
      </w:r>
      <w:r w:rsidR="005E6F81" w:rsidRPr="007A171D">
        <w:rPr>
          <w:rFonts w:cs="Times New Roman"/>
          <w:i/>
        </w:rPr>
        <w:t>Key</w:t>
      </w:r>
      <w:r w:rsidR="00912FCA" w:rsidRPr="007A171D">
        <w:rPr>
          <w:rFonts w:cs="Times New Roman"/>
          <w:i/>
        </w:rPr>
        <w:t>w</w:t>
      </w:r>
      <w:r w:rsidR="005E6F81" w:rsidRPr="007A171D">
        <w:rPr>
          <w:rFonts w:cs="Times New Roman"/>
          <w:i/>
        </w:rPr>
        <w:t>ords</w:t>
      </w:r>
      <w:r w:rsidR="005E6F81" w:rsidRPr="007E36A4">
        <w:rPr>
          <w:rFonts w:cs="Times New Roman"/>
        </w:rPr>
        <w:t xml:space="preserve">: Mixed identity, </w:t>
      </w:r>
      <w:proofErr w:type="spellStart"/>
      <w:r w:rsidR="005E6F81" w:rsidRPr="007E36A4">
        <w:rPr>
          <w:rFonts w:cs="Times New Roman"/>
        </w:rPr>
        <w:t>Latin</w:t>
      </w:r>
      <w:r w:rsidR="007C5310">
        <w:rPr>
          <w:rFonts w:cs="Times New Roman"/>
        </w:rPr>
        <w:t>x</w:t>
      </w:r>
      <w:proofErr w:type="spellEnd"/>
      <w:r w:rsidR="005E6F81" w:rsidRPr="007E36A4">
        <w:rPr>
          <w:rFonts w:cs="Times New Roman"/>
        </w:rPr>
        <w:t>, resilience</w:t>
      </w:r>
    </w:p>
    <w:p w14:paraId="174801F5" w14:textId="44C902E4" w:rsidR="00AB773D" w:rsidRPr="00AB773D" w:rsidRDefault="004C6949" w:rsidP="00DC2911">
      <w:pPr>
        <w:outlineLvl w:val="0"/>
        <w:rPr>
          <w:rFonts w:cs="Times New Roman"/>
          <w:lang w:val="es-ES"/>
        </w:rPr>
      </w:pPr>
      <w:r>
        <w:rPr>
          <w:rFonts w:cs="Times New Roman"/>
          <w:lang w:val="es-ES"/>
        </w:rPr>
        <w:t>L</w:t>
      </w:r>
      <w:r w:rsidR="00AB773D" w:rsidRPr="00AB773D">
        <w:rPr>
          <w:rFonts w:cs="Times New Roman"/>
          <w:lang w:val="es-ES"/>
        </w:rPr>
        <w:t>as experiencias de enfrentar las adversidades en</w:t>
      </w:r>
      <w:r w:rsidR="000D7956">
        <w:rPr>
          <w:rFonts w:cs="Times New Roman"/>
          <w:lang w:val="es-ES"/>
        </w:rPr>
        <w:t>tre</w:t>
      </w:r>
      <w:r w:rsidR="00AB773D" w:rsidRPr="00AB773D">
        <w:rPr>
          <w:rFonts w:cs="Times New Roman"/>
          <w:lang w:val="es-ES"/>
        </w:rPr>
        <w:t xml:space="preserve"> </w:t>
      </w:r>
      <w:r>
        <w:rPr>
          <w:rFonts w:cs="Times New Roman"/>
          <w:lang w:val="es-ES"/>
        </w:rPr>
        <w:t xml:space="preserve">nueve </w:t>
      </w:r>
      <w:proofErr w:type="spellStart"/>
      <w:r>
        <w:rPr>
          <w:rFonts w:cs="Times New Roman"/>
          <w:lang w:val="es-ES"/>
        </w:rPr>
        <w:t>adultxs</w:t>
      </w:r>
      <w:proofErr w:type="spellEnd"/>
      <w:r>
        <w:rPr>
          <w:rFonts w:cs="Times New Roman"/>
          <w:lang w:val="es-ES"/>
        </w:rPr>
        <w:t xml:space="preserve"> </w:t>
      </w:r>
      <w:proofErr w:type="spellStart"/>
      <w:r>
        <w:rPr>
          <w:rFonts w:cs="Times New Roman"/>
          <w:lang w:val="es-ES"/>
        </w:rPr>
        <w:t>l</w:t>
      </w:r>
      <w:r w:rsidR="00AB773D" w:rsidRPr="00AB773D">
        <w:rPr>
          <w:rFonts w:cs="Times New Roman"/>
          <w:lang w:val="es-ES"/>
        </w:rPr>
        <w:t>atinxs</w:t>
      </w:r>
      <w:proofErr w:type="spellEnd"/>
      <w:r w:rsidR="00AB773D" w:rsidRPr="00AB773D">
        <w:rPr>
          <w:rFonts w:cs="Times New Roman"/>
          <w:lang w:val="es-ES"/>
        </w:rPr>
        <w:t xml:space="preserve"> </w:t>
      </w:r>
      <w:r w:rsidRPr="00AB773D">
        <w:rPr>
          <w:rFonts w:cs="Times New Roman"/>
          <w:lang w:val="es-ES"/>
        </w:rPr>
        <w:t>(seis mujeres</w:t>
      </w:r>
      <w:r>
        <w:rPr>
          <w:rFonts w:cs="Times New Roman"/>
          <w:lang w:val="es-ES"/>
        </w:rPr>
        <w:t xml:space="preserve"> y</w:t>
      </w:r>
      <w:r w:rsidRPr="00AB773D">
        <w:rPr>
          <w:rFonts w:cs="Times New Roman"/>
          <w:lang w:val="es-ES"/>
        </w:rPr>
        <w:t xml:space="preserve"> tres hombres) </w:t>
      </w:r>
      <w:r w:rsidR="00AB773D" w:rsidRPr="00AB773D">
        <w:rPr>
          <w:rFonts w:cs="Times New Roman"/>
          <w:lang w:val="es-ES"/>
        </w:rPr>
        <w:t xml:space="preserve">quienes se </w:t>
      </w:r>
      <w:proofErr w:type="spellStart"/>
      <w:r w:rsidR="00AB773D" w:rsidRPr="00AB773D">
        <w:rPr>
          <w:rFonts w:cs="Times New Roman"/>
          <w:lang w:val="es-ES"/>
        </w:rPr>
        <w:t>autoidentificaron</w:t>
      </w:r>
      <w:proofErr w:type="spellEnd"/>
      <w:r w:rsidR="00AB773D" w:rsidRPr="00AB773D">
        <w:rPr>
          <w:rFonts w:cs="Times New Roman"/>
          <w:lang w:val="es-ES"/>
        </w:rPr>
        <w:t xml:space="preserve"> como personas </w:t>
      </w:r>
      <w:r w:rsidR="000D7956">
        <w:rPr>
          <w:rFonts w:cs="Times New Roman"/>
          <w:lang w:val="es-ES"/>
        </w:rPr>
        <w:t xml:space="preserve">de identidad étnica </w:t>
      </w:r>
      <w:r w:rsidR="00AB773D" w:rsidRPr="00AB773D">
        <w:rPr>
          <w:rFonts w:cs="Times New Roman"/>
          <w:lang w:val="es-ES"/>
        </w:rPr>
        <w:t xml:space="preserve">mixta </w:t>
      </w:r>
      <w:r>
        <w:rPr>
          <w:rFonts w:cs="Times New Roman"/>
          <w:lang w:val="es-ES"/>
        </w:rPr>
        <w:t>fueron exploradas</w:t>
      </w:r>
      <w:r w:rsidR="00AB773D" w:rsidRPr="00AB773D">
        <w:rPr>
          <w:rFonts w:cs="Times New Roman"/>
          <w:lang w:val="es-ES"/>
        </w:rPr>
        <w:t xml:space="preserve"> en entrevistas individuales semiestructuradas</w:t>
      </w:r>
      <w:r>
        <w:rPr>
          <w:rFonts w:cs="Times New Roman"/>
          <w:lang w:val="es-ES"/>
        </w:rPr>
        <w:t>.</w:t>
      </w:r>
      <w:r w:rsidR="00AB773D" w:rsidRPr="00AB773D">
        <w:rPr>
          <w:rFonts w:cs="Times New Roman"/>
          <w:lang w:val="es-ES"/>
        </w:rPr>
        <w:t xml:space="preserve"> </w:t>
      </w:r>
      <w:proofErr w:type="spellStart"/>
      <w:r>
        <w:rPr>
          <w:rFonts w:cs="Times New Roman"/>
          <w:lang w:val="es-ES"/>
        </w:rPr>
        <w:t>L</w:t>
      </w:r>
      <w:r w:rsidR="000D7956">
        <w:rPr>
          <w:rFonts w:cs="Times New Roman"/>
          <w:lang w:val="es-ES"/>
        </w:rPr>
        <w:t>x</w:t>
      </w:r>
      <w:r w:rsidR="00AB773D" w:rsidRPr="00AB773D">
        <w:rPr>
          <w:rFonts w:cs="Times New Roman"/>
          <w:lang w:val="es-ES"/>
        </w:rPr>
        <w:t>s</w:t>
      </w:r>
      <w:proofErr w:type="spellEnd"/>
      <w:r w:rsidR="00AB773D" w:rsidRPr="00AB773D">
        <w:rPr>
          <w:rFonts w:cs="Times New Roman"/>
          <w:lang w:val="es-ES"/>
        </w:rPr>
        <w:t xml:space="preserve"> participantes identificaron una serie de desafíos relacionados con su identidad mixta, incluyendo experiencias de discriminación e instancias de conflicto de identidad. </w:t>
      </w:r>
      <w:proofErr w:type="spellStart"/>
      <w:r w:rsidR="00AB773D" w:rsidRPr="00AB773D">
        <w:rPr>
          <w:rFonts w:cs="Times New Roman"/>
          <w:lang w:val="es-ES"/>
        </w:rPr>
        <w:t>L</w:t>
      </w:r>
      <w:r w:rsidR="000D7956">
        <w:rPr>
          <w:rFonts w:cs="Times New Roman"/>
          <w:lang w:val="es-ES"/>
        </w:rPr>
        <w:t>x</w:t>
      </w:r>
      <w:r w:rsidR="00AB773D" w:rsidRPr="00AB773D">
        <w:rPr>
          <w:rFonts w:cs="Times New Roman"/>
          <w:lang w:val="es-ES"/>
        </w:rPr>
        <w:t>s</w:t>
      </w:r>
      <w:proofErr w:type="spellEnd"/>
      <w:r w:rsidR="00AB773D" w:rsidRPr="00AB773D">
        <w:rPr>
          <w:rFonts w:cs="Times New Roman"/>
          <w:lang w:val="es-ES"/>
        </w:rPr>
        <w:t xml:space="preserve"> participantes especificaron algunos métodos para superar los desafíos que enfrentan como personas mixta</w:t>
      </w:r>
      <w:r>
        <w:rPr>
          <w:rFonts w:cs="Times New Roman"/>
          <w:lang w:val="es-ES"/>
        </w:rPr>
        <w:t>s incluyendo la búsqueda de</w:t>
      </w:r>
      <w:r w:rsidR="00AB773D" w:rsidRPr="00AB773D">
        <w:rPr>
          <w:rFonts w:cs="Times New Roman"/>
          <w:lang w:val="es-ES"/>
        </w:rPr>
        <w:t xml:space="preserve"> coincidencias culturales, encontrando fuerza y orgullo dentro de sus culturas, ejerciendo aceptación, </w:t>
      </w:r>
      <w:r>
        <w:rPr>
          <w:rFonts w:cs="Times New Roman"/>
          <w:lang w:val="es-ES"/>
        </w:rPr>
        <w:t xml:space="preserve">y </w:t>
      </w:r>
      <w:r w:rsidR="00AB773D" w:rsidRPr="00AB773D">
        <w:rPr>
          <w:rFonts w:cs="Times New Roman"/>
          <w:lang w:val="es-ES"/>
        </w:rPr>
        <w:t xml:space="preserve">enfatizando aspectos de </w:t>
      </w:r>
      <w:proofErr w:type="spellStart"/>
      <w:r w:rsidR="00AB773D" w:rsidRPr="00AB773D">
        <w:rPr>
          <w:rFonts w:cs="Times New Roman"/>
          <w:lang w:val="es-ES"/>
        </w:rPr>
        <w:t>un</w:t>
      </w:r>
      <w:r w:rsidR="000D7956">
        <w:rPr>
          <w:rFonts w:cs="Times New Roman"/>
          <w:lang w:val="es-ES"/>
        </w:rPr>
        <w:t>x</w:t>
      </w:r>
      <w:proofErr w:type="spellEnd"/>
      <w:r w:rsidR="00AB773D" w:rsidRPr="00AB773D">
        <w:rPr>
          <w:rFonts w:cs="Times New Roman"/>
          <w:lang w:val="es-ES"/>
        </w:rPr>
        <w:t xml:space="preserve"> </w:t>
      </w:r>
      <w:proofErr w:type="spellStart"/>
      <w:r w:rsidR="00AB773D" w:rsidRPr="00AB773D">
        <w:rPr>
          <w:rFonts w:cs="Times New Roman"/>
          <w:lang w:val="es-ES"/>
        </w:rPr>
        <w:t>mism</w:t>
      </w:r>
      <w:r w:rsidR="000D7956">
        <w:rPr>
          <w:rFonts w:cs="Times New Roman"/>
          <w:lang w:val="es-ES"/>
        </w:rPr>
        <w:t>x</w:t>
      </w:r>
      <w:proofErr w:type="spellEnd"/>
      <w:r w:rsidR="00AB773D" w:rsidRPr="00AB773D">
        <w:rPr>
          <w:rFonts w:cs="Times New Roman"/>
          <w:lang w:val="es-ES"/>
        </w:rPr>
        <w:t xml:space="preserve"> dependiendo de contextos y circunstancias. Finalmente, </w:t>
      </w:r>
      <w:proofErr w:type="spellStart"/>
      <w:r w:rsidR="00AB773D" w:rsidRPr="00AB773D">
        <w:rPr>
          <w:rFonts w:cs="Times New Roman"/>
          <w:lang w:val="es-ES"/>
        </w:rPr>
        <w:t>l</w:t>
      </w:r>
      <w:r w:rsidR="000D7956">
        <w:rPr>
          <w:rFonts w:cs="Times New Roman"/>
          <w:lang w:val="es-ES"/>
        </w:rPr>
        <w:t>x</w:t>
      </w:r>
      <w:r w:rsidR="00AB773D" w:rsidRPr="00AB773D">
        <w:rPr>
          <w:rFonts w:cs="Times New Roman"/>
          <w:lang w:val="es-ES"/>
        </w:rPr>
        <w:t>s</w:t>
      </w:r>
      <w:proofErr w:type="spellEnd"/>
      <w:r w:rsidR="00AB773D" w:rsidRPr="00AB773D">
        <w:rPr>
          <w:rFonts w:cs="Times New Roman"/>
          <w:lang w:val="es-ES"/>
        </w:rPr>
        <w:t xml:space="preserve"> participantes compartieron experiencias de crecimiento relacionadas con su identidad mixta y </w:t>
      </w:r>
      <w:r w:rsidR="000D7956">
        <w:rPr>
          <w:rFonts w:cs="Times New Roman"/>
          <w:lang w:val="es-ES"/>
        </w:rPr>
        <w:t xml:space="preserve">las cuales se </w:t>
      </w:r>
      <w:r w:rsidR="00AB773D" w:rsidRPr="00AB773D">
        <w:rPr>
          <w:rFonts w:cs="Times New Roman"/>
          <w:lang w:val="es-ES"/>
        </w:rPr>
        <w:t>caracteriza</w:t>
      </w:r>
      <w:r w:rsidR="000D7956">
        <w:rPr>
          <w:rFonts w:cs="Times New Roman"/>
          <w:lang w:val="es-ES"/>
        </w:rPr>
        <w:t>ron</w:t>
      </w:r>
      <w:r w:rsidR="00AB773D" w:rsidRPr="00AB773D">
        <w:rPr>
          <w:rFonts w:cs="Times New Roman"/>
          <w:lang w:val="es-ES"/>
        </w:rPr>
        <w:t xml:space="preserve"> por mejores relaciones y autoestima. Los </w:t>
      </w:r>
      <w:r w:rsidR="00B52504">
        <w:rPr>
          <w:rFonts w:cs="Times New Roman"/>
          <w:lang w:val="es-ES"/>
        </w:rPr>
        <w:t xml:space="preserve">hallazgos </w:t>
      </w:r>
      <w:r w:rsidR="00AB773D" w:rsidRPr="00AB773D">
        <w:rPr>
          <w:rFonts w:cs="Times New Roman"/>
          <w:lang w:val="es-ES"/>
        </w:rPr>
        <w:t>proporciona</w:t>
      </w:r>
      <w:r w:rsidR="00B52504">
        <w:rPr>
          <w:rFonts w:cs="Times New Roman"/>
          <w:lang w:val="es-ES"/>
        </w:rPr>
        <w:t>n</w:t>
      </w:r>
      <w:r w:rsidR="00AB773D" w:rsidRPr="00AB773D">
        <w:rPr>
          <w:rFonts w:cs="Times New Roman"/>
          <w:lang w:val="es-ES"/>
        </w:rPr>
        <w:t xml:space="preserve"> información detallada sobre la capacidad de recuperación en estas personas latinas de identidad mixta que puede</w:t>
      </w:r>
      <w:r w:rsidR="000D7956">
        <w:rPr>
          <w:rFonts w:cs="Times New Roman"/>
          <w:lang w:val="es-ES"/>
        </w:rPr>
        <w:t>n</w:t>
      </w:r>
      <w:r w:rsidR="00AB773D" w:rsidRPr="00AB773D">
        <w:rPr>
          <w:rFonts w:cs="Times New Roman"/>
          <w:lang w:val="es-ES"/>
        </w:rPr>
        <w:t xml:space="preserve"> ser útil para comprender mejor y servir a otras personas que se identifican de manera similar. </w:t>
      </w:r>
    </w:p>
    <w:p w14:paraId="691F9802" w14:textId="77777777" w:rsidR="002A2E27" w:rsidRDefault="002A2E27" w:rsidP="00DC2911">
      <w:pPr>
        <w:suppressAutoHyphens w:val="0"/>
        <w:rPr>
          <w:rFonts w:cs="Times New Roman"/>
          <w:b/>
        </w:rPr>
      </w:pPr>
      <w:r>
        <w:rPr>
          <w:rFonts w:cs="Times New Roman"/>
          <w:b/>
        </w:rPr>
        <w:br w:type="page"/>
      </w:r>
    </w:p>
    <w:p w14:paraId="72F2A181" w14:textId="20852A95" w:rsidR="0042037E" w:rsidRDefault="00837C9B" w:rsidP="00DC2911">
      <w:pPr>
        <w:ind w:firstLine="720"/>
        <w:jc w:val="center"/>
      </w:pPr>
      <w:r>
        <w:lastRenderedPageBreak/>
        <w:t xml:space="preserve">“Like a Chameleon:” </w:t>
      </w:r>
      <w:r w:rsidR="00E87F3E" w:rsidRPr="00FC6A0D">
        <w:t xml:space="preserve">Resilience </w:t>
      </w:r>
      <w:r w:rsidR="00E87F3E">
        <w:t>among</w:t>
      </w:r>
      <w:r w:rsidR="00E87F3E" w:rsidRPr="00FC6A0D">
        <w:t xml:space="preserve"> </w:t>
      </w:r>
      <w:r w:rsidR="00C83F54">
        <w:t xml:space="preserve">Self-Identified </w:t>
      </w:r>
      <w:proofErr w:type="spellStart"/>
      <w:r w:rsidR="00E87F3E" w:rsidRPr="00FC6A0D">
        <w:t>Latin</w:t>
      </w:r>
      <w:r w:rsidR="006C26BE">
        <w:t>x</w:t>
      </w:r>
      <w:proofErr w:type="spellEnd"/>
      <w:r w:rsidR="00E87F3E" w:rsidRPr="00FC6A0D">
        <w:t xml:space="preserve"> Mixed </w:t>
      </w:r>
      <w:r w:rsidR="00565917">
        <w:t>Adults</w:t>
      </w:r>
    </w:p>
    <w:p w14:paraId="3995FB1E" w14:textId="39CCC16E" w:rsidR="00837C9B" w:rsidRDefault="00C83F54" w:rsidP="00DC2911">
      <w:pPr>
        <w:ind w:firstLine="720"/>
        <w:rPr>
          <w:ins w:id="0" w:author="Andrés Consoli" w:date="2018-06-20T18:05:00Z"/>
          <w:rFonts w:cs="Times New Roman"/>
        </w:rPr>
      </w:pPr>
      <w:r>
        <w:rPr>
          <w:rFonts w:cs="Times New Roman"/>
        </w:rPr>
        <w:t>In 2000, and f</w:t>
      </w:r>
      <w:r w:rsidR="00C36FD3" w:rsidRPr="001D3282">
        <w:rPr>
          <w:rFonts w:cs="Times New Roman"/>
        </w:rPr>
        <w:t xml:space="preserve">or the first time in </w:t>
      </w:r>
      <w:r w:rsidR="00C36FD3">
        <w:rPr>
          <w:rFonts w:cs="Times New Roman"/>
        </w:rPr>
        <w:t xml:space="preserve">the history of the </w:t>
      </w:r>
      <w:r w:rsidR="00C36FD3" w:rsidRPr="001D3282">
        <w:rPr>
          <w:rFonts w:cs="Times New Roman"/>
        </w:rPr>
        <w:t xml:space="preserve">United States </w:t>
      </w:r>
      <w:r w:rsidR="00C36FD3">
        <w:rPr>
          <w:rFonts w:cs="Times New Roman"/>
        </w:rPr>
        <w:t>Census</w:t>
      </w:r>
      <w:r w:rsidR="00C36FD3" w:rsidRPr="001D3282">
        <w:rPr>
          <w:rFonts w:cs="Times New Roman"/>
        </w:rPr>
        <w:t xml:space="preserve">, </w:t>
      </w:r>
      <w:proofErr w:type="spellStart"/>
      <w:r w:rsidR="00A73C8C">
        <w:rPr>
          <w:rFonts w:cs="Times New Roman"/>
        </w:rPr>
        <w:t>respond</w:t>
      </w:r>
      <w:r w:rsidR="00C36FD3">
        <w:rPr>
          <w:rFonts w:cs="Times New Roman"/>
        </w:rPr>
        <w:t>ants</w:t>
      </w:r>
      <w:proofErr w:type="spellEnd"/>
      <w:r w:rsidR="00C36FD3" w:rsidRPr="001D3282">
        <w:rPr>
          <w:rFonts w:cs="Times New Roman"/>
        </w:rPr>
        <w:t xml:space="preserve"> </w:t>
      </w:r>
      <w:r w:rsidR="00C36FD3">
        <w:rPr>
          <w:rFonts w:cs="Times New Roman"/>
        </w:rPr>
        <w:t xml:space="preserve">were given </w:t>
      </w:r>
      <w:r w:rsidR="00C36FD3" w:rsidRPr="001D3282">
        <w:rPr>
          <w:rFonts w:cs="Times New Roman"/>
        </w:rPr>
        <w:t xml:space="preserve">the opportunity to </w:t>
      </w:r>
      <w:r w:rsidR="00C36FD3">
        <w:rPr>
          <w:rFonts w:cs="Times New Roman"/>
        </w:rPr>
        <w:t xml:space="preserve">identify with </w:t>
      </w:r>
      <w:r w:rsidR="00C36FD3" w:rsidRPr="001D3282">
        <w:rPr>
          <w:rFonts w:cs="Times New Roman"/>
        </w:rPr>
        <w:t>more than one race</w:t>
      </w:r>
      <w:r>
        <w:rPr>
          <w:rFonts w:cs="Times New Roman"/>
        </w:rPr>
        <w:t>.</w:t>
      </w:r>
      <w:r w:rsidR="006F0D51">
        <w:rPr>
          <w:rFonts w:cs="Times New Roman"/>
        </w:rPr>
        <w:t xml:space="preserve"> </w:t>
      </w:r>
      <w:r w:rsidR="00C36FD3" w:rsidRPr="001D3282">
        <w:rPr>
          <w:rFonts w:cs="Times New Roman"/>
        </w:rPr>
        <w:t>This change, which came about after much controve</w:t>
      </w:r>
      <w:r w:rsidR="00C36FD3" w:rsidRPr="00184852">
        <w:rPr>
          <w:rFonts w:cs="Times New Roman"/>
        </w:rPr>
        <w:t>rsy</w:t>
      </w:r>
      <w:r w:rsidR="00C36FD3">
        <w:rPr>
          <w:rFonts w:cs="Times New Roman"/>
        </w:rPr>
        <w:t xml:space="preserve"> </w:t>
      </w:r>
      <w:r w:rsidR="001E5800">
        <w:rPr>
          <w:rFonts w:cs="Times New Roman"/>
        </w:rPr>
        <w:t>(</w:t>
      </w:r>
      <w:r w:rsidR="00C36FD3">
        <w:rPr>
          <w:rFonts w:cs="Times New Roman"/>
        </w:rPr>
        <w:t>Pew Research Center</w:t>
      </w:r>
      <w:r w:rsidR="001E5800">
        <w:rPr>
          <w:rFonts w:cs="Times New Roman"/>
        </w:rPr>
        <w:t xml:space="preserve">, </w:t>
      </w:r>
      <w:r w:rsidR="00C36FD3">
        <w:rPr>
          <w:rFonts w:cs="Times New Roman"/>
        </w:rPr>
        <w:t>2015)</w:t>
      </w:r>
      <w:r w:rsidR="00C36FD3" w:rsidRPr="00184852">
        <w:rPr>
          <w:rFonts w:cs="Times New Roman"/>
        </w:rPr>
        <w:t xml:space="preserve"> has </w:t>
      </w:r>
      <w:r w:rsidR="00C36FD3">
        <w:rPr>
          <w:rFonts w:cs="Times New Roman"/>
        </w:rPr>
        <w:t xml:space="preserve">officially </w:t>
      </w:r>
      <w:r w:rsidR="00C36FD3" w:rsidRPr="00184852">
        <w:rPr>
          <w:rFonts w:cs="Times New Roman"/>
        </w:rPr>
        <w:t>allowed individuals to self-identify with multiple racial and/or ethnic categories (</w:t>
      </w:r>
      <w:proofErr w:type="spellStart"/>
      <w:r w:rsidR="00C36FD3">
        <w:rPr>
          <w:rFonts w:cs="Times New Roman"/>
        </w:rPr>
        <w:t>Negy</w:t>
      </w:r>
      <w:proofErr w:type="spellEnd"/>
      <w:r w:rsidR="00C36FD3">
        <w:rPr>
          <w:rFonts w:cs="Times New Roman"/>
        </w:rPr>
        <w:t>, Klein &amp; Brantley, 2004</w:t>
      </w:r>
      <w:r w:rsidR="00C36FD3" w:rsidRPr="00184852">
        <w:rPr>
          <w:rFonts w:cs="Times New Roman"/>
        </w:rPr>
        <w:t xml:space="preserve">), thereby </w:t>
      </w:r>
      <w:r w:rsidR="00C36FD3" w:rsidRPr="000479FB">
        <w:rPr>
          <w:rFonts w:cs="Times New Roman"/>
        </w:rPr>
        <w:t xml:space="preserve">highlighting </w:t>
      </w:r>
      <w:r w:rsidR="00C36FD3" w:rsidRPr="007B7E41">
        <w:rPr>
          <w:rFonts w:cs="Times New Roman"/>
        </w:rPr>
        <w:t>a growing</w:t>
      </w:r>
      <w:r w:rsidR="00C36FD3">
        <w:rPr>
          <w:rFonts w:cs="Times New Roman"/>
        </w:rPr>
        <w:t xml:space="preserve"> group of people who </w:t>
      </w:r>
      <w:r w:rsidR="00C36FD3" w:rsidRPr="00174E71">
        <w:rPr>
          <w:rFonts w:cs="Times New Roman"/>
          <w:i/>
        </w:rPr>
        <w:t>identify as</w:t>
      </w:r>
      <w:r w:rsidR="00C36FD3" w:rsidRPr="007B7E41">
        <w:rPr>
          <w:rFonts w:cs="Times New Roman"/>
        </w:rPr>
        <w:t xml:space="preserve"> “mixed</w:t>
      </w:r>
      <w:r w:rsidR="00A73C8C">
        <w:rPr>
          <w:rStyle w:val="FootnoteReference"/>
          <w:rFonts w:cs="Times New Roman"/>
        </w:rPr>
        <w:footnoteReference w:id="2"/>
      </w:r>
      <w:r w:rsidR="00287C85">
        <w:rPr>
          <w:rFonts w:cs="Times New Roman"/>
        </w:rPr>
        <w:t>,</w:t>
      </w:r>
      <w:r w:rsidR="00C36FD3" w:rsidRPr="007B7E41">
        <w:rPr>
          <w:rFonts w:cs="Times New Roman"/>
        </w:rPr>
        <w:t xml:space="preserve">” </w:t>
      </w:r>
      <w:r w:rsidR="00287C85">
        <w:rPr>
          <w:rFonts w:cs="Times New Roman"/>
        </w:rPr>
        <w:t xml:space="preserve">including </w:t>
      </w:r>
      <w:proofErr w:type="spellStart"/>
      <w:r w:rsidR="00287C85">
        <w:rPr>
          <w:rFonts w:cs="Times New Roman"/>
        </w:rPr>
        <w:t>Latin</w:t>
      </w:r>
      <w:r w:rsidR="004A79CC">
        <w:rPr>
          <w:rFonts w:cs="Times New Roman"/>
        </w:rPr>
        <w:t>x</w:t>
      </w:r>
      <w:r w:rsidR="00287C85">
        <w:rPr>
          <w:rFonts w:cs="Times New Roman"/>
        </w:rPr>
        <w:t>s</w:t>
      </w:r>
      <w:proofErr w:type="spellEnd"/>
      <w:r w:rsidR="00287C85">
        <w:rPr>
          <w:rFonts w:cs="Times New Roman"/>
        </w:rPr>
        <w:t>.</w:t>
      </w:r>
      <w:r w:rsidR="00837C9B">
        <w:rPr>
          <w:rFonts w:cs="Times New Roman"/>
        </w:rPr>
        <w:t xml:space="preserve"> </w:t>
      </w:r>
      <w:bookmarkStart w:id="1" w:name="_GoBack"/>
    </w:p>
    <w:bookmarkEnd w:id="1"/>
    <w:p w14:paraId="4BFC15E0" w14:textId="64E928AA" w:rsidR="00C36FD3" w:rsidRPr="00C36FD3" w:rsidRDefault="00C83F54" w:rsidP="00DC2911">
      <w:pPr>
        <w:ind w:firstLine="720"/>
        <w:rPr>
          <w:rFonts w:cs="Times New Roman"/>
        </w:rPr>
      </w:pPr>
      <w:r>
        <w:t xml:space="preserve">The cultural, ethnic, and racial diversity of the </w:t>
      </w:r>
      <w:proofErr w:type="spellStart"/>
      <w:r>
        <w:t>Latin</w:t>
      </w:r>
      <w:r w:rsidR="006C26BE">
        <w:t>x</w:t>
      </w:r>
      <w:proofErr w:type="spellEnd"/>
      <w:r>
        <w:t xml:space="preserve"> population, or </w:t>
      </w:r>
      <w:proofErr w:type="spellStart"/>
      <w:r w:rsidRPr="00907D4B">
        <w:rPr>
          <w:i/>
        </w:rPr>
        <w:t>mestizaje</w:t>
      </w:r>
      <w:proofErr w:type="spellEnd"/>
      <w:r>
        <w:t xml:space="preserve">, is based </w:t>
      </w:r>
      <w:r w:rsidR="00837C9B">
        <w:t>o</w:t>
      </w:r>
      <w:r>
        <w:t>n coloniz</w:t>
      </w:r>
      <w:r w:rsidR="00FB019B">
        <w:t>ing processes</w:t>
      </w:r>
      <w:r>
        <w:t xml:space="preserve"> and </w:t>
      </w:r>
      <w:r w:rsidR="00837C9B">
        <w:t xml:space="preserve">the </w:t>
      </w:r>
      <w:r>
        <w:t xml:space="preserve">blending of Spanish and indigenous peoples (Vasconcelos, 1925; 1979) therefore almost all individuals identifying as </w:t>
      </w:r>
      <w:proofErr w:type="spellStart"/>
      <w:r>
        <w:t>Latin</w:t>
      </w:r>
      <w:r w:rsidR="006C26BE">
        <w:t>x</w:t>
      </w:r>
      <w:proofErr w:type="spellEnd"/>
      <w:r>
        <w:t xml:space="preserve"> today are actually of mixed backgrounds, and many choose to identify as such (Pew Research Center, 2015). </w:t>
      </w:r>
      <w:r w:rsidR="00C36FD3">
        <w:rPr>
          <w:rFonts w:cs="Times New Roman"/>
        </w:rPr>
        <w:t xml:space="preserve">However, the debate on </w:t>
      </w:r>
      <w:r w:rsidR="00287C85">
        <w:rPr>
          <w:rFonts w:cs="Times New Roman"/>
        </w:rPr>
        <w:t xml:space="preserve">what </w:t>
      </w:r>
      <w:r w:rsidR="00C36FD3">
        <w:rPr>
          <w:rFonts w:cs="Times New Roman"/>
        </w:rPr>
        <w:t xml:space="preserve">categories </w:t>
      </w:r>
      <w:r>
        <w:rPr>
          <w:rFonts w:cs="Times New Roman"/>
        </w:rPr>
        <w:t>to</w:t>
      </w:r>
      <w:r w:rsidR="00C36FD3">
        <w:rPr>
          <w:rFonts w:cs="Times New Roman"/>
        </w:rPr>
        <w:t xml:space="preserve"> use in the census has been a complicated one, and many remain dissatisfied with the categories available; thus in </w:t>
      </w:r>
      <w:r w:rsidR="001E5800">
        <w:rPr>
          <w:rFonts w:cs="Times New Roman"/>
        </w:rPr>
        <w:t>common usage</w:t>
      </w:r>
      <w:r w:rsidR="00C36FD3">
        <w:rPr>
          <w:rFonts w:cs="Times New Roman"/>
        </w:rPr>
        <w:t xml:space="preserve"> people often create their own self-labels, based on culture, nationality, ethnicity and/or race (</w:t>
      </w:r>
      <w:r w:rsidR="0042037E">
        <w:rPr>
          <w:rFonts w:cs="Times New Roman"/>
        </w:rPr>
        <w:t xml:space="preserve">Anderson, </w:t>
      </w:r>
      <w:proofErr w:type="spellStart"/>
      <w:r w:rsidR="0042037E">
        <w:rPr>
          <w:rFonts w:cs="Times New Roman"/>
        </w:rPr>
        <w:t>Bulatao</w:t>
      </w:r>
      <w:proofErr w:type="spellEnd"/>
      <w:r w:rsidR="0042037E">
        <w:rPr>
          <w:rFonts w:cs="Times New Roman"/>
        </w:rPr>
        <w:t>, &amp; Cohen, 2004)</w:t>
      </w:r>
      <w:r w:rsidR="00C36FD3">
        <w:rPr>
          <w:rFonts w:cs="Times New Roman"/>
        </w:rPr>
        <w:t>.</w:t>
      </w:r>
    </w:p>
    <w:p w14:paraId="75152E17" w14:textId="3C38DDE1" w:rsidR="00CF01C8" w:rsidRDefault="00C36FD3" w:rsidP="00DC2911">
      <w:pPr>
        <w:ind w:firstLine="720"/>
      </w:pPr>
      <w:r>
        <w:rPr>
          <w:rFonts w:cs="Times New Roman"/>
        </w:rPr>
        <w:t xml:space="preserve">What has been designated as mixed identity has changed depending on the time period (Shih &amp; Sanchez, 2009). For example, many mixed individuals within the U.S. </w:t>
      </w:r>
      <w:proofErr w:type="spellStart"/>
      <w:r>
        <w:rPr>
          <w:rFonts w:cs="Times New Roman"/>
        </w:rPr>
        <w:t>Latin</w:t>
      </w:r>
      <w:r w:rsidR="006C26BE">
        <w:rPr>
          <w:rFonts w:cs="Times New Roman"/>
        </w:rPr>
        <w:t>x</w:t>
      </w:r>
      <w:proofErr w:type="spellEnd"/>
      <w:r>
        <w:rPr>
          <w:rFonts w:cs="Times New Roman"/>
        </w:rPr>
        <w:t xml:space="preserve"> population identify as such given the history of colonization within Latin American countries, in which the miscegenation of indigenous, African, and European heritage peoples occurred (</w:t>
      </w:r>
      <w:r w:rsidR="0042037E">
        <w:t xml:space="preserve">Jackson, </w:t>
      </w:r>
      <w:proofErr w:type="spellStart"/>
      <w:r w:rsidR="0042037E">
        <w:t>Wolven</w:t>
      </w:r>
      <w:proofErr w:type="spellEnd"/>
      <w:r w:rsidR="0042037E">
        <w:t>, &amp; Aguilera, 2013</w:t>
      </w:r>
      <w:r>
        <w:rPr>
          <w:rFonts w:cs="Times New Roman"/>
        </w:rPr>
        <w:t>). Typically, the literature has focused on other mixed populations, such as Black and White (</w:t>
      </w:r>
      <w:proofErr w:type="spellStart"/>
      <w:r>
        <w:rPr>
          <w:rFonts w:cs="Times New Roman"/>
        </w:rPr>
        <w:t>Romo</w:t>
      </w:r>
      <w:proofErr w:type="spellEnd"/>
      <w:r>
        <w:rPr>
          <w:rFonts w:cs="Times New Roman"/>
        </w:rPr>
        <w:t xml:space="preserve">, 2011), although studies conducted by the Pew Research Center in 2015 found that in the U.S., self-identified multiracial people also include “Hispanic heritage” and another race. </w:t>
      </w:r>
    </w:p>
    <w:p w14:paraId="15FC1238" w14:textId="7EACB736" w:rsidR="002239D9" w:rsidRPr="009A2EA5" w:rsidRDefault="002239D9" w:rsidP="00DC2911">
      <w:pPr>
        <w:outlineLvl w:val="0"/>
        <w:rPr>
          <w:rFonts w:cs="Times New Roman"/>
          <w:b/>
        </w:rPr>
      </w:pPr>
      <w:r w:rsidRPr="009A2EA5">
        <w:rPr>
          <w:rFonts w:cs="Times New Roman"/>
          <w:b/>
        </w:rPr>
        <w:t xml:space="preserve">Challenges </w:t>
      </w:r>
      <w:r w:rsidR="00B32A87" w:rsidRPr="009A2EA5">
        <w:rPr>
          <w:rFonts w:cs="Times New Roman"/>
          <w:b/>
        </w:rPr>
        <w:t xml:space="preserve">and Adjustment </w:t>
      </w:r>
      <w:r w:rsidRPr="009A2EA5">
        <w:rPr>
          <w:rFonts w:cs="Times New Roman"/>
          <w:b/>
        </w:rPr>
        <w:t>for Mixed Individuals</w:t>
      </w:r>
    </w:p>
    <w:p w14:paraId="2D2CDDA6" w14:textId="1D93206B" w:rsidR="00DB501F" w:rsidRDefault="009348C0" w:rsidP="005831A8">
      <w:pPr>
        <w:ind w:firstLine="720"/>
        <w:rPr>
          <w:rFonts w:cs="Times New Roman"/>
        </w:rPr>
      </w:pPr>
      <w:r>
        <w:rPr>
          <w:rFonts w:cs="Times New Roman"/>
        </w:rPr>
        <w:t>Research shows that mixed individuals face multiple challenges</w:t>
      </w:r>
      <w:r w:rsidR="00287C85">
        <w:rPr>
          <w:rFonts w:cs="Times New Roman"/>
        </w:rPr>
        <w:t xml:space="preserve"> </w:t>
      </w:r>
      <w:r w:rsidR="002239D9" w:rsidRPr="005443E8">
        <w:rPr>
          <w:rFonts w:cs="Times New Roman"/>
        </w:rPr>
        <w:t xml:space="preserve">such </w:t>
      </w:r>
      <w:r w:rsidR="00A830F6">
        <w:rPr>
          <w:rFonts w:cs="Times New Roman"/>
        </w:rPr>
        <w:t xml:space="preserve">as </w:t>
      </w:r>
      <w:r w:rsidR="00106963">
        <w:rPr>
          <w:rFonts w:cs="Times New Roman"/>
        </w:rPr>
        <w:t xml:space="preserve">limited </w:t>
      </w:r>
      <w:r w:rsidR="002239D9" w:rsidRPr="007C43EA">
        <w:rPr>
          <w:rFonts w:cs="Times New Roman"/>
        </w:rPr>
        <w:t>social recognition, discrimination, social isolation, disapproval from family</w:t>
      </w:r>
      <w:r w:rsidR="00D91EA8">
        <w:rPr>
          <w:rFonts w:cs="Times New Roman"/>
        </w:rPr>
        <w:t xml:space="preserve"> members</w:t>
      </w:r>
      <w:r w:rsidR="002239D9" w:rsidRPr="007C43EA">
        <w:rPr>
          <w:rFonts w:cs="Times New Roman"/>
        </w:rPr>
        <w:t>, and exclusion from neighborhood</w:t>
      </w:r>
      <w:r w:rsidR="00B32A87">
        <w:rPr>
          <w:rFonts w:cs="Times New Roman"/>
        </w:rPr>
        <w:t>s</w:t>
      </w:r>
      <w:r w:rsidR="002239D9" w:rsidRPr="007C43EA">
        <w:rPr>
          <w:rFonts w:cs="Times New Roman"/>
        </w:rPr>
        <w:t xml:space="preserve"> and communit</w:t>
      </w:r>
      <w:r w:rsidR="00B32A87">
        <w:rPr>
          <w:rFonts w:cs="Times New Roman"/>
        </w:rPr>
        <w:t>ies</w:t>
      </w:r>
      <w:r w:rsidR="002239D9" w:rsidRPr="007C43EA">
        <w:rPr>
          <w:rFonts w:cs="Times New Roman"/>
        </w:rPr>
        <w:t xml:space="preserve"> </w:t>
      </w:r>
      <w:r w:rsidR="002239D9" w:rsidRPr="001864DB">
        <w:rPr>
          <w:rFonts w:cs="Times New Roman"/>
        </w:rPr>
        <w:t xml:space="preserve">(Brown, 1990; Shih &amp; Sanchez, 2005). </w:t>
      </w:r>
      <w:r w:rsidR="008A7893">
        <w:rPr>
          <w:rFonts w:cs="Times New Roman"/>
        </w:rPr>
        <w:t xml:space="preserve">While </w:t>
      </w:r>
      <w:r w:rsidR="0045436A">
        <w:rPr>
          <w:rFonts w:cs="Times New Roman"/>
        </w:rPr>
        <w:t>monoethnic or monoracial minorities also share many of these difficulties</w:t>
      </w:r>
      <w:r w:rsidR="008A7893">
        <w:rPr>
          <w:rFonts w:cs="Times New Roman"/>
        </w:rPr>
        <w:t>, there is some indication that mixed individuals experience unique challenges</w:t>
      </w:r>
      <w:r w:rsidR="00451E88">
        <w:rPr>
          <w:rFonts w:cs="Times New Roman"/>
        </w:rPr>
        <w:t xml:space="preserve"> such as others’ disbelief regarding racial heritage, multiracial discrimination and challenges with racial identity (Salahuddin &amp; O’Brien, 2011)</w:t>
      </w:r>
      <w:r w:rsidR="008A7893">
        <w:rPr>
          <w:rFonts w:cs="Times New Roman"/>
        </w:rPr>
        <w:t xml:space="preserve">. </w:t>
      </w:r>
      <w:r w:rsidR="00451E88">
        <w:t>In particular, g</w:t>
      </w:r>
      <w:r w:rsidR="00AF5C7B">
        <w:t>iven</w:t>
      </w:r>
      <w:r w:rsidR="00AF5C7B" w:rsidRPr="00DB1EC2">
        <w:t xml:space="preserve"> histor</w:t>
      </w:r>
      <w:r w:rsidR="00AF5C7B">
        <w:t>ically</w:t>
      </w:r>
      <w:r w:rsidR="00175A47">
        <w:t xml:space="preserve"> defined</w:t>
      </w:r>
      <w:r w:rsidR="00AF5C7B">
        <w:t xml:space="preserve"> U.S.</w:t>
      </w:r>
      <w:r w:rsidR="00106963">
        <w:t xml:space="preserve"> r</w:t>
      </w:r>
      <w:r w:rsidR="00AF5C7B">
        <w:t>acial groups, m</w:t>
      </w:r>
      <w:r w:rsidR="00AF5C7B" w:rsidRPr="00DB1EC2">
        <w:t xml:space="preserve">ixed race people may </w:t>
      </w:r>
      <w:r w:rsidR="00AF5C7B">
        <w:rPr>
          <w:rFonts w:cs="Times New Roman"/>
        </w:rPr>
        <w:t xml:space="preserve">experience </w:t>
      </w:r>
      <w:r w:rsidR="007D5116">
        <w:rPr>
          <w:rFonts w:cs="Times New Roman"/>
        </w:rPr>
        <w:t>d</w:t>
      </w:r>
      <w:r w:rsidR="00126A24">
        <w:rPr>
          <w:rFonts w:cs="Times New Roman"/>
        </w:rPr>
        <w:t>ifficulties</w:t>
      </w:r>
      <w:r w:rsidR="0045436A">
        <w:rPr>
          <w:rFonts w:cs="Times New Roman"/>
        </w:rPr>
        <w:t xml:space="preserve"> </w:t>
      </w:r>
      <w:r w:rsidR="008A7893">
        <w:rPr>
          <w:rFonts w:cs="Times New Roman"/>
        </w:rPr>
        <w:t>fit</w:t>
      </w:r>
      <w:r w:rsidR="00126A24">
        <w:rPr>
          <w:rFonts w:cs="Times New Roman"/>
        </w:rPr>
        <w:t>ting</w:t>
      </w:r>
      <w:r w:rsidR="008A7893">
        <w:rPr>
          <w:rFonts w:cs="Times New Roman"/>
        </w:rPr>
        <w:t xml:space="preserve"> in</w:t>
      </w:r>
      <w:r w:rsidR="00F46AA3">
        <w:rPr>
          <w:rFonts w:cs="Times New Roman"/>
        </w:rPr>
        <w:t xml:space="preserve"> with</w:t>
      </w:r>
      <w:r w:rsidR="008A7893">
        <w:rPr>
          <w:rFonts w:cs="Times New Roman"/>
        </w:rPr>
        <w:t xml:space="preserve"> any </w:t>
      </w:r>
      <w:r w:rsidR="00AF5C7B">
        <w:rPr>
          <w:rFonts w:cs="Times New Roman"/>
        </w:rPr>
        <w:t>racial/ethnic identity group</w:t>
      </w:r>
      <w:r w:rsidR="008A7893">
        <w:rPr>
          <w:rFonts w:cs="Times New Roman"/>
        </w:rPr>
        <w:t xml:space="preserve"> </w:t>
      </w:r>
      <w:r w:rsidR="006063C9">
        <w:rPr>
          <w:rFonts w:cs="Times New Roman"/>
        </w:rPr>
        <w:t>(</w:t>
      </w:r>
      <w:r w:rsidR="00AF5C7B" w:rsidRPr="00DB1EC2">
        <w:t>Edwards &amp;</w:t>
      </w:r>
      <w:r w:rsidR="00AF5C7B">
        <w:t xml:space="preserve"> </w:t>
      </w:r>
      <w:r w:rsidR="00AF5C7B" w:rsidRPr="00DB1EC2">
        <w:t>Pedrotti, 2008; Salahuddin</w:t>
      </w:r>
      <w:r w:rsidR="00AF5C7B">
        <w:t xml:space="preserve"> </w:t>
      </w:r>
      <w:r w:rsidR="00AF5C7B" w:rsidRPr="00DB1EC2">
        <w:t>&amp; O’Brien, 2011</w:t>
      </w:r>
      <w:r w:rsidR="00AF5C7B">
        <w:t xml:space="preserve">; </w:t>
      </w:r>
      <w:r w:rsidR="006063C9">
        <w:rPr>
          <w:rFonts w:cs="Times New Roman"/>
        </w:rPr>
        <w:t xml:space="preserve">Shih </w:t>
      </w:r>
      <w:r w:rsidR="005F1D0D">
        <w:rPr>
          <w:rFonts w:cs="Times New Roman"/>
        </w:rPr>
        <w:t xml:space="preserve">&amp; </w:t>
      </w:r>
      <w:r w:rsidR="006063C9">
        <w:rPr>
          <w:rFonts w:cs="Times New Roman"/>
        </w:rPr>
        <w:t>Sanchez, 2005</w:t>
      </w:r>
      <w:r w:rsidR="006C0EAB">
        <w:rPr>
          <w:rFonts w:cs="Times New Roman"/>
        </w:rPr>
        <w:t>).</w:t>
      </w:r>
      <w:r w:rsidR="00AF5C7B">
        <w:rPr>
          <w:rFonts w:cs="Times New Roman"/>
        </w:rPr>
        <w:t xml:space="preserve"> </w:t>
      </w:r>
      <w:r>
        <w:rPr>
          <w:rFonts w:cs="Times New Roman"/>
        </w:rPr>
        <w:t xml:space="preserve">As with racism and marginalization experienced by </w:t>
      </w:r>
      <w:r w:rsidR="00850FED">
        <w:rPr>
          <w:rFonts w:cs="Times New Roman"/>
        </w:rPr>
        <w:t xml:space="preserve">minority </w:t>
      </w:r>
      <w:r w:rsidR="00AF5C7B">
        <w:rPr>
          <w:rFonts w:cs="Times New Roman"/>
        </w:rPr>
        <w:t>group</w:t>
      </w:r>
      <w:r w:rsidR="00126A24">
        <w:rPr>
          <w:rFonts w:cs="Times New Roman"/>
        </w:rPr>
        <w:t>s</w:t>
      </w:r>
      <w:r w:rsidR="00AF5C7B">
        <w:rPr>
          <w:rFonts w:cs="Times New Roman"/>
        </w:rPr>
        <w:t xml:space="preserve"> (</w:t>
      </w:r>
      <w:r w:rsidR="00AF5C7B" w:rsidRPr="00DB1EC2">
        <w:t>Brown, Meadows, &amp; Elder, 200</w:t>
      </w:r>
      <w:r w:rsidR="0042037E">
        <w:t>7</w:t>
      </w:r>
      <w:r w:rsidR="00AF5C7B">
        <w:t xml:space="preserve">; </w:t>
      </w:r>
      <w:r w:rsidR="00AF5C7B" w:rsidRPr="00DB1EC2">
        <w:t xml:space="preserve">Sellers, </w:t>
      </w:r>
      <w:r w:rsidR="00AF5C7B" w:rsidRPr="00DB1EC2">
        <w:rPr>
          <w:rFonts w:eastAsia="Times New Roman"/>
        </w:rPr>
        <w:t>Copeland-Linder, Martin, &amp; Lewis,</w:t>
      </w:r>
      <w:r w:rsidR="00AF5C7B" w:rsidRPr="00DB1EC2">
        <w:t xml:space="preserve"> 2006</w:t>
      </w:r>
      <w:r w:rsidR="00AF5C7B">
        <w:t>)</w:t>
      </w:r>
      <w:r w:rsidR="00AF5C7B">
        <w:rPr>
          <w:rFonts w:cs="Times New Roman"/>
        </w:rPr>
        <w:t xml:space="preserve">, </w:t>
      </w:r>
      <w:proofErr w:type="spellStart"/>
      <w:r w:rsidR="00912D58">
        <w:rPr>
          <w:rFonts w:cs="Times New Roman"/>
        </w:rPr>
        <w:t>monoracism</w:t>
      </w:r>
      <w:proofErr w:type="spellEnd"/>
      <w:r w:rsidR="00AE3270">
        <w:rPr>
          <w:rFonts w:cs="Times New Roman"/>
        </w:rPr>
        <w:t xml:space="preserve">, or the societal pressure to identify with one racial or ethnic group </w:t>
      </w:r>
      <w:r w:rsidR="00912D58">
        <w:rPr>
          <w:rFonts w:cs="Times New Roman"/>
        </w:rPr>
        <w:t>(</w:t>
      </w:r>
      <w:r w:rsidR="00AE3270">
        <w:rPr>
          <w:rFonts w:cs="Times New Roman"/>
        </w:rPr>
        <w:t xml:space="preserve">Jackson, 2012; </w:t>
      </w:r>
      <w:r w:rsidR="00912D58">
        <w:rPr>
          <w:rFonts w:cs="Times New Roman"/>
        </w:rPr>
        <w:t>Johnston &amp; Nadal</w:t>
      </w:r>
      <w:r w:rsidR="00B74580">
        <w:rPr>
          <w:rFonts w:cs="Times New Roman"/>
        </w:rPr>
        <w:t>,</w:t>
      </w:r>
      <w:r w:rsidR="00912D58">
        <w:rPr>
          <w:rFonts w:cs="Times New Roman"/>
        </w:rPr>
        <w:t xml:space="preserve"> 2010)</w:t>
      </w:r>
      <w:r w:rsidR="00AE3270">
        <w:rPr>
          <w:rFonts w:cs="Times New Roman"/>
        </w:rPr>
        <w:t>,</w:t>
      </w:r>
      <w:r w:rsidR="00912D58">
        <w:rPr>
          <w:rFonts w:cs="Times New Roman"/>
        </w:rPr>
        <w:t xml:space="preserve"> </w:t>
      </w:r>
      <w:r w:rsidR="00AF5C7B">
        <w:rPr>
          <w:rFonts w:cs="Times New Roman"/>
        </w:rPr>
        <w:t>can ultimately affect the mental health and wellbeing of mixed individuals</w:t>
      </w:r>
      <w:r w:rsidR="00A830F6">
        <w:rPr>
          <w:rFonts w:cs="Times New Roman"/>
        </w:rPr>
        <w:t xml:space="preserve"> (</w:t>
      </w:r>
      <w:r w:rsidR="00F61E42">
        <w:rPr>
          <w:rFonts w:cs="Times New Roman"/>
        </w:rPr>
        <w:t>Jackson</w:t>
      </w:r>
      <w:r w:rsidR="00B46D9E">
        <w:rPr>
          <w:rFonts w:cs="Times New Roman"/>
        </w:rPr>
        <w:t xml:space="preserve"> et al.</w:t>
      </w:r>
      <w:r w:rsidR="00F61E42" w:rsidRPr="00DB1EC2">
        <w:t>, 201</w:t>
      </w:r>
      <w:r w:rsidR="00F61E42">
        <w:t>3)</w:t>
      </w:r>
      <w:r w:rsidR="00130F41">
        <w:rPr>
          <w:rFonts w:cs="Times New Roman"/>
        </w:rPr>
        <w:t xml:space="preserve">. </w:t>
      </w:r>
    </w:p>
    <w:p w14:paraId="7D7B9262" w14:textId="65F8E17B" w:rsidR="00DB501F" w:rsidRPr="00DB501F" w:rsidRDefault="00B31D98" w:rsidP="005831A8">
      <w:pPr>
        <w:ind w:firstLine="720"/>
        <w:rPr>
          <w:rFonts w:cs="Times New Roman"/>
        </w:rPr>
      </w:pPr>
      <w:r>
        <w:rPr>
          <w:rFonts w:cs="Times New Roman"/>
        </w:rPr>
        <w:t>I</w:t>
      </w:r>
      <w:r w:rsidR="00E7642E">
        <w:rPr>
          <w:rFonts w:cs="Times New Roman"/>
        </w:rPr>
        <w:t xml:space="preserve">ndividuals </w:t>
      </w:r>
      <w:r>
        <w:rPr>
          <w:rFonts w:cs="Times New Roman"/>
        </w:rPr>
        <w:t xml:space="preserve">who identify as mixed </w:t>
      </w:r>
      <w:proofErr w:type="spellStart"/>
      <w:r w:rsidR="00E7642E">
        <w:rPr>
          <w:rFonts w:cs="Times New Roman"/>
        </w:rPr>
        <w:t>Latin</w:t>
      </w:r>
      <w:r w:rsidR="001C4360">
        <w:rPr>
          <w:rFonts w:cs="Times New Roman"/>
        </w:rPr>
        <w:t>x</w:t>
      </w:r>
      <w:r w:rsidR="00FB019B">
        <w:rPr>
          <w:rFonts w:cs="Times New Roman"/>
        </w:rPr>
        <w:t>s</w:t>
      </w:r>
      <w:proofErr w:type="spellEnd"/>
      <w:r w:rsidR="00E7642E">
        <w:rPr>
          <w:rFonts w:cs="Times New Roman"/>
        </w:rPr>
        <w:t xml:space="preserve"> may face </w:t>
      </w:r>
      <w:r w:rsidR="00646C17">
        <w:rPr>
          <w:rFonts w:cs="Times New Roman"/>
        </w:rPr>
        <w:t xml:space="preserve">even </w:t>
      </w:r>
      <w:r w:rsidR="00E7642E">
        <w:rPr>
          <w:rFonts w:cs="Times New Roman"/>
        </w:rPr>
        <w:t xml:space="preserve">more extreme stressors given anti-immigration </w:t>
      </w:r>
      <w:r w:rsidR="00DA0720">
        <w:rPr>
          <w:rFonts w:cs="Times New Roman"/>
        </w:rPr>
        <w:t xml:space="preserve">sentiments </w:t>
      </w:r>
      <w:r w:rsidR="00F61E42">
        <w:rPr>
          <w:rFonts w:cs="Times New Roman"/>
        </w:rPr>
        <w:t>(Market, 2010</w:t>
      </w:r>
      <w:r w:rsidR="00AF5C7B">
        <w:t>)</w:t>
      </w:r>
      <w:r w:rsidR="00AF5C7B">
        <w:rPr>
          <w:rFonts w:cs="Times New Roman"/>
        </w:rPr>
        <w:t xml:space="preserve">. </w:t>
      </w:r>
      <w:r w:rsidR="00130F41">
        <w:rPr>
          <w:rFonts w:cs="Times New Roman"/>
        </w:rPr>
        <w:t>Such discrimination</w:t>
      </w:r>
      <w:r w:rsidR="00AF5C7B">
        <w:rPr>
          <w:rFonts w:cs="Times New Roman"/>
        </w:rPr>
        <w:t xml:space="preserve"> may also lead to renouncing </w:t>
      </w:r>
      <w:r w:rsidR="0069719A">
        <w:rPr>
          <w:rFonts w:cs="Times New Roman"/>
        </w:rPr>
        <w:t>affiliation with</w:t>
      </w:r>
      <w:r w:rsidR="00AF5C7B">
        <w:rPr>
          <w:rFonts w:cs="Times New Roman"/>
        </w:rPr>
        <w:t xml:space="preserve"> group</w:t>
      </w:r>
      <w:r w:rsidR="0045436A">
        <w:rPr>
          <w:rFonts w:cs="Times New Roman"/>
        </w:rPr>
        <w:t>s</w:t>
      </w:r>
      <w:r w:rsidR="00AF5C7B">
        <w:rPr>
          <w:rFonts w:cs="Times New Roman"/>
        </w:rPr>
        <w:t xml:space="preserve"> associated with </w:t>
      </w:r>
      <w:r w:rsidR="00126A24">
        <w:rPr>
          <w:rFonts w:cs="Times New Roman"/>
        </w:rPr>
        <w:t xml:space="preserve">one’s </w:t>
      </w:r>
      <w:r w:rsidR="0045436A">
        <w:rPr>
          <w:rFonts w:cs="Times New Roman"/>
        </w:rPr>
        <w:t>own</w:t>
      </w:r>
      <w:r w:rsidR="00AF5C7B">
        <w:rPr>
          <w:rFonts w:cs="Times New Roman"/>
        </w:rPr>
        <w:t xml:space="preserve"> identity, </w:t>
      </w:r>
      <w:r w:rsidR="00FB019B">
        <w:rPr>
          <w:rFonts w:cs="Times New Roman"/>
        </w:rPr>
        <w:t>resulting in</w:t>
      </w:r>
      <w:r w:rsidR="00AF5C7B">
        <w:rPr>
          <w:rFonts w:cs="Times New Roman"/>
        </w:rPr>
        <w:t xml:space="preserve"> further isolation and </w:t>
      </w:r>
      <w:r w:rsidR="00AF5C7B">
        <w:rPr>
          <w:rFonts w:cs="Times New Roman"/>
        </w:rPr>
        <w:lastRenderedPageBreak/>
        <w:t>alienation (</w:t>
      </w:r>
      <w:r w:rsidR="00AF5C7B" w:rsidRPr="00DB1EC2">
        <w:t>Stephan</w:t>
      </w:r>
      <w:r w:rsidR="00997F11">
        <w:t xml:space="preserve"> &amp; Stephan</w:t>
      </w:r>
      <w:r w:rsidR="00A10D65">
        <w:t>,</w:t>
      </w:r>
      <w:r w:rsidR="00AF5C7B" w:rsidRPr="00DB1EC2">
        <w:t xml:space="preserve"> </w:t>
      </w:r>
      <w:r w:rsidR="00997F11">
        <w:t>2000</w:t>
      </w:r>
      <w:r w:rsidR="00AF5C7B">
        <w:t>).</w:t>
      </w:r>
      <w:r w:rsidR="00D01DAB">
        <w:t xml:space="preserve"> </w:t>
      </w:r>
      <w:r w:rsidR="005650E7">
        <w:t>Such disowning of parts of one’s identity</w:t>
      </w:r>
      <w:r>
        <w:t>, particular</w:t>
      </w:r>
      <w:r w:rsidR="002267EC">
        <w:t>l</w:t>
      </w:r>
      <w:r>
        <w:t xml:space="preserve">y </w:t>
      </w:r>
      <w:r w:rsidR="005650E7">
        <w:t>by force</w:t>
      </w:r>
      <w:r>
        <w:t>,</w:t>
      </w:r>
      <w:r w:rsidR="005650E7">
        <w:t xml:space="preserve"> </w:t>
      </w:r>
      <w:r w:rsidR="006C0EAB">
        <w:t xml:space="preserve">may </w:t>
      </w:r>
      <w:r w:rsidR="005650E7">
        <w:t xml:space="preserve">negatively affect </w:t>
      </w:r>
      <w:r w:rsidR="005650E7" w:rsidRPr="00DB1EC2">
        <w:t>one’s sense of belonging and sel</w:t>
      </w:r>
      <w:r w:rsidR="005650E7">
        <w:t xml:space="preserve">f-esteem. </w:t>
      </w:r>
      <w:r w:rsidR="006B4D79">
        <w:t>I</w:t>
      </w:r>
      <w:r w:rsidR="005650E7">
        <w:t xml:space="preserve">dentity development in general has been found to be more difficult and confusing for multiracial individuals than </w:t>
      </w:r>
      <w:r w:rsidR="00A446D8">
        <w:t>for monoracia</w:t>
      </w:r>
      <w:r>
        <w:t>l</w:t>
      </w:r>
      <w:r w:rsidR="00A446D8">
        <w:t xml:space="preserve"> individu</w:t>
      </w:r>
      <w:r w:rsidR="005650E7">
        <w:t xml:space="preserve">als (Shih </w:t>
      </w:r>
      <w:r w:rsidR="006C0EAB">
        <w:t>&amp;</w:t>
      </w:r>
      <w:r w:rsidR="005650E7">
        <w:t xml:space="preserve"> Sanchez, 2005)</w:t>
      </w:r>
      <w:r w:rsidR="00DB501F">
        <w:t xml:space="preserve">, and </w:t>
      </w:r>
      <w:r w:rsidR="00DB501F">
        <w:rPr>
          <w:rFonts w:cs="Times New Roman"/>
        </w:rPr>
        <w:t xml:space="preserve">some research suggests higher suicidality in </w:t>
      </w:r>
      <w:r w:rsidR="002267EC">
        <w:rPr>
          <w:rFonts w:cs="Times New Roman"/>
        </w:rPr>
        <w:t>m</w:t>
      </w:r>
      <w:r w:rsidR="00DB501F">
        <w:rPr>
          <w:rFonts w:cs="Times New Roman"/>
        </w:rPr>
        <w:t>ixed</w:t>
      </w:r>
      <w:r w:rsidR="002267EC">
        <w:rPr>
          <w:rFonts w:cs="Times New Roman"/>
        </w:rPr>
        <w:t xml:space="preserve"> ancestry</w:t>
      </w:r>
      <w:r w:rsidR="00DB501F">
        <w:rPr>
          <w:rFonts w:cs="Times New Roman"/>
        </w:rPr>
        <w:t xml:space="preserve"> </w:t>
      </w:r>
      <w:proofErr w:type="spellStart"/>
      <w:r w:rsidR="00DB501F">
        <w:rPr>
          <w:rFonts w:cs="Times New Roman"/>
        </w:rPr>
        <w:t>Latin</w:t>
      </w:r>
      <w:r w:rsidR="001C4360">
        <w:rPr>
          <w:rFonts w:cs="Times New Roman"/>
        </w:rPr>
        <w:t>x</w:t>
      </w:r>
      <w:proofErr w:type="spellEnd"/>
      <w:r w:rsidR="00DB501F">
        <w:rPr>
          <w:rFonts w:cs="Times New Roman"/>
        </w:rPr>
        <w:t xml:space="preserve"> youth (Olvera, 2001).</w:t>
      </w:r>
      <w:r w:rsidR="00D035B8">
        <w:rPr>
          <w:rFonts w:cs="Times New Roman"/>
        </w:rPr>
        <w:t xml:space="preserve"> </w:t>
      </w:r>
      <w:r w:rsidR="00552802">
        <w:t xml:space="preserve">For </w:t>
      </w:r>
      <w:proofErr w:type="spellStart"/>
      <w:r w:rsidR="00552802">
        <w:t>Latin</w:t>
      </w:r>
      <w:r w:rsidR="001C4360">
        <w:t>x</w:t>
      </w:r>
      <w:proofErr w:type="spellEnd"/>
      <w:r w:rsidR="00552802">
        <w:t xml:space="preserve"> mixed individuals specifically, </w:t>
      </w:r>
      <w:r w:rsidR="004105DB">
        <w:t>as</w:t>
      </w:r>
      <w:r w:rsidR="00443C8E">
        <w:t xml:space="preserve"> for other </w:t>
      </w:r>
      <w:proofErr w:type="spellStart"/>
      <w:r w:rsidR="00443C8E">
        <w:t>Latin</w:t>
      </w:r>
      <w:r w:rsidR="001C4360">
        <w:t>x</w:t>
      </w:r>
      <w:r w:rsidR="00443C8E">
        <w:t>s</w:t>
      </w:r>
      <w:proofErr w:type="spellEnd"/>
      <w:r w:rsidR="00443C8E">
        <w:t xml:space="preserve">, </w:t>
      </w:r>
      <w:r w:rsidR="00552802">
        <w:t xml:space="preserve">additional challenges may stem from their history of colonization, difficulties surrounding family migration to the U.S., </w:t>
      </w:r>
      <w:r w:rsidR="00947713">
        <w:t xml:space="preserve">and </w:t>
      </w:r>
      <w:r w:rsidR="00443C8E">
        <w:t>acculturation difficulties (</w:t>
      </w:r>
      <w:r w:rsidR="00443C8E" w:rsidRPr="00443C8E">
        <w:t>Finch &amp; Vega, 2003</w:t>
      </w:r>
      <w:r w:rsidR="00443C8E">
        <w:t>)</w:t>
      </w:r>
      <w:r w:rsidR="00947713">
        <w:t>.</w:t>
      </w:r>
    </w:p>
    <w:p w14:paraId="61AF7634" w14:textId="476AD8B3" w:rsidR="002239D9" w:rsidRPr="00801391" w:rsidRDefault="002239D9" w:rsidP="00DC2911">
      <w:pPr>
        <w:outlineLvl w:val="0"/>
        <w:rPr>
          <w:rFonts w:cs="Times New Roman"/>
          <w:b/>
        </w:rPr>
      </w:pPr>
      <w:r w:rsidRPr="00801391">
        <w:rPr>
          <w:rFonts w:cs="Times New Roman"/>
          <w:b/>
        </w:rPr>
        <w:t>Resilience and Mixed Individuals</w:t>
      </w:r>
    </w:p>
    <w:p w14:paraId="5D47D371" w14:textId="5E2F217C" w:rsidR="00A101F6" w:rsidRDefault="00D035B8" w:rsidP="00DC2911">
      <w:pPr>
        <w:ind w:firstLine="720"/>
        <w:rPr>
          <w:rFonts w:cs="Times New Roman"/>
          <w:color w:val="000000"/>
        </w:rPr>
      </w:pPr>
      <w:r>
        <w:rPr>
          <w:rFonts w:cs="Times New Roman"/>
        </w:rPr>
        <w:t xml:space="preserve">Despite the existence of </w:t>
      </w:r>
      <w:r w:rsidR="00126A24">
        <w:rPr>
          <w:rFonts w:cs="Times New Roman"/>
        </w:rPr>
        <w:t xml:space="preserve">significant </w:t>
      </w:r>
      <w:r>
        <w:rPr>
          <w:rFonts w:cs="Times New Roman"/>
        </w:rPr>
        <w:t xml:space="preserve">challenges for many mixed adults, </w:t>
      </w:r>
      <w:r w:rsidR="00094220">
        <w:rPr>
          <w:rFonts w:cs="Times New Roman"/>
        </w:rPr>
        <w:t xml:space="preserve">up to </w:t>
      </w:r>
      <w:r w:rsidR="00CE1A47">
        <w:rPr>
          <w:rFonts w:cs="Times New Roman"/>
        </w:rPr>
        <w:t xml:space="preserve">19% of multiracial individuals </w:t>
      </w:r>
      <w:r w:rsidR="00094220">
        <w:rPr>
          <w:rFonts w:cs="Times New Roman"/>
        </w:rPr>
        <w:t xml:space="preserve">report </w:t>
      </w:r>
      <w:r w:rsidR="00CE1A47">
        <w:rPr>
          <w:rFonts w:cs="Times New Roman"/>
        </w:rPr>
        <w:t>feel</w:t>
      </w:r>
      <w:r w:rsidR="00094220">
        <w:rPr>
          <w:rFonts w:cs="Times New Roman"/>
        </w:rPr>
        <w:t>ing</w:t>
      </w:r>
      <w:r w:rsidR="00CE1A47">
        <w:rPr>
          <w:rFonts w:cs="Times New Roman"/>
        </w:rPr>
        <w:t xml:space="preserve"> their mixed identity has been advantageous (</w:t>
      </w:r>
      <w:r w:rsidR="00094220">
        <w:rPr>
          <w:rFonts w:cs="Times New Roman"/>
        </w:rPr>
        <w:t xml:space="preserve">Pew Research Center, </w:t>
      </w:r>
      <w:r w:rsidR="00CE1A47">
        <w:rPr>
          <w:rFonts w:cs="Times New Roman"/>
        </w:rPr>
        <w:t xml:space="preserve">2015). </w:t>
      </w:r>
      <w:r w:rsidR="004105DB">
        <w:rPr>
          <w:rFonts w:cs="Times New Roman"/>
        </w:rPr>
        <w:t>A</w:t>
      </w:r>
      <w:r>
        <w:rPr>
          <w:rFonts w:cs="Times New Roman"/>
        </w:rPr>
        <w:t xml:space="preserve"> growing body of literature has focused on the strengths</w:t>
      </w:r>
      <w:r w:rsidR="00CE1A47">
        <w:rPr>
          <w:rFonts w:cs="Times New Roman"/>
        </w:rPr>
        <w:t xml:space="preserve"> of </w:t>
      </w:r>
      <w:r w:rsidR="00E92D16">
        <w:rPr>
          <w:rFonts w:cs="Times New Roman"/>
        </w:rPr>
        <w:t>m</w:t>
      </w:r>
      <w:r w:rsidR="00CE1A47">
        <w:rPr>
          <w:rFonts w:cs="Times New Roman"/>
        </w:rPr>
        <w:t xml:space="preserve">ixed </w:t>
      </w:r>
      <w:proofErr w:type="spellStart"/>
      <w:r w:rsidR="00CE1A47">
        <w:rPr>
          <w:rFonts w:cs="Times New Roman"/>
        </w:rPr>
        <w:t>Latin</w:t>
      </w:r>
      <w:r w:rsidR="001C4360">
        <w:rPr>
          <w:rFonts w:cs="Times New Roman"/>
        </w:rPr>
        <w:t>x</w:t>
      </w:r>
      <w:proofErr w:type="spellEnd"/>
      <w:r w:rsidR="00CE1A47">
        <w:rPr>
          <w:rFonts w:cs="Times New Roman"/>
        </w:rPr>
        <w:t xml:space="preserve"> identification</w:t>
      </w:r>
      <w:r>
        <w:rPr>
          <w:rFonts w:cs="Times New Roman"/>
        </w:rPr>
        <w:t xml:space="preserve"> (Jackson, 2012</w:t>
      </w:r>
      <w:r w:rsidR="00F56640">
        <w:rPr>
          <w:rFonts w:cs="Times New Roman"/>
        </w:rPr>
        <w:t>;</w:t>
      </w:r>
      <w:r>
        <w:rPr>
          <w:rFonts w:cs="Times New Roman"/>
        </w:rPr>
        <w:t xml:space="preserve"> Jackson et al., 2013; Shih &amp; Sanchez, 2009). </w:t>
      </w:r>
      <w:r w:rsidR="004105DB">
        <w:rPr>
          <w:rFonts w:cs="Times New Roman"/>
        </w:rPr>
        <w:t>For example, s</w:t>
      </w:r>
      <w:r>
        <w:rPr>
          <w:rFonts w:cs="Times New Roman"/>
        </w:rPr>
        <w:t xml:space="preserve">ome research </w:t>
      </w:r>
      <w:r w:rsidR="00A101F6">
        <w:rPr>
          <w:rFonts w:cs="Times New Roman"/>
        </w:rPr>
        <w:t xml:space="preserve">suggests </w:t>
      </w:r>
      <w:r>
        <w:rPr>
          <w:rFonts w:cs="Times New Roman"/>
        </w:rPr>
        <w:t xml:space="preserve">that </w:t>
      </w:r>
      <w:r w:rsidR="006F0D51">
        <w:rPr>
          <w:rFonts w:cs="Times New Roman"/>
        </w:rPr>
        <w:t xml:space="preserve">self-identified </w:t>
      </w:r>
      <w:r>
        <w:rPr>
          <w:rFonts w:cs="Times New Roman"/>
        </w:rPr>
        <w:t>m</w:t>
      </w:r>
      <w:r w:rsidR="006F0D51">
        <w:rPr>
          <w:rFonts w:cs="Times New Roman"/>
        </w:rPr>
        <w:t>ultiracial</w:t>
      </w:r>
      <w:r>
        <w:rPr>
          <w:rFonts w:cs="Times New Roman"/>
        </w:rPr>
        <w:t xml:space="preserve"> individuals have well-developed abilities to cope with adversities by being </w:t>
      </w:r>
      <w:r w:rsidRPr="000479FB">
        <w:rPr>
          <w:rFonts w:cs="Times New Roman"/>
        </w:rPr>
        <w:t>exceptionally adaptive and able to act as social “chameleon</w:t>
      </w:r>
      <w:r>
        <w:rPr>
          <w:rFonts w:cs="Times New Roman"/>
        </w:rPr>
        <w:t>s</w:t>
      </w:r>
      <w:r w:rsidRPr="007B7E41">
        <w:rPr>
          <w:rFonts w:cs="Times New Roman"/>
        </w:rPr>
        <w:t xml:space="preserve">” (Miville, </w:t>
      </w:r>
      <w:r>
        <w:rPr>
          <w:rFonts w:cs="Times New Roman"/>
        </w:rPr>
        <w:t xml:space="preserve">Constantine, </w:t>
      </w:r>
      <w:proofErr w:type="spellStart"/>
      <w:r>
        <w:rPr>
          <w:rFonts w:cs="Times New Roman"/>
        </w:rPr>
        <w:t>Baysden</w:t>
      </w:r>
      <w:proofErr w:type="spellEnd"/>
      <w:r>
        <w:rPr>
          <w:rFonts w:cs="Times New Roman"/>
        </w:rPr>
        <w:t xml:space="preserve">, &amp; So-Lloyd, </w:t>
      </w:r>
      <w:r w:rsidRPr="007B7E41">
        <w:rPr>
          <w:rFonts w:cs="Times New Roman"/>
        </w:rPr>
        <w:t>2005</w:t>
      </w:r>
      <w:r>
        <w:rPr>
          <w:rFonts w:cs="Times New Roman"/>
        </w:rPr>
        <w:t>) in</w:t>
      </w:r>
      <w:r w:rsidRPr="00ED381E">
        <w:rPr>
          <w:rFonts w:cs="Times New Roman"/>
        </w:rPr>
        <w:t xml:space="preserve"> encounters with </w:t>
      </w:r>
      <w:r w:rsidR="00E92D16">
        <w:rPr>
          <w:rFonts w:cs="Times New Roman"/>
        </w:rPr>
        <w:t xml:space="preserve">other </w:t>
      </w:r>
      <w:r w:rsidRPr="00ED381E">
        <w:rPr>
          <w:rFonts w:cs="Times New Roman"/>
        </w:rPr>
        <w:t xml:space="preserve">individuals of differing backgrounds. </w:t>
      </w:r>
      <w:r>
        <w:rPr>
          <w:rFonts w:cs="Times New Roman"/>
        </w:rPr>
        <w:t>T</w:t>
      </w:r>
      <w:r w:rsidRPr="00FF5203">
        <w:rPr>
          <w:rFonts w:cs="Times New Roman"/>
        </w:rPr>
        <w:t>his a</w:t>
      </w:r>
      <w:r>
        <w:rPr>
          <w:rFonts w:cs="Times New Roman"/>
        </w:rPr>
        <w:t>daptability</w:t>
      </w:r>
      <w:r w:rsidRPr="00FF5203">
        <w:rPr>
          <w:rFonts w:cs="Times New Roman"/>
        </w:rPr>
        <w:t xml:space="preserve"> </w:t>
      </w:r>
      <w:r>
        <w:rPr>
          <w:rFonts w:cs="Times New Roman"/>
        </w:rPr>
        <w:t>may</w:t>
      </w:r>
      <w:r w:rsidRPr="00FF5203">
        <w:rPr>
          <w:rFonts w:cs="Times New Roman"/>
        </w:rPr>
        <w:t xml:space="preserve"> allow for m</w:t>
      </w:r>
      <w:r w:rsidRPr="00AF4453">
        <w:rPr>
          <w:rFonts w:cs="Times New Roman"/>
        </w:rPr>
        <w:t>ore extensive cross-cultural relationships (</w:t>
      </w:r>
      <w:r w:rsidRPr="00AF4453">
        <w:rPr>
          <w:rFonts w:cs="Times New Roman"/>
          <w:color w:val="000000"/>
        </w:rPr>
        <w:t>Salahuddin &amp; O’Brien, 2011)</w:t>
      </w:r>
      <w:r>
        <w:rPr>
          <w:rFonts w:cs="Times New Roman"/>
          <w:color w:val="000000"/>
        </w:rPr>
        <w:t xml:space="preserve"> as well as heightened multicultural sensitivity (</w:t>
      </w:r>
      <w:r w:rsidRPr="004607BD">
        <w:rPr>
          <w:rFonts w:eastAsiaTheme="minorEastAsia" w:cs="Times New Roman"/>
          <w:kern w:val="0"/>
          <w:lang w:eastAsia="en-US"/>
        </w:rPr>
        <w:t>Miville et al., 2005; Shih &amp; Sanchez, 2005</w:t>
      </w:r>
      <w:r>
        <w:rPr>
          <w:rFonts w:cs="Times New Roman"/>
          <w:color w:val="000000"/>
        </w:rPr>
        <w:t xml:space="preserve">). </w:t>
      </w:r>
      <w:r w:rsidR="006A4B72">
        <w:rPr>
          <w:rFonts w:cs="Times New Roman"/>
          <w:color w:val="000000"/>
        </w:rPr>
        <w:t xml:space="preserve">Encompassed within this phenomenon is an ability to be </w:t>
      </w:r>
      <w:r w:rsidR="006A4B72" w:rsidRPr="00D50A80">
        <w:rPr>
          <w:rFonts w:cs="Times New Roman"/>
          <w:color w:val="000000"/>
        </w:rPr>
        <w:t xml:space="preserve">more perceptive and receptive to identifying social cues </w:t>
      </w:r>
      <w:r w:rsidR="006F0D51">
        <w:rPr>
          <w:rFonts w:cs="Times New Roman"/>
          <w:color w:val="000000"/>
        </w:rPr>
        <w:t xml:space="preserve">as they </w:t>
      </w:r>
      <w:r w:rsidR="006A4B72">
        <w:rPr>
          <w:rFonts w:cs="Times New Roman"/>
          <w:color w:val="000000"/>
        </w:rPr>
        <w:t>regularly come into contact with</w:t>
      </w:r>
      <w:r w:rsidR="006A4B72" w:rsidRPr="00D50A80">
        <w:rPr>
          <w:rFonts w:cs="Times New Roman"/>
          <w:color w:val="000000"/>
        </w:rPr>
        <w:t xml:space="preserve"> people from different </w:t>
      </w:r>
      <w:r w:rsidR="00B87A41">
        <w:rPr>
          <w:rFonts w:cs="Times New Roman"/>
          <w:color w:val="000000"/>
        </w:rPr>
        <w:t>racial</w:t>
      </w:r>
      <w:r w:rsidR="006A4B72" w:rsidRPr="00D50A80">
        <w:rPr>
          <w:rFonts w:cs="Times New Roman"/>
          <w:color w:val="000000"/>
        </w:rPr>
        <w:t xml:space="preserve"> </w:t>
      </w:r>
      <w:r w:rsidR="00B87A41">
        <w:rPr>
          <w:rFonts w:cs="Times New Roman"/>
          <w:color w:val="000000"/>
        </w:rPr>
        <w:t xml:space="preserve">or ethnic </w:t>
      </w:r>
      <w:r w:rsidR="006A4B72" w:rsidRPr="00D50A80">
        <w:rPr>
          <w:rFonts w:cs="Times New Roman"/>
          <w:color w:val="000000"/>
        </w:rPr>
        <w:t>groups (Miville et al</w:t>
      </w:r>
      <w:r w:rsidR="006A4B72">
        <w:rPr>
          <w:rFonts w:cs="Times New Roman"/>
          <w:color w:val="000000"/>
        </w:rPr>
        <w:t>.</w:t>
      </w:r>
      <w:r w:rsidR="006A4B72" w:rsidRPr="00D50A80">
        <w:rPr>
          <w:rFonts w:cs="Times New Roman"/>
          <w:color w:val="000000"/>
        </w:rPr>
        <w:t xml:space="preserve">, 2005; Salahuddin &amp; O’Brien, 2011). </w:t>
      </w:r>
      <w:r w:rsidR="00A101F6" w:rsidRPr="00D50A80">
        <w:rPr>
          <w:rFonts w:cs="Times New Roman"/>
          <w:color w:val="000000"/>
        </w:rPr>
        <w:t xml:space="preserve">This ability to adapt and fit into different sociocultural groups has </w:t>
      </w:r>
      <w:r w:rsidR="00A101F6">
        <w:rPr>
          <w:rFonts w:cs="Times New Roman"/>
          <w:color w:val="000000"/>
        </w:rPr>
        <w:t xml:space="preserve">also </w:t>
      </w:r>
      <w:r w:rsidR="00A101F6" w:rsidRPr="00D50A80">
        <w:rPr>
          <w:rFonts w:cs="Times New Roman"/>
          <w:color w:val="000000"/>
        </w:rPr>
        <w:t xml:space="preserve">been </w:t>
      </w:r>
      <w:r w:rsidR="00A101F6">
        <w:rPr>
          <w:rFonts w:cs="Times New Roman"/>
          <w:color w:val="000000"/>
        </w:rPr>
        <w:t>described as</w:t>
      </w:r>
      <w:r w:rsidR="00A101F6" w:rsidRPr="00D50A80">
        <w:rPr>
          <w:rFonts w:cs="Times New Roman"/>
          <w:color w:val="000000"/>
        </w:rPr>
        <w:t xml:space="preserve"> </w:t>
      </w:r>
      <w:r w:rsidR="00A101F6">
        <w:rPr>
          <w:rFonts w:cs="Times New Roman"/>
          <w:color w:val="000000"/>
        </w:rPr>
        <w:t xml:space="preserve">“flexible ethnicity,” or the ability to move easily between different racial/ethnic groups (Vasquez, 2010, p. 46). </w:t>
      </w:r>
      <w:r w:rsidR="00A11CB9">
        <w:rPr>
          <w:rFonts w:cs="Times New Roman"/>
          <w:color w:val="000000"/>
        </w:rPr>
        <w:t>In the case of Mexican-Americans, for example, who identified as multi-ethnic Mexican and White Non-Hispanic, participants described s</w:t>
      </w:r>
      <w:r w:rsidR="00A101F6">
        <w:rPr>
          <w:rFonts w:cs="Times New Roman"/>
          <w:color w:val="000000"/>
        </w:rPr>
        <w:t xml:space="preserve">uch characteristics </w:t>
      </w:r>
      <w:r w:rsidR="004105DB">
        <w:rPr>
          <w:rFonts w:cs="Times New Roman"/>
          <w:color w:val="000000"/>
        </w:rPr>
        <w:t xml:space="preserve">as </w:t>
      </w:r>
      <w:r w:rsidR="00A101F6">
        <w:rPr>
          <w:rFonts w:cs="Times New Roman"/>
          <w:color w:val="000000"/>
        </w:rPr>
        <w:t>allow</w:t>
      </w:r>
      <w:r w:rsidR="00A11CB9">
        <w:rPr>
          <w:rFonts w:cs="Times New Roman"/>
          <w:color w:val="000000"/>
        </w:rPr>
        <w:t>ing</w:t>
      </w:r>
      <w:r w:rsidR="00A101F6">
        <w:rPr>
          <w:rFonts w:cs="Times New Roman"/>
          <w:color w:val="000000"/>
        </w:rPr>
        <w:t xml:space="preserve"> </w:t>
      </w:r>
      <w:r w:rsidR="00A11CB9">
        <w:rPr>
          <w:rFonts w:cs="Times New Roman"/>
          <w:color w:val="000000"/>
        </w:rPr>
        <w:t>them</w:t>
      </w:r>
      <w:r w:rsidR="00A101F6" w:rsidRPr="00D50A80">
        <w:rPr>
          <w:rFonts w:cs="Times New Roman"/>
          <w:color w:val="000000"/>
        </w:rPr>
        <w:t xml:space="preserve"> to </w:t>
      </w:r>
      <w:r w:rsidR="00A101F6">
        <w:rPr>
          <w:rFonts w:cs="Times New Roman"/>
          <w:color w:val="000000"/>
        </w:rPr>
        <w:t xml:space="preserve">integrate </w:t>
      </w:r>
      <w:r w:rsidR="005B563F">
        <w:rPr>
          <w:rFonts w:cs="Times New Roman"/>
          <w:color w:val="000000"/>
        </w:rPr>
        <w:t>facets</w:t>
      </w:r>
      <w:r w:rsidR="00A101F6">
        <w:rPr>
          <w:rFonts w:cs="Times New Roman"/>
          <w:color w:val="000000"/>
        </w:rPr>
        <w:t xml:space="preserve"> of more than one culture into their lifestyles (Jiménez, 2004)</w:t>
      </w:r>
      <w:r w:rsidR="00115C99">
        <w:rPr>
          <w:rFonts w:cs="Times New Roman"/>
          <w:color w:val="000000"/>
        </w:rPr>
        <w:t>.</w:t>
      </w:r>
      <w:r w:rsidR="00A101F6">
        <w:rPr>
          <w:rFonts w:cs="Times New Roman"/>
          <w:color w:val="000000"/>
        </w:rPr>
        <w:t xml:space="preserve"> This flexibility may manifest in different periods of one’s life, or in different settings (Jackson, 2012; </w:t>
      </w:r>
      <w:proofErr w:type="spellStart"/>
      <w:r w:rsidR="00A101F6">
        <w:rPr>
          <w:rFonts w:cs="Times New Roman"/>
          <w:color w:val="000000"/>
        </w:rPr>
        <w:t>Roquemore</w:t>
      </w:r>
      <w:proofErr w:type="spellEnd"/>
      <w:r w:rsidR="00A30087">
        <w:rPr>
          <w:rFonts w:cs="Times New Roman"/>
          <w:color w:val="000000"/>
        </w:rPr>
        <w:t xml:space="preserve">, </w:t>
      </w:r>
      <w:proofErr w:type="spellStart"/>
      <w:r w:rsidR="00A30087">
        <w:rPr>
          <w:rFonts w:cs="Times New Roman"/>
          <w:color w:val="000000"/>
        </w:rPr>
        <w:t>Brunsma</w:t>
      </w:r>
      <w:proofErr w:type="spellEnd"/>
      <w:r w:rsidR="00B247E9">
        <w:rPr>
          <w:rFonts w:cs="Times New Roman"/>
          <w:color w:val="000000"/>
        </w:rPr>
        <w:t>,</w:t>
      </w:r>
      <w:r w:rsidR="00A30087">
        <w:rPr>
          <w:rFonts w:cs="Times New Roman"/>
          <w:color w:val="000000"/>
        </w:rPr>
        <w:t xml:space="preserve"> &amp; Delgado</w:t>
      </w:r>
      <w:r w:rsidR="00A101F6">
        <w:rPr>
          <w:rFonts w:cs="Times New Roman"/>
          <w:color w:val="000000"/>
        </w:rPr>
        <w:t xml:space="preserve">, 2009). </w:t>
      </w:r>
    </w:p>
    <w:p w14:paraId="3268A338" w14:textId="3B8E7F18" w:rsidR="001A5881" w:rsidRPr="005B563F" w:rsidRDefault="00D035B8" w:rsidP="00DC2911">
      <w:pPr>
        <w:ind w:firstLine="720"/>
        <w:rPr>
          <w:rFonts w:cs="Times New Roman"/>
        </w:rPr>
      </w:pPr>
      <w:r>
        <w:rPr>
          <w:rFonts w:cs="Times New Roman"/>
          <w:color w:val="000000"/>
        </w:rPr>
        <w:t xml:space="preserve">Resilience, defined as being able to overcome adversity and return to normal development </w:t>
      </w:r>
      <w:r>
        <w:t>(</w:t>
      </w:r>
      <w:proofErr w:type="spellStart"/>
      <w:r>
        <w:t>Garmezy</w:t>
      </w:r>
      <w:proofErr w:type="spellEnd"/>
      <w:r>
        <w:t>, 1993; Rutter, 1987),</w:t>
      </w:r>
      <w:r>
        <w:rPr>
          <w:rFonts w:cs="Times New Roman"/>
          <w:color w:val="000000"/>
        </w:rPr>
        <w:t xml:space="preserve"> may be particularly </w:t>
      </w:r>
      <w:r w:rsidR="004105DB">
        <w:rPr>
          <w:rFonts w:cs="Times New Roman"/>
          <w:color w:val="000000"/>
        </w:rPr>
        <w:t>important to understand</w:t>
      </w:r>
      <w:r>
        <w:rPr>
          <w:rFonts w:cs="Times New Roman"/>
          <w:color w:val="000000"/>
        </w:rPr>
        <w:t xml:space="preserve"> for mixed individuals, given their unique challenges and circumstances</w:t>
      </w:r>
      <w:r w:rsidR="005B563F">
        <w:rPr>
          <w:rFonts w:cs="Times New Roman"/>
          <w:color w:val="000000"/>
        </w:rPr>
        <w:t xml:space="preserve">. </w:t>
      </w:r>
      <w:r w:rsidR="002239D9" w:rsidRPr="007B7E41">
        <w:rPr>
          <w:rFonts w:cs="Times New Roman"/>
        </w:rPr>
        <w:t xml:space="preserve">Resilience has been </w:t>
      </w:r>
      <w:r w:rsidR="00C22AB0">
        <w:rPr>
          <w:rFonts w:eastAsiaTheme="minorEastAsia"/>
        </w:rPr>
        <w:t>found to be</w:t>
      </w:r>
      <w:r w:rsidR="00C22AB0" w:rsidRPr="00175F92">
        <w:rPr>
          <w:rFonts w:eastAsiaTheme="minorEastAsia"/>
        </w:rPr>
        <w:t xml:space="preserve"> multidimensional, encompassing the ability to respond well to challenging situations by drawing </w:t>
      </w:r>
      <w:r w:rsidR="00C22AB0">
        <w:rPr>
          <w:rFonts w:eastAsiaTheme="minorEastAsia"/>
        </w:rPr>
        <w:t xml:space="preserve">from </w:t>
      </w:r>
      <w:r w:rsidR="00C22AB0" w:rsidRPr="00175F92">
        <w:rPr>
          <w:rFonts w:eastAsiaTheme="minorEastAsia"/>
        </w:rPr>
        <w:t>coping skills, virtues, and social support networks</w:t>
      </w:r>
      <w:r w:rsidR="00C22AB0">
        <w:t xml:space="preserve"> (</w:t>
      </w:r>
      <w:proofErr w:type="spellStart"/>
      <w:r w:rsidR="00AA48A2">
        <w:t>Luthar</w:t>
      </w:r>
      <w:proofErr w:type="spellEnd"/>
      <w:r w:rsidR="00AA48A2">
        <w:t xml:space="preserve">, </w:t>
      </w:r>
      <w:r w:rsidR="00C22AB0">
        <w:t>Cicchetti,</w:t>
      </w:r>
      <w:r w:rsidR="00AA48A2">
        <w:t xml:space="preserve"> &amp; Becker,</w:t>
      </w:r>
      <w:r w:rsidR="00C22AB0">
        <w:t xml:space="preserve"> 2000)</w:t>
      </w:r>
      <w:r w:rsidR="002239D9" w:rsidRPr="00AF4453">
        <w:rPr>
          <w:rFonts w:cs="Times New Roman"/>
        </w:rPr>
        <w:t>. While resilience</w:t>
      </w:r>
      <w:r w:rsidR="00D02A04">
        <w:rPr>
          <w:rFonts w:cs="Times New Roman"/>
        </w:rPr>
        <w:t xml:space="preserve"> </w:t>
      </w:r>
      <w:r w:rsidR="002239D9" w:rsidRPr="00AF4453">
        <w:rPr>
          <w:rFonts w:cs="Times New Roman"/>
        </w:rPr>
        <w:t>among mixed</w:t>
      </w:r>
      <w:r w:rsidR="00C53961">
        <w:rPr>
          <w:rFonts w:cs="Times New Roman"/>
        </w:rPr>
        <w:t xml:space="preserve"> </w:t>
      </w:r>
      <w:r w:rsidR="002239D9" w:rsidRPr="00AF4453">
        <w:rPr>
          <w:rFonts w:cs="Times New Roman"/>
        </w:rPr>
        <w:t xml:space="preserve">individuals </w:t>
      </w:r>
      <w:r w:rsidR="00A36FBA">
        <w:rPr>
          <w:rFonts w:cs="Times New Roman"/>
        </w:rPr>
        <w:t xml:space="preserve">specifically </w:t>
      </w:r>
      <w:r w:rsidR="002239D9" w:rsidRPr="00AF4453">
        <w:rPr>
          <w:rFonts w:cs="Times New Roman"/>
        </w:rPr>
        <w:t xml:space="preserve">has </w:t>
      </w:r>
      <w:r w:rsidR="00B247E9">
        <w:rPr>
          <w:rFonts w:cs="Times New Roman"/>
        </w:rPr>
        <w:t>received</w:t>
      </w:r>
      <w:r w:rsidR="00C22AB0">
        <w:rPr>
          <w:rFonts w:cs="Times New Roman"/>
        </w:rPr>
        <w:t xml:space="preserve"> </w:t>
      </w:r>
      <w:r w:rsidR="00B247E9">
        <w:rPr>
          <w:rFonts w:cs="Times New Roman"/>
        </w:rPr>
        <w:t>minimal research attention</w:t>
      </w:r>
      <w:r w:rsidR="002239D9" w:rsidRPr="00AF4453">
        <w:rPr>
          <w:rFonts w:cs="Times New Roman"/>
        </w:rPr>
        <w:t xml:space="preserve">, </w:t>
      </w:r>
      <w:r w:rsidR="005B563F">
        <w:rPr>
          <w:rFonts w:cs="Times New Roman"/>
          <w:color w:val="000000"/>
        </w:rPr>
        <w:t xml:space="preserve">some </w:t>
      </w:r>
      <w:r w:rsidR="00B247E9">
        <w:rPr>
          <w:rFonts w:cs="Times New Roman"/>
          <w:color w:val="000000"/>
        </w:rPr>
        <w:t xml:space="preserve">findings </w:t>
      </w:r>
      <w:r w:rsidR="005B563F">
        <w:rPr>
          <w:rFonts w:cs="Times New Roman"/>
          <w:color w:val="000000"/>
        </w:rPr>
        <w:t>indicate that a</w:t>
      </w:r>
      <w:r w:rsidR="005B563F">
        <w:rPr>
          <w:rFonts w:cs="Times New Roman"/>
        </w:rPr>
        <w:t xml:space="preserve">dults who identify as </w:t>
      </w:r>
      <w:r w:rsidR="00755E43">
        <w:rPr>
          <w:rFonts w:cs="Times New Roman"/>
          <w:color w:val="000000"/>
        </w:rPr>
        <w:t>mult</w:t>
      </w:r>
      <w:r w:rsidR="005F273D">
        <w:rPr>
          <w:rFonts w:cs="Times New Roman"/>
          <w:color w:val="000000"/>
        </w:rPr>
        <w:t>i</w:t>
      </w:r>
      <w:r w:rsidR="00755E43">
        <w:rPr>
          <w:rFonts w:cs="Times New Roman"/>
          <w:color w:val="000000"/>
        </w:rPr>
        <w:t>racial</w:t>
      </w:r>
      <w:r w:rsidR="005B563F" w:rsidRPr="00D50A80">
        <w:rPr>
          <w:rFonts w:cs="Times New Roman"/>
          <w:color w:val="000000"/>
        </w:rPr>
        <w:t xml:space="preserve"> </w:t>
      </w:r>
      <w:r w:rsidR="005B563F">
        <w:rPr>
          <w:rFonts w:cs="Times New Roman"/>
          <w:color w:val="000000"/>
        </w:rPr>
        <w:t xml:space="preserve">report greater wellbeing than </w:t>
      </w:r>
      <w:proofErr w:type="gramStart"/>
      <w:r w:rsidR="005B563F">
        <w:rPr>
          <w:rFonts w:cs="Times New Roman"/>
          <w:color w:val="000000"/>
        </w:rPr>
        <w:t>monoracially identified</w:t>
      </w:r>
      <w:proofErr w:type="gramEnd"/>
      <w:r w:rsidR="005B563F">
        <w:rPr>
          <w:rFonts w:cs="Times New Roman"/>
          <w:color w:val="000000"/>
        </w:rPr>
        <w:t xml:space="preserve"> individuals (Binning, </w:t>
      </w:r>
      <w:proofErr w:type="spellStart"/>
      <w:r w:rsidR="005B563F">
        <w:rPr>
          <w:rFonts w:cs="Times New Roman"/>
          <w:color w:val="000000"/>
        </w:rPr>
        <w:t>Unzueta</w:t>
      </w:r>
      <w:proofErr w:type="spellEnd"/>
      <w:r w:rsidR="005B563F">
        <w:rPr>
          <w:rFonts w:cs="Times New Roman"/>
          <w:color w:val="000000"/>
        </w:rPr>
        <w:t xml:space="preserve">, </w:t>
      </w:r>
      <w:proofErr w:type="spellStart"/>
      <w:r w:rsidR="005B563F">
        <w:rPr>
          <w:rFonts w:cs="Times New Roman"/>
          <w:color w:val="000000"/>
        </w:rPr>
        <w:t>Huo</w:t>
      </w:r>
      <w:proofErr w:type="spellEnd"/>
      <w:r w:rsidR="005B563F">
        <w:rPr>
          <w:rFonts w:cs="Times New Roman"/>
          <w:color w:val="000000"/>
        </w:rPr>
        <w:t>, &amp; Molina, 2009; Sanchez, Shih, &amp; Garcia, 2009).</w:t>
      </w:r>
      <w:r w:rsidR="005B563F">
        <w:rPr>
          <w:rFonts w:cs="Times New Roman"/>
        </w:rPr>
        <w:t xml:space="preserve"> </w:t>
      </w:r>
      <w:r w:rsidR="005B563F">
        <w:rPr>
          <w:rFonts w:cs="Times New Roman"/>
          <w:color w:val="000000"/>
        </w:rPr>
        <w:t>M</w:t>
      </w:r>
      <w:r w:rsidR="00590481">
        <w:rPr>
          <w:rFonts w:cs="Times New Roman"/>
          <w:color w:val="000000"/>
        </w:rPr>
        <w:t>ixed individuals with families who have worldviews</w:t>
      </w:r>
      <w:r w:rsidR="00F0350F">
        <w:rPr>
          <w:rFonts w:cs="Times New Roman"/>
          <w:color w:val="000000"/>
        </w:rPr>
        <w:t xml:space="preserve"> consistent with their </w:t>
      </w:r>
      <w:r w:rsidR="00F0350F" w:rsidRPr="00F0350F">
        <w:rPr>
          <w:rFonts w:cs="Times New Roman"/>
          <w:color w:val="000000"/>
        </w:rPr>
        <w:t>ethnic</w:t>
      </w:r>
      <w:r w:rsidR="00F0350F">
        <w:rPr>
          <w:rFonts w:cs="Times New Roman"/>
          <w:color w:val="000000"/>
        </w:rPr>
        <w:t xml:space="preserve"> </w:t>
      </w:r>
      <w:r w:rsidR="00F0350F" w:rsidRPr="00F0350F">
        <w:rPr>
          <w:rFonts w:cs="Times New Roman"/>
          <w:color w:val="000000"/>
        </w:rPr>
        <w:t>beliefs, values,</w:t>
      </w:r>
      <w:r w:rsidR="00F0350F">
        <w:rPr>
          <w:rFonts w:cs="Times New Roman"/>
          <w:color w:val="000000"/>
        </w:rPr>
        <w:t xml:space="preserve"> customs, </w:t>
      </w:r>
      <w:r w:rsidR="00B247E9">
        <w:rPr>
          <w:rFonts w:cs="Times New Roman"/>
          <w:color w:val="000000"/>
        </w:rPr>
        <w:t xml:space="preserve">and </w:t>
      </w:r>
      <w:r w:rsidR="00F0350F">
        <w:rPr>
          <w:rFonts w:cs="Times New Roman"/>
          <w:color w:val="000000"/>
        </w:rPr>
        <w:t xml:space="preserve">expectations </w:t>
      </w:r>
      <w:r w:rsidR="000143AA">
        <w:rPr>
          <w:rFonts w:cs="Times New Roman"/>
          <w:color w:val="000000"/>
        </w:rPr>
        <w:t>h</w:t>
      </w:r>
      <w:r w:rsidR="00590481">
        <w:rPr>
          <w:rFonts w:cs="Times New Roman"/>
          <w:color w:val="000000"/>
        </w:rPr>
        <w:t xml:space="preserve">ave </w:t>
      </w:r>
      <w:r w:rsidR="003618AA">
        <w:rPr>
          <w:rFonts w:cs="Times New Roman"/>
          <w:color w:val="000000"/>
        </w:rPr>
        <w:t xml:space="preserve">been found to have </w:t>
      </w:r>
      <w:r w:rsidR="00590481">
        <w:rPr>
          <w:rFonts w:cs="Times New Roman"/>
          <w:color w:val="000000"/>
        </w:rPr>
        <w:t>greater wellbeing (McCubbin, 2006)</w:t>
      </w:r>
      <w:r w:rsidR="004105DB">
        <w:rPr>
          <w:rFonts w:cs="Times New Roman"/>
          <w:color w:val="000000"/>
        </w:rPr>
        <w:t xml:space="preserve">. </w:t>
      </w:r>
      <w:r w:rsidR="00C153FC">
        <w:rPr>
          <w:rFonts w:cs="Times New Roman"/>
        </w:rPr>
        <w:t xml:space="preserve">For example, </w:t>
      </w:r>
      <w:proofErr w:type="spellStart"/>
      <w:r w:rsidR="008A7893">
        <w:rPr>
          <w:rFonts w:cs="Times New Roman"/>
          <w:color w:val="000000"/>
        </w:rPr>
        <w:t>Latin</w:t>
      </w:r>
      <w:r w:rsidR="001C4360">
        <w:rPr>
          <w:rFonts w:cs="Times New Roman"/>
          <w:color w:val="000000"/>
        </w:rPr>
        <w:t>x</w:t>
      </w:r>
      <w:proofErr w:type="spellEnd"/>
      <w:r w:rsidR="008A7893">
        <w:rPr>
          <w:rFonts w:cs="Times New Roman"/>
          <w:color w:val="000000"/>
        </w:rPr>
        <w:t xml:space="preserve"> individuals have been found to possess certain strengths related to cultural values </w:t>
      </w:r>
      <w:r w:rsidR="00115C99">
        <w:rPr>
          <w:rFonts w:cs="Times New Roman"/>
          <w:color w:val="000000"/>
        </w:rPr>
        <w:t>that</w:t>
      </w:r>
      <w:r w:rsidR="00115C99" w:rsidRPr="003618AA">
        <w:rPr>
          <w:rFonts w:cs="Times New Roman"/>
          <w:color w:val="000000"/>
        </w:rPr>
        <w:t xml:space="preserve"> contribute to resilience</w:t>
      </w:r>
      <w:r w:rsidR="00115C99">
        <w:rPr>
          <w:rFonts w:cs="Times New Roman"/>
          <w:color w:val="000000"/>
        </w:rPr>
        <w:t xml:space="preserve"> </w:t>
      </w:r>
      <w:r w:rsidR="008A7893">
        <w:rPr>
          <w:rFonts w:cs="Times New Roman"/>
          <w:color w:val="000000"/>
        </w:rPr>
        <w:t>such as perseverance</w:t>
      </w:r>
      <w:r w:rsidR="00C535CE">
        <w:rPr>
          <w:rFonts w:cs="Times New Roman"/>
          <w:color w:val="000000"/>
        </w:rPr>
        <w:t xml:space="preserve"> (Authors, </w:t>
      </w:r>
      <w:r w:rsidR="005B563F">
        <w:rPr>
          <w:rFonts w:cs="Times New Roman"/>
          <w:color w:val="000000"/>
        </w:rPr>
        <w:t>2015</w:t>
      </w:r>
      <w:r w:rsidR="00C535CE">
        <w:rPr>
          <w:rFonts w:cs="Times New Roman"/>
          <w:color w:val="000000"/>
        </w:rPr>
        <w:t>)</w:t>
      </w:r>
      <w:r w:rsidR="008A7893">
        <w:rPr>
          <w:rFonts w:cs="Times New Roman"/>
          <w:color w:val="000000"/>
        </w:rPr>
        <w:t>, spirituality</w:t>
      </w:r>
      <w:r w:rsidR="00415427">
        <w:rPr>
          <w:rFonts w:cs="Times New Roman"/>
          <w:color w:val="000000"/>
        </w:rPr>
        <w:t xml:space="preserve"> (</w:t>
      </w:r>
      <w:r w:rsidR="00415427" w:rsidRPr="00415427">
        <w:rPr>
          <w:rFonts w:cs="Times New Roman"/>
          <w:color w:val="000000"/>
        </w:rPr>
        <w:t xml:space="preserve">Farley, </w:t>
      </w:r>
      <w:proofErr w:type="spellStart"/>
      <w:r w:rsidR="00415427" w:rsidRPr="00415427">
        <w:rPr>
          <w:rFonts w:cs="Times New Roman"/>
          <w:color w:val="000000"/>
        </w:rPr>
        <w:t>Galves</w:t>
      </w:r>
      <w:proofErr w:type="spellEnd"/>
      <w:r w:rsidR="00415427" w:rsidRPr="00415427">
        <w:rPr>
          <w:rFonts w:cs="Times New Roman"/>
          <w:color w:val="000000"/>
        </w:rPr>
        <w:t>, Dickinson, &amp; Perez, 2005),</w:t>
      </w:r>
      <w:r w:rsidR="008A7893">
        <w:rPr>
          <w:rFonts w:cs="Times New Roman"/>
          <w:color w:val="000000"/>
        </w:rPr>
        <w:t xml:space="preserve"> and </w:t>
      </w:r>
      <w:r w:rsidR="008A7893" w:rsidRPr="00C72F7C">
        <w:rPr>
          <w:rFonts w:cs="Times New Roman"/>
          <w:i/>
          <w:color w:val="000000"/>
        </w:rPr>
        <w:t>familismo</w:t>
      </w:r>
      <w:r w:rsidR="00415427">
        <w:rPr>
          <w:rFonts w:cs="Times New Roman"/>
          <w:i/>
          <w:color w:val="000000"/>
        </w:rPr>
        <w:t xml:space="preserve"> </w:t>
      </w:r>
      <w:r w:rsidR="00415427" w:rsidRPr="00DB501F">
        <w:rPr>
          <w:rFonts w:cs="Times New Roman"/>
          <w:color w:val="000000"/>
        </w:rPr>
        <w:t>(</w:t>
      </w:r>
      <w:proofErr w:type="spellStart"/>
      <w:r w:rsidR="00415427" w:rsidRPr="00DB501F">
        <w:rPr>
          <w:rFonts w:cs="Times New Roman"/>
          <w:color w:val="000000"/>
        </w:rPr>
        <w:t>Coohey</w:t>
      </w:r>
      <w:proofErr w:type="spellEnd"/>
      <w:r w:rsidR="00415427" w:rsidRPr="00DB501F">
        <w:rPr>
          <w:rFonts w:cs="Times New Roman"/>
          <w:color w:val="000000"/>
        </w:rPr>
        <w:t>, 2001</w:t>
      </w:r>
      <w:r w:rsidR="0053228A">
        <w:rPr>
          <w:rFonts w:cs="Times New Roman"/>
          <w:color w:val="000000"/>
        </w:rPr>
        <w:t>; Authors, 2011</w:t>
      </w:r>
      <w:r w:rsidR="00443C8E">
        <w:rPr>
          <w:rFonts w:cs="Times New Roman"/>
          <w:color w:val="000000"/>
        </w:rPr>
        <w:t>; Authors, 2012</w:t>
      </w:r>
      <w:r w:rsidR="00B247E9">
        <w:rPr>
          <w:rFonts w:cs="Times New Roman"/>
          <w:color w:val="000000"/>
        </w:rPr>
        <w:t xml:space="preserve">; </w:t>
      </w:r>
      <w:proofErr w:type="spellStart"/>
      <w:r w:rsidR="00B247E9" w:rsidRPr="00DB501F">
        <w:rPr>
          <w:rFonts w:cs="Times New Roman"/>
          <w:color w:val="000000"/>
        </w:rPr>
        <w:t>Zambrana</w:t>
      </w:r>
      <w:proofErr w:type="spellEnd"/>
      <w:r w:rsidR="00B247E9" w:rsidRPr="00DB501F">
        <w:rPr>
          <w:rFonts w:cs="Times New Roman"/>
          <w:color w:val="000000"/>
        </w:rPr>
        <w:t>,</w:t>
      </w:r>
      <w:r w:rsidR="00B247E9">
        <w:rPr>
          <w:rFonts w:cs="Times New Roman"/>
          <w:color w:val="000000"/>
        </w:rPr>
        <w:t xml:space="preserve"> </w:t>
      </w:r>
      <w:r w:rsidR="00B247E9" w:rsidRPr="00DB501F">
        <w:rPr>
          <w:rFonts w:cs="Times New Roman"/>
          <w:color w:val="000000"/>
        </w:rPr>
        <w:t xml:space="preserve">Scrimshaw, Collins, &amp; </w:t>
      </w:r>
      <w:proofErr w:type="spellStart"/>
      <w:r w:rsidR="00B247E9" w:rsidRPr="00DB501F">
        <w:rPr>
          <w:rFonts w:cs="Times New Roman"/>
          <w:color w:val="000000"/>
        </w:rPr>
        <w:t>Dunkel-Schetter</w:t>
      </w:r>
      <w:proofErr w:type="spellEnd"/>
      <w:r w:rsidR="00B247E9" w:rsidRPr="00DB501F">
        <w:rPr>
          <w:rFonts w:cs="Times New Roman"/>
          <w:color w:val="000000"/>
        </w:rPr>
        <w:t>, 1997</w:t>
      </w:r>
      <w:r w:rsidR="00532680">
        <w:rPr>
          <w:rFonts w:cs="Times New Roman"/>
          <w:color w:val="000000"/>
        </w:rPr>
        <w:t>)</w:t>
      </w:r>
      <w:r w:rsidR="008A7893">
        <w:rPr>
          <w:rFonts w:cs="Times New Roman"/>
          <w:color w:val="000000"/>
        </w:rPr>
        <w:t>.</w:t>
      </w:r>
      <w:r w:rsidR="00C153FC">
        <w:rPr>
          <w:rFonts w:cs="Times New Roman"/>
          <w:color w:val="000000"/>
        </w:rPr>
        <w:t xml:space="preserve"> </w:t>
      </w:r>
      <w:r w:rsidR="006A4B72">
        <w:rPr>
          <w:rFonts w:cs="Times New Roman"/>
          <w:color w:val="000000"/>
        </w:rPr>
        <w:t xml:space="preserve">Similarly, </w:t>
      </w:r>
      <w:r w:rsidR="006A4B72">
        <w:rPr>
          <w:rFonts w:cs="Times New Roman"/>
        </w:rPr>
        <w:t xml:space="preserve">flexible identities, being strategic about relationships, and finding culturally affirming spaces </w:t>
      </w:r>
      <w:r w:rsidR="004105DB">
        <w:rPr>
          <w:rFonts w:cs="Times New Roman"/>
        </w:rPr>
        <w:t>have been found to be</w:t>
      </w:r>
      <w:r w:rsidR="006A4B72">
        <w:rPr>
          <w:rFonts w:cs="Times New Roman"/>
        </w:rPr>
        <w:t xml:space="preserve"> helpful processes contributing to resilience in mixed adults (Jackson et al., 2013).</w:t>
      </w:r>
    </w:p>
    <w:p w14:paraId="46468B8D" w14:textId="2C8B215F" w:rsidR="008A7893" w:rsidRPr="00C2210A" w:rsidRDefault="00C153FC" w:rsidP="00DC2911">
      <w:pPr>
        <w:ind w:firstLine="720"/>
        <w:rPr>
          <w:rFonts w:cs="Times New Roman"/>
          <w:i/>
          <w:color w:val="000000"/>
        </w:rPr>
      </w:pPr>
      <w:r>
        <w:rPr>
          <w:rFonts w:cs="Times New Roman"/>
          <w:color w:val="000000"/>
        </w:rPr>
        <w:t xml:space="preserve">The current qualitative study </w:t>
      </w:r>
      <w:r w:rsidR="00F46AA3">
        <w:rPr>
          <w:rFonts w:cs="Times New Roman"/>
          <w:color w:val="000000"/>
        </w:rPr>
        <w:t xml:space="preserve">explores </w:t>
      </w:r>
      <w:r w:rsidR="002F711A">
        <w:rPr>
          <w:rFonts w:cs="Times New Roman"/>
          <w:color w:val="000000"/>
        </w:rPr>
        <w:t xml:space="preserve">the processes of resilience in </w:t>
      </w:r>
      <w:proofErr w:type="spellStart"/>
      <w:r w:rsidR="00755E43">
        <w:rPr>
          <w:rFonts w:cs="Times New Roman"/>
          <w:color w:val="000000"/>
        </w:rPr>
        <w:t>Latin</w:t>
      </w:r>
      <w:r w:rsidR="001C4360">
        <w:rPr>
          <w:rFonts w:cs="Times New Roman"/>
          <w:color w:val="000000"/>
        </w:rPr>
        <w:t>x</w:t>
      </w:r>
      <w:r w:rsidR="00755E43">
        <w:rPr>
          <w:rFonts w:cs="Times New Roman"/>
          <w:color w:val="000000"/>
        </w:rPr>
        <w:t>s</w:t>
      </w:r>
      <w:proofErr w:type="spellEnd"/>
      <w:r w:rsidR="00755E43">
        <w:rPr>
          <w:rFonts w:cs="Times New Roman"/>
          <w:color w:val="000000"/>
        </w:rPr>
        <w:t xml:space="preserve"> who self-identify as </w:t>
      </w:r>
      <w:r w:rsidR="002F711A">
        <w:rPr>
          <w:rFonts w:cs="Times New Roman"/>
          <w:color w:val="000000"/>
        </w:rPr>
        <w:t>mixed</w:t>
      </w:r>
      <w:r w:rsidR="006A4B72">
        <w:rPr>
          <w:rFonts w:cs="Times New Roman"/>
          <w:color w:val="000000"/>
        </w:rPr>
        <w:t>.</w:t>
      </w:r>
      <w:r w:rsidR="002F711A">
        <w:rPr>
          <w:rFonts w:cs="Times New Roman"/>
          <w:color w:val="000000"/>
        </w:rPr>
        <w:t xml:space="preserve"> </w:t>
      </w:r>
      <w:r w:rsidR="00B247E9">
        <w:rPr>
          <w:rFonts w:cs="Times New Roman"/>
          <w:color w:val="000000"/>
        </w:rPr>
        <w:t>The</w:t>
      </w:r>
      <w:r w:rsidR="008F044C">
        <w:rPr>
          <w:rFonts w:cs="Times New Roman"/>
          <w:color w:val="000000"/>
        </w:rPr>
        <w:t xml:space="preserve"> s</w:t>
      </w:r>
      <w:r w:rsidR="00870C2C">
        <w:rPr>
          <w:rFonts w:cs="Times New Roman"/>
          <w:color w:val="000000"/>
        </w:rPr>
        <w:t xml:space="preserve">pecific challenges and </w:t>
      </w:r>
      <w:r w:rsidR="002F711A">
        <w:rPr>
          <w:rFonts w:cs="Times New Roman"/>
          <w:color w:val="000000"/>
        </w:rPr>
        <w:t xml:space="preserve">methods of overcoming </w:t>
      </w:r>
      <w:r w:rsidR="00E46FEE">
        <w:rPr>
          <w:rFonts w:cs="Times New Roman"/>
          <w:color w:val="000000"/>
        </w:rPr>
        <w:t>those challenges</w:t>
      </w:r>
      <w:r w:rsidR="00521EAA">
        <w:rPr>
          <w:rFonts w:cs="Times New Roman"/>
          <w:color w:val="000000"/>
        </w:rPr>
        <w:t xml:space="preserve">, as well </w:t>
      </w:r>
      <w:r w:rsidR="00521EAA">
        <w:rPr>
          <w:rFonts w:cs="Times New Roman"/>
          <w:color w:val="000000"/>
        </w:rPr>
        <w:lastRenderedPageBreak/>
        <w:t>as the gains obtained from this process</w:t>
      </w:r>
      <w:r w:rsidR="002544CD">
        <w:rPr>
          <w:rFonts w:cs="Times New Roman"/>
          <w:color w:val="000000"/>
        </w:rPr>
        <w:t xml:space="preserve"> are investigated</w:t>
      </w:r>
      <w:r w:rsidR="004105DB">
        <w:rPr>
          <w:rFonts w:cs="Times New Roman"/>
          <w:color w:val="000000"/>
        </w:rPr>
        <w:t xml:space="preserve"> with the aim of better understanding the “picture” of resilience as experienced by some Mixed </w:t>
      </w:r>
      <w:proofErr w:type="spellStart"/>
      <w:r w:rsidR="004105DB">
        <w:rPr>
          <w:rFonts w:cs="Times New Roman"/>
          <w:color w:val="000000"/>
        </w:rPr>
        <w:t>Latin</w:t>
      </w:r>
      <w:r w:rsidR="002544CD">
        <w:rPr>
          <w:rFonts w:cs="Times New Roman"/>
          <w:color w:val="000000"/>
        </w:rPr>
        <w:t>x</w:t>
      </w:r>
      <w:proofErr w:type="spellEnd"/>
      <w:r w:rsidR="004105DB">
        <w:rPr>
          <w:rFonts w:cs="Times New Roman"/>
          <w:color w:val="000000"/>
        </w:rPr>
        <w:t xml:space="preserve"> individuals.</w:t>
      </w:r>
    </w:p>
    <w:p w14:paraId="1B648095" w14:textId="1DD40F41" w:rsidR="002239D9" w:rsidRPr="00AF4453" w:rsidRDefault="002239D9" w:rsidP="00DC2911">
      <w:pPr>
        <w:jc w:val="center"/>
        <w:outlineLvl w:val="0"/>
        <w:rPr>
          <w:rFonts w:cs="Times New Roman"/>
          <w:b/>
        </w:rPr>
      </w:pPr>
      <w:r w:rsidRPr="00FF5203">
        <w:rPr>
          <w:rFonts w:cs="Times New Roman"/>
          <w:b/>
        </w:rPr>
        <w:t>Method</w:t>
      </w:r>
    </w:p>
    <w:p w14:paraId="79A59E3B" w14:textId="77777777" w:rsidR="002239D9" w:rsidRPr="00D50A80" w:rsidRDefault="002239D9" w:rsidP="00DC2911">
      <w:pPr>
        <w:outlineLvl w:val="0"/>
        <w:rPr>
          <w:rFonts w:eastAsia="MS Mincho" w:cs="Times New Roman"/>
          <w:b/>
          <w:iCs/>
          <w:color w:val="141413"/>
        </w:rPr>
      </w:pPr>
      <w:r w:rsidRPr="00D50A80">
        <w:rPr>
          <w:rFonts w:eastAsia="MS Mincho" w:cs="Times New Roman"/>
          <w:b/>
          <w:iCs/>
          <w:color w:val="141413"/>
        </w:rPr>
        <w:t>Researchers</w:t>
      </w:r>
    </w:p>
    <w:p w14:paraId="61B42FEC" w14:textId="593764A1" w:rsidR="002239D9" w:rsidRPr="00F87ECA" w:rsidRDefault="002239D9" w:rsidP="00DC2911">
      <w:pPr>
        <w:ind w:firstLine="720"/>
        <w:rPr>
          <w:rFonts w:eastAsia="MS Mincho" w:cs="Times New Roman"/>
          <w:iCs/>
          <w:color w:val="141413"/>
        </w:rPr>
      </w:pPr>
      <w:r w:rsidRPr="00D50A80">
        <w:rPr>
          <w:rFonts w:eastAsia="MS Mincho" w:cs="Times New Roman"/>
          <w:iCs/>
          <w:color w:val="141413"/>
        </w:rPr>
        <w:t>The research team consisted of a female</w:t>
      </w:r>
      <w:r w:rsidR="00870C2C">
        <w:rPr>
          <w:rFonts w:eastAsia="MS Mincho" w:cs="Times New Roman"/>
          <w:iCs/>
          <w:color w:val="141413"/>
        </w:rPr>
        <w:t>,</w:t>
      </w:r>
      <w:r w:rsidR="003618AA">
        <w:rPr>
          <w:rFonts w:eastAsia="MS Mincho" w:cs="Times New Roman"/>
          <w:iCs/>
          <w:color w:val="141413"/>
        </w:rPr>
        <w:t xml:space="preserve"> </w:t>
      </w:r>
      <w:r w:rsidR="00BB3200">
        <w:rPr>
          <w:rFonts w:eastAsia="MS Mincho" w:cs="Times New Roman"/>
          <w:iCs/>
          <w:color w:val="141413"/>
        </w:rPr>
        <w:t xml:space="preserve">counseling psychology faculty member </w:t>
      </w:r>
      <w:r w:rsidRPr="00D50A80">
        <w:rPr>
          <w:rFonts w:eastAsia="MS Mincho" w:cs="Times New Roman"/>
          <w:iCs/>
          <w:color w:val="141413"/>
        </w:rPr>
        <w:t xml:space="preserve">who </w:t>
      </w:r>
      <w:r w:rsidR="00643341">
        <w:rPr>
          <w:rFonts w:eastAsia="MS Mincho" w:cs="Times New Roman"/>
          <w:iCs/>
          <w:color w:val="141413"/>
        </w:rPr>
        <w:t>self-</w:t>
      </w:r>
      <w:r w:rsidRPr="00D50A80">
        <w:rPr>
          <w:rFonts w:eastAsia="MS Mincho" w:cs="Times New Roman"/>
          <w:iCs/>
          <w:color w:val="141413"/>
        </w:rPr>
        <w:t>identifies a</w:t>
      </w:r>
      <w:r w:rsidR="009A2EA5">
        <w:rPr>
          <w:rFonts w:eastAsia="MS Mincho" w:cs="Times New Roman"/>
          <w:iCs/>
          <w:color w:val="141413"/>
        </w:rPr>
        <w:t>s</w:t>
      </w:r>
      <w:r w:rsidRPr="00D50A80">
        <w:rPr>
          <w:rFonts w:eastAsia="MS Mincho" w:cs="Times New Roman"/>
          <w:iCs/>
          <w:color w:val="141413"/>
        </w:rPr>
        <w:t xml:space="preserve"> </w:t>
      </w:r>
      <w:r w:rsidR="00E92D16">
        <w:rPr>
          <w:rFonts w:eastAsia="MS Mincho" w:cs="Times New Roman"/>
          <w:iCs/>
          <w:color w:val="141413"/>
        </w:rPr>
        <w:t>m</w:t>
      </w:r>
      <w:r w:rsidRPr="00D50A80">
        <w:rPr>
          <w:rFonts w:eastAsia="MS Mincho" w:cs="Times New Roman"/>
          <w:iCs/>
          <w:color w:val="141413"/>
        </w:rPr>
        <w:t>ixed (Latina and European); a female</w:t>
      </w:r>
      <w:r w:rsidR="00C2210A">
        <w:rPr>
          <w:rFonts w:eastAsia="MS Mincho" w:cs="Times New Roman"/>
          <w:iCs/>
          <w:color w:val="141413"/>
        </w:rPr>
        <w:t xml:space="preserve">, </w:t>
      </w:r>
      <w:r w:rsidRPr="00D50A80">
        <w:rPr>
          <w:rFonts w:eastAsia="MS Mincho" w:cs="Times New Roman"/>
          <w:iCs/>
          <w:color w:val="141413"/>
        </w:rPr>
        <w:t xml:space="preserve">doctoral student who </w:t>
      </w:r>
      <w:r w:rsidR="00643341">
        <w:rPr>
          <w:rFonts w:eastAsia="MS Mincho" w:cs="Times New Roman"/>
          <w:iCs/>
          <w:color w:val="141413"/>
        </w:rPr>
        <w:t>self-</w:t>
      </w:r>
      <w:r w:rsidRPr="00D50A80">
        <w:rPr>
          <w:rFonts w:eastAsia="MS Mincho" w:cs="Times New Roman"/>
          <w:iCs/>
          <w:color w:val="141413"/>
        </w:rPr>
        <w:t xml:space="preserve">identifies as </w:t>
      </w:r>
      <w:r w:rsidR="00E92D16">
        <w:rPr>
          <w:rFonts w:eastAsia="MS Mincho" w:cs="Times New Roman"/>
          <w:i/>
          <w:iCs/>
          <w:color w:val="141413"/>
        </w:rPr>
        <w:t>m</w:t>
      </w:r>
      <w:r w:rsidRPr="00FB2895">
        <w:rPr>
          <w:rFonts w:eastAsia="MS Mincho" w:cs="Times New Roman"/>
          <w:i/>
          <w:iCs/>
          <w:color w:val="141413"/>
        </w:rPr>
        <w:t>estiza</w:t>
      </w:r>
      <w:r w:rsidRPr="00FB2895">
        <w:rPr>
          <w:rFonts w:eastAsia="MS Mincho" w:cs="Times New Roman"/>
          <w:iCs/>
          <w:color w:val="141413"/>
        </w:rPr>
        <w:t xml:space="preserve"> (Latin American woman of mixed race)</w:t>
      </w:r>
      <w:r w:rsidRPr="00F87ECA">
        <w:rPr>
          <w:rFonts w:eastAsia="MS Mincho" w:cs="Times New Roman"/>
          <w:iCs/>
          <w:color w:val="141413"/>
        </w:rPr>
        <w:t xml:space="preserve">; </w:t>
      </w:r>
      <w:r w:rsidR="00E74647">
        <w:rPr>
          <w:rFonts w:eastAsia="MS Mincho" w:cs="Times New Roman"/>
          <w:iCs/>
          <w:color w:val="141413"/>
        </w:rPr>
        <w:t xml:space="preserve">a </w:t>
      </w:r>
      <w:r w:rsidR="00E74647" w:rsidRPr="00D50A80">
        <w:rPr>
          <w:rFonts w:eastAsia="MS Mincho" w:cs="Times New Roman"/>
          <w:iCs/>
          <w:color w:val="141413"/>
        </w:rPr>
        <w:t>male</w:t>
      </w:r>
      <w:r w:rsidR="00E74647">
        <w:rPr>
          <w:rFonts w:eastAsia="MS Mincho" w:cs="Times New Roman"/>
          <w:iCs/>
          <w:color w:val="141413"/>
        </w:rPr>
        <w:t xml:space="preserve">, counseling psychology faculty member </w:t>
      </w:r>
      <w:r w:rsidR="00E74647" w:rsidRPr="00D50A80">
        <w:rPr>
          <w:rFonts w:eastAsia="MS Mincho" w:cs="Times New Roman"/>
          <w:iCs/>
          <w:color w:val="141413"/>
        </w:rPr>
        <w:t xml:space="preserve">who </w:t>
      </w:r>
      <w:r w:rsidR="00E74647">
        <w:rPr>
          <w:rFonts w:eastAsia="MS Mincho" w:cs="Times New Roman"/>
          <w:iCs/>
          <w:color w:val="141413"/>
        </w:rPr>
        <w:t>self-</w:t>
      </w:r>
      <w:r w:rsidR="00E74647" w:rsidRPr="00D50A80">
        <w:rPr>
          <w:rFonts w:eastAsia="MS Mincho" w:cs="Times New Roman"/>
          <w:iCs/>
          <w:color w:val="141413"/>
        </w:rPr>
        <w:t>identifies a</w:t>
      </w:r>
      <w:r w:rsidR="00E74647">
        <w:rPr>
          <w:rFonts w:eastAsia="MS Mincho" w:cs="Times New Roman"/>
          <w:iCs/>
          <w:color w:val="141413"/>
        </w:rPr>
        <w:t>s</w:t>
      </w:r>
      <w:r w:rsidR="00E74647" w:rsidRPr="00D50A80">
        <w:rPr>
          <w:rFonts w:eastAsia="MS Mincho" w:cs="Times New Roman"/>
          <w:iCs/>
          <w:color w:val="141413"/>
        </w:rPr>
        <w:t xml:space="preserve"> </w:t>
      </w:r>
      <w:r w:rsidR="00E74647">
        <w:rPr>
          <w:rFonts w:eastAsia="MS Mincho" w:cs="Times New Roman"/>
          <w:iCs/>
          <w:color w:val="141413"/>
        </w:rPr>
        <w:t>mixed (Latino</w:t>
      </w:r>
      <w:r w:rsidR="00E74647" w:rsidRPr="00D50A80">
        <w:rPr>
          <w:rFonts w:eastAsia="MS Mincho" w:cs="Times New Roman"/>
          <w:iCs/>
          <w:color w:val="141413"/>
        </w:rPr>
        <w:t xml:space="preserve"> and European)</w:t>
      </w:r>
      <w:r w:rsidR="00E74647">
        <w:rPr>
          <w:rFonts w:eastAsia="MS Mincho" w:cs="Times New Roman"/>
          <w:iCs/>
          <w:color w:val="141413"/>
        </w:rPr>
        <w:t xml:space="preserve">; </w:t>
      </w:r>
      <w:r w:rsidR="00550152">
        <w:rPr>
          <w:rFonts w:eastAsia="MS Mincho" w:cs="Times New Roman"/>
          <w:iCs/>
          <w:color w:val="141413"/>
        </w:rPr>
        <w:t>a male</w:t>
      </w:r>
      <w:r w:rsidR="008905FD">
        <w:rPr>
          <w:rFonts w:eastAsia="MS Mincho" w:cs="Times New Roman"/>
          <w:iCs/>
          <w:color w:val="141413"/>
        </w:rPr>
        <w:t xml:space="preserve">, </w:t>
      </w:r>
      <w:r w:rsidR="00550152">
        <w:rPr>
          <w:rFonts w:eastAsia="MS Mincho" w:cs="Times New Roman"/>
          <w:iCs/>
          <w:color w:val="141413"/>
        </w:rPr>
        <w:t xml:space="preserve">doctoral student who </w:t>
      </w:r>
      <w:r w:rsidR="00643341">
        <w:rPr>
          <w:rFonts w:eastAsia="MS Mincho" w:cs="Times New Roman"/>
          <w:iCs/>
          <w:color w:val="141413"/>
        </w:rPr>
        <w:t>self-</w:t>
      </w:r>
      <w:r w:rsidR="00550152">
        <w:rPr>
          <w:rFonts w:eastAsia="MS Mincho" w:cs="Times New Roman"/>
          <w:iCs/>
          <w:color w:val="141413"/>
        </w:rPr>
        <w:t xml:space="preserve">identifies as </w:t>
      </w:r>
      <w:r w:rsidR="00E92D16">
        <w:rPr>
          <w:rFonts w:eastAsia="MS Mincho" w:cs="Times New Roman"/>
          <w:iCs/>
          <w:color w:val="141413"/>
        </w:rPr>
        <w:t>m</w:t>
      </w:r>
      <w:r w:rsidR="00481F26">
        <w:rPr>
          <w:rFonts w:eastAsia="MS Mincho" w:cs="Times New Roman"/>
          <w:iCs/>
          <w:color w:val="141413"/>
        </w:rPr>
        <w:t>ixed (Chicano and European)</w:t>
      </w:r>
      <w:r w:rsidR="00E74647">
        <w:rPr>
          <w:rFonts w:eastAsia="MS Mincho" w:cs="Times New Roman"/>
          <w:iCs/>
          <w:color w:val="141413"/>
        </w:rPr>
        <w:t>,</w:t>
      </w:r>
      <w:r w:rsidR="00481F26">
        <w:rPr>
          <w:rFonts w:eastAsia="MS Mincho" w:cs="Times New Roman"/>
          <w:iCs/>
          <w:color w:val="141413"/>
        </w:rPr>
        <w:t xml:space="preserve"> </w:t>
      </w:r>
      <w:r w:rsidRPr="00F87ECA">
        <w:rPr>
          <w:rFonts w:eastAsia="MS Mincho" w:cs="Times New Roman"/>
          <w:iCs/>
          <w:color w:val="141413"/>
        </w:rPr>
        <w:t>and a female</w:t>
      </w:r>
      <w:r w:rsidR="00737425">
        <w:rPr>
          <w:rFonts w:eastAsia="MS Mincho" w:cs="Times New Roman"/>
          <w:iCs/>
          <w:color w:val="141413"/>
        </w:rPr>
        <w:t xml:space="preserve">, </w:t>
      </w:r>
      <w:r w:rsidRPr="00F87ECA">
        <w:rPr>
          <w:rFonts w:eastAsia="MS Mincho" w:cs="Times New Roman"/>
          <w:iCs/>
          <w:color w:val="141413"/>
        </w:rPr>
        <w:t xml:space="preserve">undergraduate research assistant who </w:t>
      </w:r>
      <w:r w:rsidR="00643341">
        <w:rPr>
          <w:rFonts w:eastAsia="MS Mincho" w:cs="Times New Roman"/>
          <w:iCs/>
          <w:color w:val="141413"/>
        </w:rPr>
        <w:t>self-</w:t>
      </w:r>
      <w:r w:rsidRPr="00F87ECA">
        <w:rPr>
          <w:rFonts w:eastAsia="MS Mincho" w:cs="Times New Roman"/>
          <w:iCs/>
          <w:color w:val="141413"/>
        </w:rPr>
        <w:t xml:space="preserve">identifies as </w:t>
      </w:r>
      <w:r w:rsidR="00E92D16">
        <w:rPr>
          <w:rFonts w:eastAsia="MS Mincho" w:cs="Times New Roman"/>
          <w:iCs/>
          <w:color w:val="141413"/>
        </w:rPr>
        <w:t>m</w:t>
      </w:r>
      <w:r w:rsidRPr="00F87ECA">
        <w:rPr>
          <w:rFonts w:eastAsia="MS Mincho" w:cs="Times New Roman"/>
          <w:iCs/>
          <w:color w:val="141413"/>
        </w:rPr>
        <w:t xml:space="preserve">ixed (Peruvian and White). All </w:t>
      </w:r>
      <w:r w:rsidR="00DF589F">
        <w:rPr>
          <w:rFonts w:eastAsia="MS Mincho" w:cs="Times New Roman"/>
          <w:iCs/>
          <w:color w:val="141413"/>
        </w:rPr>
        <w:t>were</w:t>
      </w:r>
      <w:r w:rsidRPr="00F87ECA">
        <w:rPr>
          <w:rFonts w:eastAsia="MS Mincho" w:cs="Times New Roman"/>
          <w:iCs/>
          <w:color w:val="141413"/>
        </w:rPr>
        <w:t xml:space="preserve"> affiliated with the </w:t>
      </w:r>
      <w:r w:rsidR="00327C33">
        <w:rPr>
          <w:rFonts w:eastAsia="MS Mincho" w:cs="Times New Roman"/>
          <w:iCs/>
          <w:color w:val="141413"/>
        </w:rPr>
        <w:t>c</w:t>
      </w:r>
      <w:r w:rsidRPr="00F87ECA">
        <w:rPr>
          <w:rFonts w:eastAsia="MS Mincho" w:cs="Times New Roman"/>
          <w:iCs/>
          <w:color w:val="141413"/>
        </w:rPr>
        <w:t xml:space="preserve">ounseling </w:t>
      </w:r>
      <w:r w:rsidR="00327C33">
        <w:rPr>
          <w:rFonts w:eastAsia="MS Mincho" w:cs="Times New Roman"/>
          <w:iCs/>
          <w:color w:val="141413"/>
        </w:rPr>
        <w:t>p</w:t>
      </w:r>
      <w:r w:rsidRPr="00F87ECA">
        <w:rPr>
          <w:rFonts w:eastAsia="MS Mincho" w:cs="Times New Roman"/>
          <w:iCs/>
          <w:color w:val="141413"/>
        </w:rPr>
        <w:t xml:space="preserve">sychology program at a </w:t>
      </w:r>
      <w:r w:rsidR="00327C33">
        <w:rPr>
          <w:rFonts w:eastAsia="MS Mincho" w:cs="Times New Roman"/>
          <w:iCs/>
          <w:color w:val="141413"/>
        </w:rPr>
        <w:t>W</w:t>
      </w:r>
      <w:r w:rsidRPr="00F87ECA">
        <w:rPr>
          <w:rFonts w:eastAsia="MS Mincho" w:cs="Times New Roman"/>
          <w:iCs/>
          <w:color w:val="141413"/>
        </w:rPr>
        <w:t xml:space="preserve">est </w:t>
      </w:r>
      <w:r w:rsidR="00327C33">
        <w:rPr>
          <w:rFonts w:eastAsia="MS Mincho" w:cs="Times New Roman"/>
          <w:iCs/>
          <w:color w:val="141413"/>
        </w:rPr>
        <w:t>C</w:t>
      </w:r>
      <w:r w:rsidRPr="00F87ECA">
        <w:rPr>
          <w:rFonts w:eastAsia="MS Mincho" w:cs="Times New Roman"/>
          <w:iCs/>
          <w:color w:val="141413"/>
        </w:rPr>
        <w:t xml:space="preserve">oast </w:t>
      </w:r>
      <w:r w:rsidR="000432F8">
        <w:rPr>
          <w:rFonts w:eastAsia="MS Mincho" w:cs="Times New Roman"/>
          <w:iCs/>
          <w:color w:val="141413"/>
        </w:rPr>
        <w:t>u</w:t>
      </w:r>
      <w:r w:rsidRPr="00F87ECA">
        <w:rPr>
          <w:rFonts w:eastAsia="MS Mincho" w:cs="Times New Roman"/>
          <w:iCs/>
          <w:color w:val="141413"/>
        </w:rPr>
        <w:t>niversity</w:t>
      </w:r>
      <w:r w:rsidR="009A2EA5">
        <w:rPr>
          <w:rFonts w:eastAsia="MS Mincho" w:cs="Times New Roman"/>
          <w:iCs/>
          <w:color w:val="141413"/>
        </w:rPr>
        <w:t xml:space="preserve"> and were trained </w:t>
      </w:r>
      <w:r w:rsidR="00BB3200">
        <w:rPr>
          <w:rFonts w:eastAsia="MS Mincho" w:cs="Times New Roman"/>
          <w:iCs/>
          <w:color w:val="141413"/>
        </w:rPr>
        <w:t>in</w:t>
      </w:r>
      <w:r w:rsidR="009A2EA5">
        <w:rPr>
          <w:rFonts w:eastAsia="MS Mincho" w:cs="Times New Roman"/>
          <w:iCs/>
          <w:color w:val="141413"/>
        </w:rPr>
        <w:t xml:space="preserve"> a social justice, strengths</w:t>
      </w:r>
      <w:r w:rsidR="0012020A">
        <w:rPr>
          <w:rFonts w:eastAsia="MS Mincho" w:cs="Times New Roman"/>
          <w:iCs/>
          <w:color w:val="141413"/>
        </w:rPr>
        <w:t>-</w:t>
      </w:r>
      <w:r w:rsidR="009A2EA5">
        <w:rPr>
          <w:rFonts w:eastAsia="MS Mincho" w:cs="Times New Roman"/>
          <w:iCs/>
          <w:color w:val="141413"/>
        </w:rPr>
        <w:t xml:space="preserve">based orientation. All </w:t>
      </w:r>
      <w:r w:rsidR="00022182">
        <w:rPr>
          <w:rFonts w:eastAsia="MS Mincho" w:cs="Times New Roman"/>
          <w:iCs/>
          <w:color w:val="141413"/>
        </w:rPr>
        <w:t xml:space="preserve">began the project </w:t>
      </w:r>
      <w:r w:rsidR="009A2EA5">
        <w:rPr>
          <w:rFonts w:eastAsia="MS Mincho" w:cs="Times New Roman"/>
          <w:iCs/>
          <w:color w:val="141413"/>
        </w:rPr>
        <w:t>believ</w:t>
      </w:r>
      <w:r w:rsidR="00022182">
        <w:rPr>
          <w:rFonts w:eastAsia="MS Mincho" w:cs="Times New Roman"/>
          <w:iCs/>
          <w:color w:val="141413"/>
        </w:rPr>
        <w:t>ing</w:t>
      </w:r>
      <w:r w:rsidR="009A2EA5">
        <w:rPr>
          <w:rFonts w:eastAsia="MS Mincho" w:cs="Times New Roman"/>
          <w:iCs/>
          <w:color w:val="141413"/>
        </w:rPr>
        <w:t xml:space="preserve"> that resilience is possible for all individuals, given the right circumstances</w:t>
      </w:r>
      <w:r w:rsidR="000432F8">
        <w:rPr>
          <w:rFonts w:eastAsia="MS Mincho" w:cs="Times New Roman"/>
          <w:iCs/>
          <w:color w:val="141413"/>
        </w:rPr>
        <w:t>.</w:t>
      </w:r>
      <w:r w:rsidRPr="00F87ECA">
        <w:rPr>
          <w:rFonts w:eastAsia="MS Mincho" w:cs="Times New Roman"/>
          <w:iCs/>
          <w:color w:val="141413"/>
        </w:rPr>
        <w:t xml:space="preserve"> </w:t>
      </w:r>
      <w:r w:rsidR="00E74647">
        <w:rPr>
          <w:rFonts w:eastAsia="MS Mincho" w:cs="Times New Roman"/>
          <w:iCs/>
          <w:color w:val="141413"/>
        </w:rPr>
        <w:t>Four</w:t>
      </w:r>
      <w:r w:rsidR="00E74647" w:rsidRPr="00F87ECA">
        <w:rPr>
          <w:rFonts w:eastAsia="MS Mincho" w:cs="Times New Roman"/>
          <w:iCs/>
          <w:color w:val="141413"/>
        </w:rPr>
        <w:t xml:space="preserve"> </w:t>
      </w:r>
      <w:r w:rsidRPr="00F87ECA">
        <w:rPr>
          <w:rFonts w:eastAsia="MS Mincho" w:cs="Times New Roman"/>
          <w:iCs/>
          <w:color w:val="141413"/>
        </w:rPr>
        <w:t>of the team members</w:t>
      </w:r>
      <w:r w:rsidR="00DF589F">
        <w:rPr>
          <w:rFonts w:eastAsia="MS Mincho" w:cs="Times New Roman"/>
          <w:iCs/>
          <w:color w:val="141413"/>
        </w:rPr>
        <w:t xml:space="preserve"> spoke both English and Spanish</w:t>
      </w:r>
      <w:r w:rsidRPr="00F87ECA">
        <w:rPr>
          <w:rFonts w:eastAsia="MS Mincho" w:cs="Times New Roman"/>
          <w:iCs/>
          <w:color w:val="141413"/>
        </w:rPr>
        <w:t>.</w:t>
      </w:r>
    </w:p>
    <w:p w14:paraId="589F5F8D" w14:textId="77777777" w:rsidR="002239D9" w:rsidRPr="0026117A" w:rsidRDefault="002239D9" w:rsidP="00DC2911">
      <w:pPr>
        <w:outlineLvl w:val="0"/>
        <w:rPr>
          <w:rFonts w:eastAsia="MS Mincho" w:cs="Times New Roman"/>
          <w:b/>
          <w:iCs/>
          <w:color w:val="141413"/>
        </w:rPr>
      </w:pPr>
      <w:r w:rsidRPr="0026117A">
        <w:rPr>
          <w:rFonts w:eastAsia="MS Mincho" w:cs="Times New Roman"/>
          <w:b/>
          <w:iCs/>
          <w:color w:val="141413"/>
        </w:rPr>
        <w:t>Participants</w:t>
      </w:r>
    </w:p>
    <w:p w14:paraId="752196DC" w14:textId="695B50F5" w:rsidR="002239D9" w:rsidRPr="00D037C6" w:rsidRDefault="002239D9" w:rsidP="00DC2911">
      <w:pPr>
        <w:ind w:firstLine="720"/>
        <w:rPr>
          <w:rFonts w:eastAsia="MS Mincho" w:cs="Times New Roman"/>
          <w:iCs/>
          <w:color w:val="141413"/>
        </w:rPr>
      </w:pPr>
      <w:r w:rsidRPr="007C43EA">
        <w:rPr>
          <w:rFonts w:eastAsia="MS Mincho" w:cs="Times New Roman"/>
          <w:iCs/>
          <w:color w:val="141413"/>
        </w:rPr>
        <w:t xml:space="preserve">Participants were </w:t>
      </w:r>
      <w:r w:rsidR="006A46BA">
        <w:rPr>
          <w:rFonts w:eastAsia="MS Mincho" w:cs="Times New Roman"/>
          <w:iCs/>
          <w:color w:val="141413"/>
        </w:rPr>
        <w:t>recruited</w:t>
      </w:r>
      <w:r w:rsidR="00550152">
        <w:rPr>
          <w:rFonts w:eastAsia="MS Mincho" w:cs="Times New Roman"/>
          <w:iCs/>
          <w:color w:val="141413"/>
        </w:rPr>
        <w:t xml:space="preserve"> from the </w:t>
      </w:r>
      <w:r w:rsidR="00CB3A36">
        <w:rPr>
          <w:rFonts w:eastAsia="MS Mincho" w:cs="Times New Roman"/>
          <w:iCs/>
          <w:color w:val="141413"/>
        </w:rPr>
        <w:t xml:space="preserve">local </w:t>
      </w:r>
      <w:r w:rsidR="00550152">
        <w:rPr>
          <w:rFonts w:eastAsia="MS Mincho" w:cs="Times New Roman"/>
          <w:iCs/>
          <w:color w:val="141413"/>
        </w:rPr>
        <w:t>community</w:t>
      </w:r>
      <w:r w:rsidR="006A46BA">
        <w:rPr>
          <w:rFonts w:eastAsia="MS Mincho" w:cs="Times New Roman"/>
          <w:iCs/>
          <w:color w:val="141413"/>
        </w:rPr>
        <w:t xml:space="preserve"> through social media</w:t>
      </w:r>
      <w:r w:rsidR="00A0150E">
        <w:rPr>
          <w:rFonts w:eastAsia="MS Mincho" w:cs="Times New Roman"/>
          <w:iCs/>
          <w:color w:val="141413"/>
        </w:rPr>
        <w:t xml:space="preserve"> and</w:t>
      </w:r>
      <w:r w:rsidR="006A46BA">
        <w:rPr>
          <w:rFonts w:eastAsia="MS Mincho" w:cs="Times New Roman"/>
          <w:iCs/>
          <w:color w:val="141413"/>
        </w:rPr>
        <w:t xml:space="preserve"> flier</w:t>
      </w:r>
      <w:r w:rsidR="00A0150E">
        <w:rPr>
          <w:rFonts w:eastAsia="MS Mincho" w:cs="Times New Roman"/>
          <w:iCs/>
          <w:color w:val="141413"/>
        </w:rPr>
        <w:t>s</w:t>
      </w:r>
      <w:r w:rsidR="007F440A">
        <w:rPr>
          <w:rFonts w:eastAsia="MS Mincho" w:cs="Times New Roman"/>
          <w:iCs/>
          <w:color w:val="141413"/>
        </w:rPr>
        <w:t>.</w:t>
      </w:r>
      <w:r w:rsidR="006A46BA">
        <w:rPr>
          <w:rFonts w:eastAsia="MS Mincho" w:cs="Times New Roman"/>
          <w:iCs/>
          <w:color w:val="141413"/>
        </w:rPr>
        <w:t xml:space="preserve"> </w:t>
      </w:r>
      <w:r w:rsidR="006F30D1">
        <w:rPr>
          <w:rFonts w:eastAsia="MS Mincho"/>
          <w:iCs/>
          <w:color w:val="141413"/>
        </w:rPr>
        <w:t xml:space="preserve">Inclusion criteria involved self-identifying as </w:t>
      </w:r>
      <w:proofErr w:type="spellStart"/>
      <w:r w:rsidR="006F30D1">
        <w:rPr>
          <w:rFonts w:eastAsia="MS Mincho"/>
          <w:iCs/>
          <w:color w:val="141413"/>
        </w:rPr>
        <w:t>Latin</w:t>
      </w:r>
      <w:r w:rsidR="001C4360">
        <w:rPr>
          <w:rFonts w:eastAsia="MS Mincho"/>
          <w:iCs/>
          <w:color w:val="141413"/>
        </w:rPr>
        <w:t>x</w:t>
      </w:r>
      <w:proofErr w:type="spellEnd"/>
      <w:r w:rsidR="006F30D1">
        <w:rPr>
          <w:rFonts w:eastAsia="MS Mincho"/>
          <w:iCs/>
          <w:color w:val="141413"/>
        </w:rPr>
        <w:t xml:space="preserve"> and mixed </w:t>
      </w:r>
      <w:r w:rsidR="00755E43">
        <w:rPr>
          <w:rFonts w:eastAsia="MS Mincho"/>
          <w:iCs/>
          <w:color w:val="141413"/>
        </w:rPr>
        <w:t>cultural</w:t>
      </w:r>
      <w:r w:rsidR="006F30D1">
        <w:rPr>
          <w:rFonts w:eastAsia="MS Mincho"/>
          <w:iCs/>
          <w:color w:val="141413"/>
        </w:rPr>
        <w:t xml:space="preserve"> or ethnic background, feeling that they had successfully overcome adversities, and being age 18 or older.</w:t>
      </w:r>
      <w:r w:rsidR="006F30D1" w:rsidRPr="001C6556">
        <w:rPr>
          <w:rFonts w:eastAsia="MS Mincho"/>
          <w:iCs/>
          <w:color w:val="141413"/>
        </w:rPr>
        <w:t xml:space="preserve"> </w:t>
      </w:r>
      <w:r w:rsidR="00E92D16">
        <w:rPr>
          <w:rFonts w:eastAsia="MS Mincho"/>
          <w:iCs/>
          <w:color w:val="141413"/>
        </w:rPr>
        <w:t>T</w:t>
      </w:r>
      <w:r w:rsidR="00755E43">
        <w:rPr>
          <w:rFonts w:eastAsia="MS Mincho"/>
          <w:iCs/>
          <w:color w:val="141413"/>
        </w:rPr>
        <w:t>h</w:t>
      </w:r>
      <w:r w:rsidR="00E92D16">
        <w:rPr>
          <w:rFonts w:eastAsia="MS Mincho"/>
          <w:iCs/>
          <w:color w:val="141413"/>
        </w:rPr>
        <w:t>ese</w:t>
      </w:r>
      <w:r w:rsidR="00755E43">
        <w:rPr>
          <w:rFonts w:eastAsia="MS Mincho"/>
          <w:iCs/>
          <w:color w:val="141413"/>
        </w:rPr>
        <w:t xml:space="preserve"> criteria </w:t>
      </w:r>
      <w:r w:rsidR="00E92D16">
        <w:rPr>
          <w:rFonts w:eastAsia="MS Mincho"/>
          <w:iCs/>
          <w:color w:val="141413"/>
        </w:rPr>
        <w:t>were chosen in an effort to honor</w:t>
      </w:r>
      <w:r w:rsidR="00755E43">
        <w:rPr>
          <w:rFonts w:eastAsia="MS Mincho"/>
          <w:iCs/>
          <w:color w:val="141413"/>
        </w:rPr>
        <w:t xml:space="preserve"> participants</w:t>
      </w:r>
      <w:r w:rsidR="00E92D16">
        <w:rPr>
          <w:rFonts w:eastAsia="MS Mincho"/>
          <w:iCs/>
          <w:color w:val="141413"/>
        </w:rPr>
        <w:t>’</w:t>
      </w:r>
      <w:r w:rsidR="00755E43">
        <w:rPr>
          <w:rFonts w:eastAsia="MS Mincho"/>
          <w:iCs/>
          <w:color w:val="141413"/>
        </w:rPr>
        <w:t xml:space="preserve"> self-identif</w:t>
      </w:r>
      <w:r w:rsidR="00E92D16">
        <w:rPr>
          <w:rFonts w:eastAsia="MS Mincho"/>
          <w:iCs/>
          <w:color w:val="141413"/>
        </w:rPr>
        <w:t>ication,</w:t>
      </w:r>
      <w:r w:rsidR="00755E43">
        <w:rPr>
          <w:rFonts w:eastAsia="MS Mincho"/>
          <w:iCs/>
          <w:color w:val="141413"/>
        </w:rPr>
        <w:t xml:space="preserve"> as they</w:t>
      </w:r>
      <w:r w:rsidR="00B27226">
        <w:rPr>
          <w:rFonts w:eastAsia="MS Mincho"/>
          <w:iCs/>
          <w:color w:val="141413"/>
        </w:rPr>
        <w:t xml:space="preserve"> identify</w:t>
      </w:r>
      <w:r w:rsidR="00755E43">
        <w:rPr>
          <w:rFonts w:eastAsia="MS Mincho"/>
          <w:iCs/>
          <w:color w:val="141413"/>
        </w:rPr>
        <w:t xml:space="preserve"> in “real-lif</w:t>
      </w:r>
      <w:r w:rsidR="00E1652B">
        <w:rPr>
          <w:rFonts w:eastAsia="MS Mincho"/>
          <w:iCs/>
          <w:color w:val="141413"/>
        </w:rPr>
        <w:t>e</w:t>
      </w:r>
      <w:r w:rsidR="00F46AA3">
        <w:rPr>
          <w:rFonts w:eastAsia="MS Mincho"/>
          <w:iCs/>
          <w:color w:val="141413"/>
        </w:rPr>
        <w:t>,</w:t>
      </w:r>
      <w:r w:rsidR="00E1652B">
        <w:rPr>
          <w:rFonts w:eastAsia="MS Mincho"/>
          <w:iCs/>
          <w:color w:val="141413"/>
        </w:rPr>
        <w:t>” not as they may be forced to</w:t>
      </w:r>
      <w:r w:rsidR="00755E43">
        <w:rPr>
          <w:rFonts w:eastAsia="MS Mincho"/>
          <w:iCs/>
          <w:color w:val="141413"/>
        </w:rPr>
        <w:t xml:space="preserve"> do in </w:t>
      </w:r>
      <w:r w:rsidR="00E74647">
        <w:rPr>
          <w:rFonts w:eastAsia="MS Mincho"/>
          <w:iCs/>
          <w:color w:val="141413"/>
        </w:rPr>
        <w:t xml:space="preserve">a </w:t>
      </w:r>
      <w:r w:rsidR="00755E43">
        <w:rPr>
          <w:rFonts w:eastAsia="MS Mincho"/>
          <w:iCs/>
          <w:color w:val="141413"/>
        </w:rPr>
        <w:t xml:space="preserve">census or as is discussed in </w:t>
      </w:r>
      <w:r w:rsidR="00E92D16">
        <w:rPr>
          <w:rFonts w:eastAsia="MS Mincho"/>
          <w:iCs/>
          <w:color w:val="141413"/>
        </w:rPr>
        <w:t xml:space="preserve">the </w:t>
      </w:r>
      <w:r w:rsidR="00755E43">
        <w:rPr>
          <w:rFonts w:eastAsia="MS Mincho"/>
          <w:iCs/>
          <w:color w:val="141413"/>
        </w:rPr>
        <w:t xml:space="preserve">academic literature. </w:t>
      </w:r>
      <w:r w:rsidR="00AC1D80">
        <w:rPr>
          <w:rFonts w:eastAsia="MS Mincho" w:cs="Times New Roman"/>
          <w:iCs/>
          <w:color w:val="141413"/>
        </w:rPr>
        <w:t>Because qualitative research focuses on understanding the experience itself</w:t>
      </w:r>
      <w:r w:rsidR="00D94AF2">
        <w:rPr>
          <w:rFonts w:eastAsia="MS Mincho" w:cs="Times New Roman"/>
          <w:iCs/>
          <w:color w:val="141413"/>
        </w:rPr>
        <w:t xml:space="preserve"> (i.e., overcoming adversity among individuals who identify as mixed</w:t>
      </w:r>
      <w:r w:rsidR="00E74647">
        <w:rPr>
          <w:rFonts w:eastAsia="MS Mincho" w:cs="Times New Roman"/>
          <w:iCs/>
          <w:color w:val="141413"/>
        </w:rPr>
        <w:t xml:space="preserve">; </w:t>
      </w:r>
      <w:proofErr w:type="spellStart"/>
      <w:r w:rsidR="00AC1D80">
        <w:rPr>
          <w:rFonts w:eastAsia="MS Mincho" w:cs="Times New Roman"/>
          <w:iCs/>
          <w:color w:val="141413"/>
        </w:rPr>
        <w:t>Polkinghorne</w:t>
      </w:r>
      <w:proofErr w:type="spellEnd"/>
      <w:r w:rsidR="00AC1D80">
        <w:rPr>
          <w:rFonts w:eastAsia="MS Mincho" w:cs="Times New Roman"/>
          <w:iCs/>
          <w:color w:val="141413"/>
        </w:rPr>
        <w:t>, 2005), it was necessary to select individuals who could richly describe th</w:t>
      </w:r>
      <w:r w:rsidR="00D94AF2">
        <w:rPr>
          <w:rFonts w:eastAsia="MS Mincho" w:cs="Times New Roman"/>
          <w:iCs/>
          <w:color w:val="141413"/>
        </w:rPr>
        <w:t>is</w:t>
      </w:r>
      <w:r w:rsidR="00AC1D80">
        <w:rPr>
          <w:rFonts w:eastAsia="MS Mincho" w:cs="Times New Roman"/>
          <w:iCs/>
          <w:color w:val="141413"/>
        </w:rPr>
        <w:t xml:space="preserve"> experience. Therefore, </w:t>
      </w:r>
      <w:r w:rsidR="001234E6">
        <w:rPr>
          <w:rFonts w:eastAsia="MS Mincho" w:cs="Times New Roman"/>
          <w:iCs/>
          <w:color w:val="141413"/>
        </w:rPr>
        <w:t>purposive</w:t>
      </w:r>
      <w:r w:rsidR="00F27F2C">
        <w:rPr>
          <w:rFonts w:eastAsia="MS Mincho" w:cs="Times New Roman"/>
          <w:iCs/>
          <w:color w:val="141413"/>
        </w:rPr>
        <w:t xml:space="preserve"> sampling </w:t>
      </w:r>
      <w:r w:rsidR="00743608">
        <w:rPr>
          <w:rFonts w:eastAsia="MS Mincho" w:cs="Times New Roman"/>
          <w:iCs/>
          <w:color w:val="141413"/>
        </w:rPr>
        <w:t xml:space="preserve">was used </w:t>
      </w:r>
      <w:r w:rsidR="00F27F2C">
        <w:rPr>
          <w:rFonts w:eastAsia="MS Mincho" w:cs="Times New Roman"/>
          <w:iCs/>
          <w:color w:val="141413"/>
        </w:rPr>
        <w:t>to</w:t>
      </w:r>
      <w:r w:rsidR="001234E6">
        <w:rPr>
          <w:rFonts w:eastAsia="MS Mincho" w:cs="Times New Roman"/>
          <w:iCs/>
          <w:color w:val="141413"/>
        </w:rPr>
        <w:t xml:space="preserve"> </w:t>
      </w:r>
      <w:r w:rsidR="00B50055">
        <w:rPr>
          <w:rFonts w:eastAsia="MS Mincho" w:cs="Times New Roman"/>
          <w:iCs/>
          <w:color w:val="141413"/>
        </w:rPr>
        <w:t xml:space="preserve">locate individuals </w:t>
      </w:r>
      <w:r w:rsidR="007C74A2">
        <w:rPr>
          <w:rFonts w:eastAsia="MS Mincho" w:cs="Times New Roman"/>
          <w:iCs/>
          <w:color w:val="141413"/>
        </w:rPr>
        <w:t xml:space="preserve">who </w:t>
      </w:r>
      <w:r w:rsidR="00E74647">
        <w:rPr>
          <w:rFonts w:eastAsia="MS Mincho" w:cs="Times New Roman"/>
          <w:iCs/>
          <w:color w:val="141413"/>
        </w:rPr>
        <w:t>c</w:t>
      </w:r>
      <w:r w:rsidR="00B50055">
        <w:rPr>
          <w:rFonts w:eastAsia="MS Mincho" w:cs="Times New Roman"/>
          <w:iCs/>
          <w:color w:val="141413"/>
        </w:rPr>
        <w:t xml:space="preserve">ould </w:t>
      </w:r>
      <w:r w:rsidR="007C74A2">
        <w:rPr>
          <w:rFonts w:eastAsia="MS Mincho" w:cs="Times New Roman"/>
          <w:iCs/>
          <w:color w:val="141413"/>
        </w:rPr>
        <w:t xml:space="preserve">potentially </w:t>
      </w:r>
      <w:r w:rsidR="00B50055">
        <w:rPr>
          <w:rFonts w:eastAsia="MS Mincho" w:cs="Times New Roman"/>
          <w:iCs/>
          <w:color w:val="141413"/>
        </w:rPr>
        <w:t xml:space="preserve">provide </w:t>
      </w:r>
      <w:r w:rsidR="001234E6">
        <w:rPr>
          <w:rFonts w:eastAsia="MS Mincho" w:cs="Times New Roman"/>
          <w:iCs/>
          <w:color w:val="141413"/>
        </w:rPr>
        <w:t xml:space="preserve">exemplars of such an experience (Patton, 1990; Polkinghorne, 2005). </w:t>
      </w:r>
      <w:r w:rsidR="00847D8F">
        <w:rPr>
          <w:rFonts w:eastAsia="MS Mincho" w:cs="Times New Roman"/>
          <w:iCs/>
          <w:color w:val="141413"/>
        </w:rPr>
        <w:t xml:space="preserve">Specifically, we </w:t>
      </w:r>
      <w:r w:rsidR="00847D8F">
        <w:rPr>
          <w:color w:val="141413"/>
        </w:rPr>
        <w:t xml:space="preserve">publicized this investigation through social media posts and </w:t>
      </w:r>
      <w:r w:rsidR="00E74647">
        <w:rPr>
          <w:color w:val="141413"/>
        </w:rPr>
        <w:t xml:space="preserve">by </w:t>
      </w:r>
      <w:r w:rsidR="00847D8F">
        <w:rPr>
          <w:color w:val="141413"/>
        </w:rPr>
        <w:t>placing flyers in the community</w:t>
      </w:r>
      <w:r w:rsidR="00847D8F">
        <w:rPr>
          <w:rFonts w:eastAsia="MS Mincho" w:cs="Times New Roman"/>
          <w:iCs/>
          <w:color w:val="141413"/>
        </w:rPr>
        <w:t xml:space="preserve">. </w:t>
      </w:r>
      <w:r w:rsidR="006A46BA">
        <w:rPr>
          <w:rFonts w:eastAsia="MS Mincho" w:cs="Times New Roman"/>
          <w:iCs/>
          <w:color w:val="141413"/>
        </w:rPr>
        <w:t>N</w:t>
      </w:r>
      <w:r w:rsidR="00DF589F">
        <w:rPr>
          <w:rFonts w:eastAsia="MS Mincho" w:cs="Times New Roman"/>
          <w:iCs/>
          <w:color w:val="141413"/>
        </w:rPr>
        <w:t>ine p</w:t>
      </w:r>
      <w:r w:rsidRPr="001C6556">
        <w:rPr>
          <w:rFonts w:eastAsia="MS Mincho" w:cs="Times New Roman"/>
          <w:iCs/>
          <w:color w:val="141413"/>
        </w:rPr>
        <w:t>articipants (</w:t>
      </w:r>
      <w:r w:rsidR="00B74883">
        <w:rPr>
          <w:rFonts w:eastAsia="MS Mincho" w:cs="Times New Roman"/>
          <w:iCs/>
          <w:color w:val="141413"/>
        </w:rPr>
        <w:t>6</w:t>
      </w:r>
      <w:r w:rsidR="00B74883" w:rsidRPr="001864DB">
        <w:rPr>
          <w:rFonts w:eastAsia="MS Mincho" w:cs="Times New Roman"/>
          <w:iCs/>
          <w:color w:val="141413"/>
        </w:rPr>
        <w:t xml:space="preserve"> female</w:t>
      </w:r>
      <w:r w:rsidR="00374809">
        <w:rPr>
          <w:rFonts w:eastAsia="MS Mincho" w:cs="Times New Roman"/>
          <w:iCs/>
          <w:color w:val="141413"/>
        </w:rPr>
        <w:t>s</w:t>
      </w:r>
      <w:r w:rsidR="00B74883">
        <w:rPr>
          <w:rFonts w:eastAsia="MS Mincho" w:cs="Times New Roman"/>
          <w:iCs/>
          <w:color w:val="141413"/>
        </w:rPr>
        <w:t xml:space="preserve">, </w:t>
      </w:r>
      <w:r w:rsidR="00796C9B">
        <w:rPr>
          <w:rFonts w:eastAsia="MS Mincho" w:cs="Times New Roman"/>
          <w:iCs/>
          <w:color w:val="141413"/>
        </w:rPr>
        <w:t>3</w:t>
      </w:r>
      <w:r w:rsidRPr="001C6556">
        <w:rPr>
          <w:rFonts w:eastAsia="MS Mincho" w:cs="Times New Roman"/>
          <w:iCs/>
          <w:color w:val="141413"/>
        </w:rPr>
        <w:t xml:space="preserve"> male</w:t>
      </w:r>
      <w:r w:rsidR="00374809">
        <w:rPr>
          <w:rFonts w:eastAsia="MS Mincho" w:cs="Times New Roman"/>
          <w:iCs/>
          <w:color w:val="141413"/>
        </w:rPr>
        <w:t>s</w:t>
      </w:r>
      <w:r w:rsidRPr="001864DB">
        <w:rPr>
          <w:rFonts w:eastAsia="MS Mincho" w:cs="Times New Roman"/>
          <w:iCs/>
          <w:color w:val="141413"/>
        </w:rPr>
        <w:t xml:space="preserve">) </w:t>
      </w:r>
      <w:r w:rsidR="001042DD">
        <w:rPr>
          <w:rFonts w:eastAsia="MS Mincho" w:cs="Times New Roman"/>
          <w:iCs/>
          <w:color w:val="141413"/>
        </w:rPr>
        <w:t>were recruited for the study</w:t>
      </w:r>
      <w:r w:rsidR="00022182">
        <w:rPr>
          <w:rFonts w:eastAsia="MS Mincho" w:cs="Times New Roman"/>
          <w:iCs/>
          <w:color w:val="141413"/>
        </w:rPr>
        <w:t xml:space="preserve">, in accordance with </w:t>
      </w:r>
      <w:r w:rsidR="005372B6">
        <w:rPr>
          <w:rFonts w:eastAsia="MS Mincho" w:cs="Times New Roman"/>
          <w:iCs/>
          <w:color w:val="141413"/>
        </w:rPr>
        <w:t xml:space="preserve">the </w:t>
      </w:r>
      <w:r w:rsidR="008416CE" w:rsidRPr="00D037C6">
        <w:rPr>
          <w:rFonts w:eastAsia="MS Mincho" w:cs="Times New Roman"/>
          <w:iCs/>
          <w:color w:val="141413"/>
        </w:rPr>
        <w:t xml:space="preserve">Consensual Qualitative Research </w:t>
      </w:r>
      <w:r w:rsidR="008416CE">
        <w:rPr>
          <w:rFonts w:eastAsia="MS Mincho" w:cs="Times New Roman"/>
          <w:iCs/>
          <w:color w:val="141413"/>
        </w:rPr>
        <w:t>(</w:t>
      </w:r>
      <w:r w:rsidR="00022182">
        <w:rPr>
          <w:rFonts w:eastAsia="MS Mincho" w:cs="Times New Roman"/>
          <w:iCs/>
          <w:color w:val="141413"/>
        </w:rPr>
        <w:t>CQR</w:t>
      </w:r>
      <w:r w:rsidR="008416CE">
        <w:rPr>
          <w:rFonts w:eastAsia="MS Mincho" w:cs="Times New Roman"/>
          <w:iCs/>
          <w:color w:val="141413"/>
        </w:rPr>
        <w:t>)</w:t>
      </w:r>
      <w:r w:rsidR="00022182">
        <w:rPr>
          <w:rFonts w:eastAsia="MS Mincho" w:cs="Times New Roman"/>
          <w:iCs/>
          <w:color w:val="141413"/>
        </w:rPr>
        <w:t xml:space="preserve"> sample size recommendation of at least eight participants</w:t>
      </w:r>
      <w:r w:rsidR="008416CE">
        <w:rPr>
          <w:rFonts w:eastAsia="MS Mincho" w:cs="Times New Roman"/>
          <w:iCs/>
          <w:color w:val="141413"/>
        </w:rPr>
        <w:t xml:space="preserve"> (Hill et al., 2005)</w:t>
      </w:r>
      <w:r w:rsidR="00022182">
        <w:rPr>
          <w:rFonts w:eastAsia="MS Mincho" w:cs="Times New Roman"/>
          <w:iCs/>
          <w:color w:val="141413"/>
        </w:rPr>
        <w:t>.</w:t>
      </w:r>
      <w:r w:rsidR="001042DD">
        <w:rPr>
          <w:rFonts w:eastAsia="MS Mincho" w:cs="Times New Roman"/>
          <w:iCs/>
          <w:color w:val="141413"/>
        </w:rPr>
        <w:t xml:space="preserve"> </w:t>
      </w:r>
      <w:r w:rsidR="00022182">
        <w:rPr>
          <w:rFonts w:eastAsia="MS Mincho" w:cs="Times New Roman"/>
          <w:iCs/>
          <w:color w:val="141413"/>
        </w:rPr>
        <w:t>Participants</w:t>
      </w:r>
      <w:r w:rsidR="001042DD">
        <w:rPr>
          <w:rFonts w:eastAsia="MS Mincho" w:cs="Times New Roman"/>
          <w:iCs/>
          <w:color w:val="141413"/>
        </w:rPr>
        <w:t xml:space="preserve"> </w:t>
      </w:r>
      <w:r w:rsidR="00B27226">
        <w:rPr>
          <w:rFonts w:eastAsia="MS Mincho" w:cs="Times New Roman"/>
          <w:iCs/>
          <w:color w:val="141413"/>
        </w:rPr>
        <w:t xml:space="preserve">ranged </w:t>
      </w:r>
      <w:r w:rsidR="00550152">
        <w:rPr>
          <w:rFonts w:eastAsia="MS Mincho" w:cs="Times New Roman"/>
          <w:iCs/>
          <w:color w:val="141413"/>
        </w:rPr>
        <w:t>fro</w:t>
      </w:r>
      <w:r w:rsidR="006A46BA">
        <w:rPr>
          <w:rFonts w:eastAsia="MS Mincho" w:cs="Times New Roman"/>
          <w:iCs/>
          <w:color w:val="141413"/>
        </w:rPr>
        <w:t xml:space="preserve">m </w:t>
      </w:r>
      <w:r w:rsidRPr="00D037C6">
        <w:rPr>
          <w:rFonts w:eastAsia="MS Mincho" w:cs="Times New Roman"/>
          <w:iCs/>
          <w:color w:val="141413"/>
        </w:rPr>
        <w:t>20 to 64</w:t>
      </w:r>
      <w:r w:rsidR="00DF589F">
        <w:rPr>
          <w:rFonts w:eastAsia="MS Mincho" w:cs="Times New Roman"/>
          <w:iCs/>
          <w:color w:val="141413"/>
        </w:rPr>
        <w:t>-</w:t>
      </w:r>
      <w:r w:rsidRPr="00D037C6">
        <w:rPr>
          <w:rFonts w:eastAsia="MS Mincho" w:cs="Times New Roman"/>
          <w:iCs/>
          <w:color w:val="141413"/>
        </w:rPr>
        <w:t>years</w:t>
      </w:r>
      <w:r w:rsidR="00503CFD">
        <w:rPr>
          <w:rFonts w:eastAsia="MS Mincho" w:cs="Times New Roman"/>
          <w:iCs/>
          <w:color w:val="141413"/>
        </w:rPr>
        <w:t xml:space="preserve"> of age</w:t>
      </w:r>
      <w:r w:rsidR="00977A77">
        <w:rPr>
          <w:rFonts w:eastAsia="MS Mincho" w:cs="Times New Roman"/>
          <w:iCs/>
          <w:color w:val="141413"/>
        </w:rPr>
        <w:t xml:space="preserve">. </w:t>
      </w:r>
      <w:r w:rsidR="006A46BA">
        <w:rPr>
          <w:rFonts w:eastAsia="MS Mincho" w:cs="Times New Roman"/>
          <w:iCs/>
          <w:color w:val="141413"/>
        </w:rPr>
        <w:t>Reported m</w:t>
      </w:r>
      <w:r w:rsidR="00DF589F" w:rsidRPr="00D037C6">
        <w:rPr>
          <w:rFonts w:eastAsia="MS Mincho" w:cs="Times New Roman"/>
          <w:iCs/>
          <w:color w:val="141413"/>
        </w:rPr>
        <w:t>ixed identi</w:t>
      </w:r>
      <w:r w:rsidR="0012020A">
        <w:rPr>
          <w:rFonts w:eastAsia="MS Mincho" w:cs="Times New Roman"/>
          <w:iCs/>
          <w:color w:val="141413"/>
        </w:rPr>
        <w:t>fication</w:t>
      </w:r>
      <w:r w:rsidR="00DF589F" w:rsidRPr="00D037C6">
        <w:rPr>
          <w:rFonts w:eastAsia="MS Mincho" w:cs="Times New Roman"/>
          <w:iCs/>
          <w:color w:val="141413"/>
        </w:rPr>
        <w:t xml:space="preserve"> for the participants encompassed a variety of mixed ra</w:t>
      </w:r>
      <w:r w:rsidR="00E1652B">
        <w:rPr>
          <w:rFonts w:eastAsia="MS Mincho" w:cs="Times New Roman"/>
          <w:iCs/>
          <w:color w:val="141413"/>
        </w:rPr>
        <w:t xml:space="preserve">cial, </w:t>
      </w:r>
      <w:r w:rsidR="00DF589F" w:rsidRPr="00D037C6">
        <w:rPr>
          <w:rFonts w:eastAsia="MS Mincho" w:cs="Times New Roman"/>
          <w:iCs/>
          <w:color w:val="141413"/>
        </w:rPr>
        <w:t>ethnic</w:t>
      </w:r>
      <w:r w:rsidR="00743608">
        <w:rPr>
          <w:rFonts w:eastAsia="MS Mincho" w:cs="Times New Roman"/>
          <w:iCs/>
          <w:color w:val="141413"/>
        </w:rPr>
        <w:t>, and cultural</w:t>
      </w:r>
      <w:r w:rsidR="00DF589F" w:rsidRPr="00D037C6">
        <w:rPr>
          <w:rFonts w:eastAsia="MS Mincho" w:cs="Times New Roman"/>
          <w:iCs/>
          <w:color w:val="141413"/>
        </w:rPr>
        <w:t xml:space="preserve"> backgrounds as </w:t>
      </w:r>
      <w:r w:rsidR="002C49C3">
        <w:rPr>
          <w:rFonts w:eastAsia="MS Mincho" w:cs="Times New Roman"/>
          <w:iCs/>
          <w:color w:val="141413"/>
        </w:rPr>
        <w:t xml:space="preserve">reflected in their responses to </w:t>
      </w:r>
      <w:r w:rsidR="00DF589F" w:rsidRPr="00D037C6">
        <w:rPr>
          <w:rFonts w:eastAsia="MS Mincho" w:cs="Times New Roman"/>
          <w:iCs/>
          <w:color w:val="141413"/>
        </w:rPr>
        <w:t>an open</w:t>
      </w:r>
      <w:r w:rsidR="007D7050">
        <w:rPr>
          <w:rFonts w:eastAsia="MS Mincho" w:cs="Times New Roman"/>
          <w:iCs/>
          <w:color w:val="141413"/>
        </w:rPr>
        <w:t>-</w:t>
      </w:r>
      <w:r w:rsidR="00DF589F" w:rsidRPr="00D037C6">
        <w:rPr>
          <w:rFonts w:eastAsia="MS Mincho" w:cs="Times New Roman"/>
          <w:iCs/>
          <w:color w:val="141413"/>
        </w:rPr>
        <w:t xml:space="preserve">ended item self-defining their mixed identification. </w:t>
      </w:r>
      <w:r w:rsidRPr="00D037C6">
        <w:rPr>
          <w:rFonts w:eastAsia="MS Mincho" w:cs="Times New Roman"/>
          <w:iCs/>
          <w:color w:val="141413"/>
        </w:rPr>
        <w:t>Three of the participants were bilingual</w:t>
      </w:r>
      <w:r w:rsidR="00743608">
        <w:rPr>
          <w:rFonts w:eastAsia="MS Mincho" w:cs="Times New Roman"/>
          <w:iCs/>
          <w:color w:val="141413"/>
        </w:rPr>
        <w:t xml:space="preserve"> (i.e., </w:t>
      </w:r>
      <w:r w:rsidRPr="00D037C6">
        <w:rPr>
          <w:rFonts w:eastAsia="MS Mincho" w:cs="Times New Roman"/>
          <w:iCs/>
          <w:color w:val="141413"/>
        </w:rPr>
        <w:t>English and Spanish</w:t>
      </w:r>
      <w:r w:rsidR="00743608">
        <w:rPr>
          <w:rFonts w:eastAsia="MS Mincho" w:cs="Times New Roman"/>
          <w:iCs/>
          <w:color w:val="141413"/>
        </w:rPr>
        <w:t>)</w:t>
      </w:r>
      <w:r w:rsidRPr="00D037C6">
        <w:rPr>
          <w:rFonts w:eastAsia="MS Mincho" w:cs="Times New Roman"/>
          <w:iCs/>
          <w:color w:val="141413"/>
        </w:rPr>
        <w:t xml:space="preserve">, and used </w:t>
      </w:r>
      <w:r w:rsidR="00DF589F">
        <w:rPr>
          <w:rFonts w:eastAsia="MS Mincho" w:cs="Times New Roman"/>
          <w:iCs/>
          <w:color w:val="141413"/>
        </w:rPr>
        <w:t xml:space="preserve">Spanish </w:t>
      </w:r>
      <w:r w:rsidRPr="00D037C6">
        <w:rPr>
          <w:rFonts w:eastAsia="MS Mincho" w:cs="Times New Roman"/>
          <w:iCs/>
          <w:color w:val="141413"/>
        </w:rPr>
        <w:t>in portions of their interviews</w:t>
      </w:r>
      <w:r w:rsidR="00550152">
        <w:rPr>
          <w:rFonts w:eastAsia="MS Mincho" w:cs="Times New Roman"/>
          <w:iCs/>
          <w:color w:val="141413"/>
        </w:rPr>
        <w:t xml:space="preserve"> with their Spanish speaking interviewer</w:t>
      </w:r>
      <w:r w:rsidRPr="00D037C6">
        <w:rPr>
          <w:rFonts w:eastAsia="MS Mincho" w:cs="Times New Roman"/>
          <w:iCs/>
          <w:color w:val="141413"/>
        </w:rPr>
        <w:t xml:space="preserve">. </w:t>
      </w:r>
      <w:r w:rsidR="00935DBE">
        <w:rPr>
          <w:rFonts w:eastAsia="MS Mincho" w:cs="Times New Roman"/>
          <w:iCs/>
          <w:color w:val="141413"/>
        </w:rPr>
        <w:t>All participant</w:t>
      </w:r>
      <w:r w:rsidR="00870C2C">
        <w:rPr>
          <w:rFonts w:eastAsia="MS Mincho" w:cs="Times New Roman"/>
          <w:iCs/>
          <w:color w:val="141413"/>
        </w:rPr>
        <w:t>s</w:t>
      </w:r>
      <w:r w:rsidR="00935DBE">
        <w:rPr>
          <w:rFonts w:eastAsia="MS Mincho" w:cs="Times New Roman"/>
          <w:iCs/>
          <w:color w:val="141413"/>
        </w:rPr>
        <w:t xml:space="preserve"> </w:t>
      </w:r>
      <w:r w:rsidR="00870C2C">
        <w:rPr>
          <w:rFonts w:eastAsia="MS Mincho" w:cs="Times New Roman"/>
          <w:iCs/>
          <w:color w:val="141413"/>
        </w:rPr>
        <w:t xml:space="preserve">were assigned </w:t>
      </w:r>
      <w:r w:rsidR="00935DBE">
        <w:rPr>
          <w:rFonts w:eastAsia="MS Mincho" w:cs="Times New Roman"/>
          <w:iCs/>
          <w:color w:val="141413"/>
        </w:rPr>
        <w:t>pseudonyms to protect confidentiality</w:t>
      </w:r>
      <w:r w:rsidR="00F46AA3">
        <w:rPr>
          <w:rFonts w:eastAsia="MS Mincho" w:cs="Times New Roman"/>
          <w:iCs/>
          <w:color w:val="141413"/>
        </w:rPr>
        <w:t xml:space="preserve"> and </w:t>
      </w:r>
      <w:r w:rsidR="00F46AA3" w:rsidRPr="0026588D">
        <w:rPr>
          <w:rFonts w:eastAsia="MS Mincho" w:cs="Times New Roman"/>
          <w:iCs/>
          <w:color w:val="141413"/>
        </w:rPr>
        <w:t>identifica</w:t>
      </w:r>
      <w:r w:rsidR="00B27226">
        <w:rPr>
          <w:rFonts w:eastAsia="MS Mincho" w:cs="Times New Roman"/>
          <w:iCs/>
          <w:color w:val="141413"/>
        </w:rPr>
        <w:t>tions below are reported as participants</w:t>
      </w:r>
      <w:r w:rsidR="00F46AA3" w:rsidRPr="0026588D">
        <w:rPr>
          <w:rFonts w:eastAsia="MS Mincho" w:cs="Times New Roman"/>
          <w:iCs/>
          <w:color w:val="141413"/>
        </w:rPr>
        <w:t xml:space="preserve"> self-identified.</w:t>
      </w:r>
    </w:p>
    <w:p w14:paraId="24A572AE" w14:textId="208365DF" w:rsidR="002239D9" w:rsidRPr="00D037C6" w:rsidRDefault="002239D9" w:rsidP="00DC2911">
      <w:pPr>
        <w:ind w:firstLine="720"/>
        <w:rPr>
          <w:rFonts w:cs="Times New Roman"/>
        </w:rPr>
      </w:pPr>
      <w:r w:rsidRPr="00801391">
        <w:rPr>
          <w:rFonts w:eastAsia="MS Mincho" w:cs="Times New Roman"/>
          <w:b/>
          <w:iCs/>
          <w:color w:val="141413"/>
        </w:rPr>
        <w:t>Ashley</w:t>
      </w:r>
      <w:r w:rsidR="00503CFD">
        <w:rPr>
          <w:rFonts w:eastAsia="MS Mincho" w:cs="Times New Roman"/>
          <w:iCs/>
          <w:color w:val="141413"/>
        </w:rPr>
        <w:t>, 23,</w:t>
      </w:r>
      <w:r w:rsidR="00C72F7C">
        <w:rPr>
          <w:rFonts w:eastAsia="MS Mincho" w:cs="Times New Roman"/>
          <w:iCs/>
          <w:color w:val="141413"/>
        </w:rPr>
        <w:t xml:space="preserve"> </w:t>
      </w:r>
      <w:r w:rsidRPr="00D037C6">
        <w:rPr>
          <w:rFonts w:eastAsia="MS Mincho" w:cs="Times New Roman"/>
          <w:iCs/>
          <w:color w:val="141413"/>
        </w:rPr>
        <w:t>self-identifie</w:t>
      </w:r>
      <w:r w:rsidR="00DA56AF">
        <w:rPr>
          <w:rFonts w:eastAsia="MS Mincho" w:cs="Times New Roman"/>
          <w:iCs/>
          <w:color w:val="141413"/>
        </w:rPr>
        <w:t>d</w:t>
      </w:r>
      <w:r w:rsidRPr="00D037C6">
        <w:rPr>
          <w:rFonts w:eastAsia="MS Mincho" w:cs="Times New Roman"/>
          <w:iCs/>
          <w:color w:val="141413"/>
        </w:rPr>
        <w:t xml:space="preserve"> as a Latina, Russian, and African American female</w:t>
      </w:r>
      <w:r w:rsidR="00DF589F">
        <w:rPr>
          <w:rFonts w:eastAsia="MS Mincho" w:cs="Times New Roman"/>
          <w:iCs/>
          <w:color w:val="141413"/>
        </w:rPr>
        <w:t xml:space="preserve">, with </w:t>
      </w:r>
      <w:r w:rsidRPr="00D037C6">
        <w:rPr>
          <w:rFonts w:eastAsia="MS Mincho" w:cs="Times New Roman"/>
          <w:iCs/>
          <w:color w:val="141413"/>
        </w:rPr>
        <w:t>her Russian and Latin</w:t>
      </w:r>
      <w:r w:rsidR="0012020A">
        <w:rPr>
          <w:rFonts w:eastAsia="MS Mincho" w:cs="Times New Roman"/>
          <w:iCs/>
          <w:color w:val="141413"/>
        </w:rPr>
        <w:t>a</w:t>
      </w:r>
      <w:r w:rsidRPr="00D037C6">
        <w:rPr>
          <w:rFonts w:eastAsia="MS Mincho" w:cs="Times New Roman"/>
          <w:iCs/>
          <w:color w:val="141413"/>
        </w:rPr>
        <w:t xml:space="preserve"> culture</w:t>
      </w:r>
      <w:r w:rsidR="00E74647">
        <w:rPr>
          <w:rFonts w:eastAsia="MS Mincho" w:cs="Times New Roman"/>
          <w:iCs/>
          <w:color w:val="141413"/>
        </w:rPr>
        <w:t>s</w:t>
      </w:r>
      <w:r w:rsidRPr="00D037C6">
        <w:rPr>
          <w:rFonts w:eastAsia="MS Mincho" w:cs="Times New Roman"/>
          <w:iCs/>
          <w:color w:val="141413"/>
        </w:rPr>
        <w:t xml:space="preserve"> </w:t>
      </w:r>
      <w:r w:rsidR="00B74883">
        <w:rPr>
          <w:rFonts w:eastAsia="MS Mincho" w:cs="Times New Roman"/>
          <w:iCs/>
          <w:color w:val="141413"/>
        </w:rPr>
        <w:t xml:space="preserve">having the most </w:t>
      </w:r>
      <w:r w:rsidRPr="00D037C6">
        <w:rPr>
          <w:rFonts w:eastAsia="MS Mincho" w:cs="Times New Roman"/>
          <w:iCs/>
          <w:color w:val="141413"/>
        </w:rPr>
        <w:t>influenc</w:t>
      </w:r>
      <w:r w:rsidR="00B74883">
        <w:rPr>
          <w:rFonts w:eastAsia="MS Mincho" w:cs="Times New Roman"/>
          <w:iCs/>
          <w:color w:val="141413"/>
        </w:rPr>
        <w:t>e</w:t>
      </w:r>
      <w:r w:rsidRPr="00D037C6">
        <w:rPr>
          <w:rFonts w:eastAsia="MS Mincho" w:cs="Times New Roman"/>
          <w:iCs/>
          <w:color w:val="141413"/>
        </w:rPr>
        <w:t xml:space="preserve"> </w:t>
      </w:r>
      <w:r w:rsidR="00F20CCA">
        <w:rPr>
          <w:rFonts w:eastAsia="MS Mincho" w:cs="Times New Roman"/>
          <w:iCs/>
          <w:color w:val="141413"/>
        </w:rPr>
        <w:t>i</w:t>
      </w:r>
      <w:r w:rsidR="004153FF">
        <w:rPr>
          <w:rFonts w:eastAsia="MS Mincho" w:cs="Times New Roman"/>
          <w:iCs/>
          <w:color w:val="141413"/>
        </w:rPr>
        <w:t>n</w:t>
      </w:r>
      <w:r w:rsidR="004153FF" w:rsidRPr="00D037C6">
        <w:rPr>
          <w:rFonts w:eastAsia="MS Mincho" w:cs="Times New Roman"/>
          <w:iCs/>
          <w:color w:val="141413"/>
        </w:rPr>
        <w:t xml:space="preserve"> </w:t>
      </w:r>
      <w:r w:rsidRPr="00D037C6">
        <w:rPr>
          <w:rFonts w:eastAsia="MS Mincho" w:cs="Times New Roman"/>
          <w:iCs/>
          <w:color w:val="141413"/>
        </w:rPr>
        <w:t>her daily life. She ha</w:t>
      </w:r>
      <w:r w:rsidR="003C4960">
        <w:rPr>
          <w:rFonts w:eastAsia="MS Mincho" w:cs="Times New Roman"/>
          <w:iCs/>
          <w:color w:val="141413"/>
        </w:rPr>
        <w:t>d</w:t>
      </w:r>
      <w:r w:rsidRPr="00D037C6">
        <w:rPr>
          <w:rFonts w:eastAsia="MS Mincho" w:cs="Times New Roman"/>
          <w:iCs/>
          <w:color w:val="141413"/>
        </w:rPr>
        <w:t xml:space="preserve"> taken courses at the community college level</w:t>
      </w:r>
      <w:r w:rsidR="003C4960">
        <w:rPr>
          <w:rFonts w:eastAsia="MS Mincho" w:cs="Times New Roman"/>
          <w:iCs/>
          <w:color w:val="141413"/>
        </w:rPr>
        <w:t xml:space="preserve"> and was </w:t>
      </w:r>
      <w:r w:rsidRPr="00D037C6">
        <w:rPr>
          <w:rFonts w:eastAsia="MS Mincho" w:cs="Times New Roman"/>
          <w:iCs/>
          <w:color w:val="141413"/>
        </w:rPr>
        <w:t>working full-time.</w:t>
      </w:r>
    </w:p>
    <w:p w14:paraId="7A2D4151" w14:textId="376D82BB" w:rsidR="002239D9" w:rsidRPr="00D037C6" w:rsidRDefault="00DF589F" w:rsidP="00DC2911">
      <w:pPr>
        <w:ind w:firstLine="720"/>
        <w:rPr>
          <w:rFonts w:cs="Times New Roman"/>
        </w:rPr>
      </w:pPr>
      <w:proofErr w:type="gramStart"/>
      <w:r w:rsidRPr="00801391">
        <w:rPr>
          <w:rFonts w:eastAsia="MS Mincho" w:cs="Times New Roman"/>
          <w:b/>
          <w:iCs/>
          <w:color w:val="141413"/>
        </w:rPr>
        <w:t>Carlos</w:t>
      </w:r>
      <w:r w:rsidR="00503CFD">
        <w:rPr>
          <w:rFonts w:eastAsia="MS Mincho" w:cs="Times New Roman"/>
          <w:iCs/>
          <w:color w:val="141413"/>
        </w:rPr>
        <w:t xml:space="preserve">, 26, </w:t>
      </w:r>
      <w:r w:rsidR="002239D9" w:rsidRPr="00D037C6">
        <w:rPr>
          <w:rFonts w:eastAsia="MS Mincho" w:cs="Times New Roman"/>
          <w:iCs/>
          <w:color w:val="141413"/>
        </w:rPr>
        <w:t>self-identifie</w:t>
      </w:r>
      <w:r>
        <w:rPr>
          <w:rFonts w:eastAsia="MS Mincho" w:cs="Times New Roman"/>
          <w:iCs/>
          <w:color w:val="141413"/>
        </w:rPr>
        <w:t>d</w:t>
      </w:r>
      <w:r w:rsidR="002239D9" w:rsidRPr="00D037C6">
        <w:rPr>
          <w:rFonts w:eastAsia="MS Mincho" w:cs="Times New Roman"/>
          <w:iCs/>
          <w:color w:val="141413"/>
        </w:rPr>
        <w:t xml:space="preserve"> as a Latino, White, African</w:t>
      </w:r>
      <w:r w:rsidR="00977A77">
        <w:rPr>
          <w:rFonts w:eastAsia="MS Mincho" w:cs="Times New Roman"/>
          <w:iCs/>
          <w:color w:val="141413"/>
        </w:rPr>
        <w:t xml:space="preserve"> </w:t>
      </w:r>
      <w:r w:rsidR="002239D9" w:rsidRPr="00D037C6">
        <w:rPr>
          <w:rFonts w:eastAsia="MS Mincho" w:cs="Times New Roman"/>
          <w:iCs/>
          <w:color w:val="141413"/>
        </w:rPr>
        <w:t>American, and A</w:t>
      </w:r>
      <w:r w:rsidR="005F273D">
        <w:rPr>
          <w:rFonts w:eastAsia="MS Mincho" w:cs="Times New Roman"/>
          <w:iCs/>
          <w:color w:val="141413"/>
        </w:rPr>
        <w:t>rmenian</w:t>
      </w:r>
      <w:r w:rsidR="002239D9" w:rsidRPr="00D037C6">
        <w:rPr>
          <w:rFonts w:eastAsia="MS Mincho" w:cs="Times New Roman"/>
          <w:iCs/>
          <w:color w:val="141413"/>
        </w:rPr>
        <w:t xml:space="preserve"> male.</w:t>
      </w:r>
      <w:proofErr w:type="gramEnd"/>
      <w:r w:rsidR="002239D9" w:rsidRPr="00D037C6">
        <w:rPr>
          <w:rFonts w:eastAsia="MS Mincho" w:cs="Times New Roman"/>
          <w:iCs/>
          <w:color w:val="141413"/>
        </w:rPr>
        <w:t xml:space="preserve"> Carlos reported that his Latino and White heritage</w:t>
      </w:r>
      <w:r w:rsidR="00646C17">
        <w:rPr>
          <w:rFonts w:eastAsia="MS Mincho" w:cs="Times New Roman"/>
          <w:iCs/>
          <w:color w:val="141413"/>
        </w:rPr>
        <w:t>s</w:t>
      </w:r>
      <w:r w:rsidR="002239D9" w:rsidRPr="00D037C6">
        <w:rPr>
          <w:rFonts w:eastAsia="MS Mincho" w:cs="Times New Roman"/>
          <w:iCs/>
          <w:color w:val="141413"/>
        </w:rPr>
        <w:t xml:space="preserve"> </w:t>
      </w:r>
      <w:r w:rsidR="0012020A">
        <w:rPr>
          <w:rFonts w:eastAsia="MS Mincho" w:cs="Times New Roman"/>
          <w:iCs/>
          <w:color w:val="141413"/>
        </w:rPr>
        <w:t>have</w:t>
      </w:r>
      <w:r w:rsidR="002239D9" w:rsidRPr="00D037C6">
        <w:rPr>
          <w:rFonts w:eastAsia="MS Mincho" w:cs="Times New Roman"/>
          <w:iCs/>
          <w:color w:val="141413"/>
        </w:rPr>
        <w:t xml:space="preserve"> </w:t>
      </w:r>
      <w:r w:rsidR="00534161">
        <w:rPr>
          <w:rFonts w:eastAsia="MS Mincho" w:cs="Times New Roman"/>
          <w:iCs/>
          <w:color w:val="141413"/>
        </w:rPr>
        <w:t xml:space="preserve">had </w:t>
      </w:r>
      <w:r w:rsidR="002239D9" w:rsidRPr="00D037C6">
        <w:rPr>
          <w:rFonts w:eastAsia="MS Mincho" w:cs="Times New Roman"/>
          <w:iCs/>
          <w:color w:val="141413"/>
        </w:rPr>
        <w:t xml:space="preserve">the most influence in his daily life. </w:t>
      </w:r>
      <w:r w:rsidR="004E19AB">
        <w:rPr>
          <w:rFonts w:eastAsia="MS Mincho" w:cs="Times New Roman"/>
          <w:iCs/>
          <w:color w:val="141413"/>
        </w:rPr>
        <w:t>He work</w:t>
      </w:r>
      <w:r w:rsidR="005372B6">
        <w:rPr>
          <w:rFonts w:eastAsia="MS Mincho" w:cs="Times New Roman"/>
          <w:iCs/>
          <w:color w:val="141413"/>
        </w:rPr>
        <w:t>ed</w:t>
      </w:r>
      <w:r w:rsidR="004E19AB">
        <w:rPr>
          <w:rFonts w:eastAsia="MS Mincho" w:cs="Times New Roman"/>
          <w:iCs/>
          <w:color w:val="141413"/>
        </w:rPr>
        <w:t xml:space="preserve"> as</w:t>
      </w:r>
      <w:r w:rsidR="00550152">
        <w:rPr>
          <w:rFonts w:eastAsia="MS Mincho" w:cs="Times New Roman"/>
          <w:iCs/>
          <w:color w:val="141413"/>
        </w:rPr>
        <w:t xml:space="preserve"> a </w:t>
      </w:r>
      <w:r w:rsidR="002239D9" w:rsidRPr="00D037C6">
        <w:rPr>
          <w:rFonts w:eastAsia="MS Mincho" w:cs="Times New Roman"/>
          <w:iCs/>
          <w:color w:val="141413"/>
        </w:rPr>
        <w:t xml:space="preserve">fitness </w:t>
      </w:r>
      <w:r w:rsidR="00550152">
        <w:rPr>
          <w:rFonts w:eastAsia="MS Mincho" w:cs="Times New Roman"/>
          <w:iCs/>
          <w:color w:val="141413"/>
        </w:rPr>
        <w:t>instructor</w:t>
      </w:r>
      <w:r w:rsidR="002239D9" w:rsidRPr="00D037C6">
        <w:rPr>
          <w:rFonts w:eastAsia="MS Mincho" w:cs="Times New Roman"/>
          <w:iCs/>
          <w:color w:val="141413"/>
        </w:rPr>
        <w:t xml:space="preserve"> at various </w:t>
      </w:r>
      <w:r w:rsidR="00646C17">
        <w:rPr>
          <w:rFonts w:eastAsia="MS Mincho" w:cs="Times New Roman"/>
          <w:iCs/>
          <w:color w:val="141413"/>
        </w:rPr>
        <w:t>companies</w:t>
      </w:r>
      <w:r w:rsidR="00503CFD">
        <w:rPr>
          <w:rFonts w:eastAsia="MS Mincho" w:cs="Times New Roman"/>
          <w:iCs/>
          <w:color w:val="141413"/>
        </w:rPr>
        <w:t xml:space="preserve"> and had earned an underg</w:t>
      </w:r>
      <w:r w:rsidR="00503CFD" w:rsidRPr="00D037C6">
        <w:rPr>
          <w:rFonts w:eastAsia="MS Mincho" w:cs="Times New Roman"/>
          <w:iCs/>
          <w:color w:val="141413"/>
        </w:rPr>
        <w:t>raduate</w:t>
      </w:r>
      <w:r w:rsidR="00503CFD">
        <w:rPr>
          <w:rFonts w:eastAsia="MS Mincho" w:cs="Times New Roman"/>
          <w:iCs/>
          <w:color w:val="141413"/>
        </w:rPr>
        <w:t xml:space="preserve"> degree</w:t>
      </w:r>
      <w:r w:rsidR="002239D9" w:rsidRPr="00D037C6">
        <w:rPr>
          <w:rFonts w:eastAsia="MS Mincho" w:cs="Times New Roman"/>
          <w:iCs/>
          <w:color w:val="141413"/>
        </w:rPr>
        <w:t xml:space="preserve">. </w:t>
      </w:r>
    </w:p>
    <w:p w14:paraId="352FC4E6" w14:textId="5336B420" w:rsidR="00931DD4" w:rsidRDefault="00DF589F" w:rsidP="00DC2911">
      <w:pPr>
        <w:ind w:firstLine="720"/>
        <w:rPr>
          <w:rFonts w:eastAsia="MS Mincho" w:cs="Times New Roman"/>
          <w:iCs/>
          <w:color w:val="141413"/>
        </w:rPr>
      </w:pPr>
      <w:proofErr w:type="gramStart"/>
      <w:r w:rsidRPr="00801391">
        <w:rPr>
          <w:rFonts w:eastAsia="MS Mincho" w:cs="Times New Roman"/>
          <w:b/>
          <w:iCs/>
          <w:color w:val="141413"/>
        </w:rPr>
        <w:t>Gloria</w:t>
      </w:r>
      <w:r w:rsidR="00503CFD">
        <w:rPr>
          <w:rFonts w:eastAsia="MS Mincho" w:cs="Times New Roman"/>
          <w:iCs/>
          <w:color w:val="141413"/>
        </w:rPr>
        <w:t>, 28,</w:t>
      </w:r>
      <w:r w:rsidR="002239D9" w:rsidRPr="00D037C6">
        <w:rPr>
          <w:rFonts w:eastAsia="MS Mincho" w:cs="Times New Roman"/>
          <w:iCs/>
          <w:color w:val="141413"/>
        </w:rPr>
        <w:t xml:space="preserve"> self</w:t>
      </w:r>
      <w:r w:rsidR="00DA56AF">
        <w:rPr>
          <w:rFonts w:eastAsia="MS Mincho" w:cs="Times New Roman"/>
          <w:iCs/>
          <w:color w:val="141413"/>
        </w:rPr>
        <w:t>-</w:t>
      </w:r>
      <w:r w:rsidR="00C2210A">
        <w:rPr>
          <w:rFonts w:eastAsia="MS Mincho" w:cs="Times New Roman"/>
          <w:iCs/>
          <w:color w:val="141413"/>
        </w:rPr>
        <w:t>i</w:t>
      </w:r>
      <w:r w:rsidR="002239D9" w:rsidRPr="00D037C6">
        <w:rPr>
          <w:rFonts w:eastAsia="MS Mincho" w:cs="Times New Roman"/>
          <w:iCs/>
          <w:color w:val="141413"/>
        </w:rPr>
        <w:t>dentifie</w:t>
      </w:r>
      <w:r w:rsidR="00DA56AF">
        <w:rPr>
          <w:rFonts w:eastAsia="MS Mincho" w:cs="Times New Roman"/>
          <w:iCs/>
          <w:color w:val="141413"/>
        </w:rPr>
        <w:t>d</w:t>
      </w:r>
      <w:r w:rsidR="002239D9" w:rsidRPr="00D037C6">
        <w:rPr>
          <w:rFonts w:eastAsia="MS Mincho" w:cs="Times New Roman"/>
          <w:iCs/>
          <w:color w:val="141413"/>
        </w:rPr>
        <w:t xml:space="preserve"> as a Mexican </w:t>
      </w:r>
      <w:r w:rsidR="001908DF">
        <w:rPr>
          <w:rFonts w:eastAsia="MS Mincho" w:cs="Times New Roman"/>
          <w:iCs/>
          <w:color w:val="141413"/>
        </w:rPr>
        <w:t>and White</w:t>
      </w:r>
      <w:r w:rsidR="007868A0">
        <w:rPr>
          <w:rFonts w:eastAsia="MS Mincho" w:cs="Times New Roman"/>
          <w:iCs/>
          <w:color w:val="141413"/>
        </w:rPr>
        <w:t xml:space="preserve"> </w:t>
      </w:r>
      <w:r w:rsidR="002239D9" w:rsidRPr="00D037C6">
        <w:rPr>
          <w:rFonts w:eastAsia="MS Mincho" w:cs="Times New Roman"/>
          <w:iCs/>
          <w:color w:val="141413"/>
        </w:rPr>
        <w:t>female.</w:t>
      </w:r>
      <w:proofErr w:type="gramEnd"/>
      <w:r w:rsidR="002239D9" w:rsidRPr="00D037C6">
        <w:rPr>
          <w:rFonts w:eastAsia="MS Mincho" w:cs="Times New Roman"/>
          <w:iCs/>
          <w:color w:val="141413"/>
        </w:rPr>
        <w:t xml:space="preserve"> Gloria reported that both her Mexican</w:t>
      </w:r>
      <w:r w:rsidR="00550152">
        <w:rPr>
          <w:rFonts w:eastAsia="MS Mincho" w:cs="Times New Roman"/>
          <w:iCs/>
          <w:color w:val="141413"/>
        </w:rPr>
        <w:t xml:space="preserve"> and White </w:t>
      </w:r>
      <w:r w:rsidR="002239D9" w:rsidRPr="00D037C6">
        <w:rPr>
          <w:rFonts w:eastAsia="MS Mincho" w:cs="Times New Roman"/>
          <w:iCs/>
          <w:color w:val="141413"/>
        </w:rPr>
        <w:t xml:space="preserve">heritage have </w:t>
      </w:r>
      <w:r>
        <w:rPr>
          <w:rFonts w:eastAsia="MS Mincho" w:cs="Times New Roman"/>
          <w:iCs/>
          <w:color w:val="141413"/>
        </w:rPr>
        <w:t>equal</w:t>
      </w:r>
      <w:r w:rsidR="002239D9" w:rsidRPr="00D037C6">
        <w:rPr>
          <w:rFonts w:eastAsia="MS Mincho" w:cs="Times New Roman"/>
          <w:iCs/>
          <w:color w:val="141413"/>
        </w:rPr>
        <w:t xml:space="preserve"> impact on her daily life. She ha</w:t>
      </w:r>
      <w:r w:rsidR="003C4960">
        <w:rPr>
          <w:rFonts w:eastAsia="MS Mincho" w:cs="Times New Roman"/>
          <w:iCs/>
          <w:color w:val="141413"/>
        </w:rPr>
        <w:t>d</w:t>
      </w:r>
      <w:r w:rsidR="002239D9" w:rsidRPr="00D037C6">
        <w:rPr>
          <w:rFonts w:eastAsia="MS Mincho" w:cs="Times New Roman"/>
          <w:iCs/>
          <w:color w:val="141413"/>
        </w:rPr>
        <w:t xml:space="preserve"> taken courses at the community college level and </w:t>
      </w:r>
      <w:r w:rsidR="003C4960">
        <w:rPr>
          <w:rFonts w:eastAsia="MS Mincho" w:cs="Times New Roman"/>
          <w:iCs/>
          <w:color w:val="141413"/>
        </w:rPr>
        <w:t>was</w:t>
      </w:r>
      <w:r w:rsidR="002239D9" w:rsidRPr="00D037C6">
        <w:rPr>
          <w:rFonts w:eastAsia="MS Mincho" w:cs="Times New Roman"/>
          <w:iCs/>
          <w:color w:val="141413"/>
        </w:rPr>
        <w:t xml:space="preserve"> a </w:t>
      </w:r>
      <w:r w:rsidR="00C97F75">
        <w:rPr>
          <w:rFonts w:eastAsia="MS Mincho" w:cs="Times New Roman"/>
          <w:iCs/>
          <w:color w:val="141413"/>
        </w:rPr>
        <w:t>“</w:t>
      </w:r>
      <w:r w:rsidR="002239D9" w:rsidRPr="00D037C6">
        <w:rPr>
          <w:rFonts w:eastAsia="MS Mincho" w:cs="Times New Roman"/>
          <w:iCs/>
          <w:color w:val="141413"/>
        </w:rPr>
        <w:t>stay</w:t>
      </w:r>
      <w:r w:rsidR="00550152">
        <w:rPr>
          <w:rFonts w:eastAsia="MS Mincho" w:cs="Times New Roman"/>
          <w:iCs/>
          <w:color w:val="141413"/>
        </w:rPr>
        <w:t>-</w:t>
      </w:r>
      <w:r w:rsidR="002239D9" w:rsidRPr="00D037C6">
        <w:rPr>
          <w:rFonts w:eastAsia="MS Mincho" w:cs="Times New Roman"/>
          <w:iCs/>
          <w:color w:val="141413"/>
        </w:rPr>
        <w:t>at</w:t>
      </w:r>
      <w:r w:rsidR="00550152">
        <w:rPr>
          <w:rFonts w:eastAsia="MS Mincho" w:cs="Times New Roman"/>
          <w:iCs/>
          <w:color w:val="141413"/>
        </w:rPr>
        <w:t>-</w:t>
      </w:r>
      <w:r w:rsidR="002239D9" w:rsidRPr="00D037C6">
        <w:rPr>
          <w:rFonts w:eastAsia="MS Mincho" w:cs="Times New Roman"/>
          <w:iCs/>
          <w:color w:val="141413"/>
        </w:rPr>
        <w:t>home mother.</w:t>
      </w:r>
      <w:r w:rsidR="00C97F75">
        <w:rPr>
          <w:rFonts w:eastAsia="MS Mincho" w:cs="Times New Roman"/>
          <w:iCs/>
          <w:color w:val="141413"/>
        </w:rPr>
        <w:t>”</w:t>
      </w:r>
      <w:r w:rsidR="002239D9" w:rsidRPr="00D037C6">
        <w:rPr>
          <w:rFonts w:eastAsia="MS Mincho" w:cs="Times New Roman"/>
          <w:iCs/>
          <w:color w:val="141413"/>
        </w:rPr>
        <w:t xml:space="preserve"> </w:t>
      </w:r>
    </w:p>
    <w:p w14:paraId="04A18ACB" w14:textId="1DA6CE4B" w:rsidR="00931DD4" w:rsidRDefault="00931DD4" w:rsidP="00DC2911">
      <w:pPr>
        <w:ind w:firstLine="720"/>
        <w:rPr>
          <w:rFonts w:eastAsia="MS Mincho" w:cs="Times New Roman"/>
          <w:iCs/>
          <w:color w:val="141413"/>
        </w:rPr>
      </w:pPr>
      <w:r w:rsidRPr="00801391">
        <w:rPr>
          <w:rFonts w:eastAsia="MS Mincho" w:cs="Times New Roman"/>
          <w:b/>
          <w:iCs/>
          <w:color w:val="141413"/>
        </w:rPr>
        <w:t>José</w:t>
      </w:r>
      <w:r>
        <w:rPr>
          <w:rFonts w:eastAsia="MS Mincho" w:cs="Times New Roman"/>
          <w:iCs/>
          <w:color w:val="141413"/>
        </w:rPr>
        <w:t>.</w:t>
      </w:r>
      <w:r w:rsidR="00185FDB">
        <w:rPr>
          <w:rFonts w:eastAsia="MS Mincho" w:cs="Times New Roman"/>
          <w:iCs/>
          <w:color w:val="141413"/>
        </w:rPr>
        <w:t xml:space="preserve"> 19,</w:t>
      </w:r>
      <w:r>
        <w:rPr>
          <w:rFonts w:eastAsia="MS Mincho" w:cs="Times New Roman"/>
          <w:iCs/>
          <w:color w:val="141413"/>
        </w:rPr>
        <w:t xml:space="preserve"> </w:t>
      </w:r>
      <w:r w:rsidR="00DA56AF">
        <w:rPr>
          <w:rFonts w:eastAsia="MS Mincho" w:cs="Times New Roman"/>
          <w:iCs/>
          <w:color w:val="141413"/>
        </w:rPr>
        <w:t>self-</w:t>
      </w:r>
      <w:r>
        <w:rPr>
          <w:rFonts w:eastAsia="MS Mincho" w:cs="Times New Roman"/>
          <w:iCs/>
          <w:color w:val="141413"/>
        </w:rPr>
        <w:t>identifie</w:t>
      </w:r>
      <w:r w:rsidR="00DA56AF">
        <w:rPr>
          <w:rFonts w:eastAsia="MS Mincho" w:cs="Times New Roman"/>
          <w:iCs/>
          <w:color w:val="141413"/>
        </w:rPr>
        <w:t>d</w:t>
      </w:r>
      <w:r>
        <w:rPr>
          <w:rFonts w:eastAsia="MS Mincho" w:cs="Times New Roman"/>
          <w:iCs/>
          <w:color w:val="141413"/>
        </w:rPr>
        <w:t xml:space="preserve"> as </w:t>
      </w:r>
      <w:r w:rsidR="00F20CCA">
        <w:rPr>
          <w:rFonts w:eastAsia="MS Mincho" w:cs="Times New Roman"/>
          <w:iCs/>
          <w:color w:val="141413"/>
        </w:rPr>
        <w:t xml:space="preserve">a </w:t>
      </w:r>
      <w:r>
        <w:rPr>
          <w:rFonts w:eastAsia="MS Mincho" w:cs="Times New Roman"/>
          <w:iCs/>
          <w:color w:val="141413"/>
        </w:rPr>
        <w:t>White, Mexican, and Guatemalan</w:t>
      </w:r>
      <w:r w:rsidR="007868A0">
        <w:rPr>
          <w:rFonts w:eastAsia="MS Mincho" w:cs="Times New Roman"/>
          <w:iCs/>
          <w:color w:val="141413"/>
        </w:rPr>
        <w:t xml:space="preserve"> </w:t>
      </w:r>
      <w:r>
        <w:rPr>
          <w:rFonts w:eastAsia="MS Mincho" w:cs="Times New Roman"/>
          <w:iCs/>
          <w:color w:val="141413"/>
        </w:rPr>
        <w:t>male. José reported that his Latino identities influence</w:t>
      </w:r>
      <w:r w:rsidR="00534161">
        <w:rPr>
          <w:rFonts w:eastAsia="MS Mincho" w:cs="Times New Roman"/>
          <w:iCs/>
          <w:color w:val="141413"/>
        </w:rPr>
        <w:t>d</w:t>
      </w:r>
      <w:r>
        <w:rPr>
          <w:rFonts w:eastAsia="MS Mincho" w:cs="Times New Roman"/>
          <w:iCs/>
          <w:color w:val="141413"/>
        </w:rPr>
        <w:t xml:space="preserve"> his life the most. He </w:t>
      </w:r>
      <w:r w:rsidR="00DA56AF">
        <w:rPr>
          <w:rFonts w:eastAsia="MS Mincho" w:cs="Times New Roman"/>
          <w:iCs/>
          <w:color w:val="141413"/>
        </w:rPr>
        <w:t>was</w:t>
      </w:r>
      <w:r>
        <w:rPr>
          <w:rFonts w:eastAsia="MS Mincho" w:cs="Times New Roman"/>
          <w:iCs/>
          <w:color w:val="141413"/>
        </w:rPr>
        <w:t xml:space="preserve"> a college student at the time of the interview. </w:t>
      </w:r>
    </w:p>
    <w:p w14:paraId="44563C0D" w14:textId="217FADC2" w:rsidR="00931DD4" w:rsidRDefault="00931DD4" w:rsidP="00DC2911">
      <w:pPr>
        <w:ind w:firstLine="720"/>
        <w:rPr>
          <w:rFonts w:eastAsia="MS Mincho" w:cs="Times New Roman"/>
          <w:iCs/>
          <w:color w:val="141413"/>
        </w:rPr>
      </w:pPr>
      <w:r w:rsidRPr="00801391">
        <w:rPr>
          <w:rFonts w:eastAsia="MS Mincho" w:cs="Times New Roman"/>
          <w:b/>
          <w:iCs/>
          <w:color w:val="141413"/>
        </w:rPr>
        <w:lastRenderedPageBreak/>
        <w:t>Julia</w:t>
      </w:r>
      <w:r w:rsidR="00185FDB">
        <w:rPr>
          <w:rFonts w:eastAsia="MS Mincho" w:cs="Times New Roman"/>
          <w:iCs/>
          <w:color w:val="141413"/>
        </w:rPr>
        <w:t xml:space="preserve">, 22, </w:t>
      </w:r>
      <w:r w:rsidR="00DA56AF">
        <w:rPr>
          <w:rFonts w:eastAsia="MS Mincho" w:cs="Times New Roman"/>
          <w:iCs/>
          <w:color w:val="141413"/>
        </w:rPr>
        <w:t>self-</w:t>
      </w:r>
      <w:r>
        <w:rPr>
          <w:rFonts w:eastAsia="MS Mincho" w:cs="Times New Roman"/>
          <w:iCs/>
          <w:color w:val="141413"/>
        </w:rPr>
        <w:t>identifie</w:t>
      </w:r>
      <w:r w:rsidR="00DA56AF">
        <w:rPr>
          <w:rFonts w:eastAsia="MS Mincho" w:cs="Times New Roman"/>
          <w:iCs/>
          <w:color w:val="141413"/>
        </w:rPr>
        <w:t>d</w:t>
      </w:r>
      <w:r>
        <w:rPr>
          <w:rFonts w:eastAsia="MS Mincho" w:cs="Times New Roman"/>
          <w:iCs/>
          <w:color w:val="141413"/>
        </w:rPr>
        <w:t xml:space="preserve"> as a White and Mexican</w:t>
      </w:r>
      <w:r w:rsidR="007050C4">
        <w:rPr>
          <w:rFonts w:eastAsia="MS Mincho" w:cs="Times New Roman"/>
          <w:iCs/>
          <w:color w:val="141413"/>
        </w:rPr>
        <w:t xml:space="preserve"> </w:t>
      </w:r>
      <w:r>
        <w:rPr>
          <w:rFonts w:eastAsia="MS Mincho" w:cs="Times New Roman"/>
          <w:iCs/>
          <w:color w:val="141413"/>
        </w:rPr>
        <w:t xml:space="preserve">female. She reported that her Mexican and White identities are reflected equally in her life. She </w:t>
      </w:r>
      <w:r w:rsidR="00DA56AF">
        <w:rPr>
          <w:rFonts w:eastAsia="MS Mincho" w:cs="Times New Roman"/>
          <w:iCs/>
          <w:color w:val="141413"/>
        </w:rPr>
        <w:t>was</w:t>
      </w:r>
      <w:r>
        <w:rPr>
          <w:rFonts w:eastAsia="MS Mincho" w:cs="Times New Roman"/>
          <w:iCs/>
          <w:color w:val="141413"/>
        </w:rPr>
        <w:t xml:space="preserve"> a graduating </w:t>
      </w:r>
      <w:r w:rsidR="00C527D8">
        <w:rPr>
          <w:rFonts w:eastAsia="MS Mincho" w:cs="Times New Roman"/>
          <w:iCs/>
          <w:color w:val="141413"/>
        </w:rPr>
        <w:t xml:space="preserve">university </w:t>
      </w:r>
      <w:r>
        <w:rPr>
          <w:rFonts w:eastAsia="MS Mincho" w:cs="Times New Roman"/>
          <w:iCs/>
          <w:color w:val="141413"/>
        </w:rPr>
        <w:t>senior at the time of the interview.</w:t>
      </w:r>
    </w:p>
    <w:p w14:paraId="3B4AA24E" w14:textId="07A73518" w:rsidR="00931DD4" w:rsidRPr="00D037C6" w:rsidRDefault="00931DD4" w:rsidP="00DC2911">
      <w:pPr>
        <w:ind w:firstLine="720"/>
        <w:rPr>
          <w:rFonts w:cs="Times New Roman"/>
        </w:rPr>
      </w:pPr>
      <w:r w:rsidRPr="00801391">
        <w:rPr>
          <w:rFonts w:eastAsia="MS Mincho" w:cs="Times New Roman"/>
          <w:b/>
          <w:iCs/>
          <w:color w:val="141413"/>
        </w:rPr>
        <w:t>Michelle</w:t>
      </w:r>
      <w:r w:rsidR="00185FDB">
        <w:rPr>
          <w:rFonts w:eastAsia="MS Mincho" w:cs="Times New Roman"/>
          <w:iCs/>
          <w:color w:val="141413"/>
        </w:rPr>
        <w:t>, 38,</w:t>
      </w:r>
      <w:r w:rsidRPr="00D037C6">
        <w:rPr>
          <w:rFonts w:eastAsia="MS Mincho" w:cs="Times New Roman"/>
          <w:iCs/>
          <w:color w:val="141413"/>
        </w:rPr>
        <w:t xml:space="preserve"> self-identifie</w:t>
      </w:r>
      <w:r w:rsidR="00DA56AF">
        <w:rPr>
          <w:rFonts w:eastAsia="MS Mincho" w:cs="Times New Roman"/>
          <w:iCs/>
          <w:color w:val="141413"/>
        </w:rPr>
        <w:t>d</w:t>
      </w:r>
      <w:r w:rsidRPr="00D037C6">
        <w:rPr>
          <w:rFonts w:eastAsia="MS Mincho" w:cs="Times New Roman"/>
          <w:iCs/>
          <w:color w:val="141413"/>
        </w:rPr>
        <w:t xml:space="preserve"> as a European-White, Italian, and Mexican female. Michelle reported that she is most influenced by her European-White and Italian heritage</w:t>
      </w:r>
      <w:r>
        <w:rPr>
          <w:rFonts w:eastAsia="MS Mincho" w:cs="Times New Roman"/>
          <w:iCs/>
          <w:color w:val="141413"/>
        </w:rPr>
        <w:t>s</w:t>
      </w:r>
      <w:r w:rsidRPr="00D037C6">
        <w:rPr>
          <w:rFonts w:eastAsia="MS Mincho" w:cs="Times New Roman"/>
          <w:iCs/>
          <w:color w:val="141413"/>
        </w:rPr>
        <w:t xml:space="preserve">. </w:t>
      </w:r>
      <w:r w:rsidR="00DA56AF">
        <w:rPr>
          <w:rFonts w:eastAsia="MS Mincho" w:cs="Times New Roman"/>
          <w:iCs/>
          <w:color w:val="141413"/>
        </w:rPr>
        <w:t xml:space="preserve">She had </w:t>
      </w:r>
      <w:r w:rsidRPr="00D037C6">
        <w:rPr>
          <w:rFonts w:eastAsia="MS Mincho" w:cs="Times New Roman"/>
          <w:iCs/>
          <w:color w:val="141413"/>
        </w:rPr>
        <w:t xml:space="preserve">earned </w:t>
      </w:r>
      <w:r>
        <w:rPr>
          <w:rFonts w:eastAsia="MS Mincho" w:cs="Times New Roman"/>
          <w:iCs/>
          <w:color w:val="141413"/>
        </w:rPr>
        <w:t>an</w:t>
      </w:r>
      <w:r w:rsidRPr="00D037C6">
        <w:rPr>
          <w:rFonts w:eastAsia="MS Mincho" w:cs="Times New Roman"/>
          <w:iCs/>
          <w:color w:val="141413"/>
        </w:rPr>
        <w:t xml:space="preserve"> </w:t>
      </w:r>
      <w:r>
        <w:rPr>
          <w:rFonts w:eastAsia="MS Mincho" w:cs="Times New Roman"/>
          <w:iCs/>
          <w:color w:val="141413"/>
        </w:rPr>
        <w:t>A</w:t>
      </w:r>
      <w:r w:rsidRPr="00D037C6">
        <w:rPr>
          <w:rFonts w:eastAsia="MS Mincho" w:cs="Times New Roman"/>
          <w:iCs/>
          <w:color w:val="141413"/>
        </w:rPr>
        <w:t>ssociate</w:t>
      </w:r>
      <w:r w:rsidR="007527F8">
        <w:rPr>
          <w:rFonts w:eastAsia="MS Mincho" w:cs="Times New Roman"/>
          <w:iCs/>
          <w:color w:val="141413"/>
        </w:rPr>
        <w:t>’</w:t>
      </w:r>
      <w:r w:rsidR="005372B6">
        <w:rPr>
          <w:rFonts w:eastAsia="MS Mincho" w:cs="Times New Roman"/>
          <w:iCs/>
          <w:color w:val="141413"/>
        </w:rPr>
        <w:t>s</w:t>
      </w:r>
      <w:r w:rsidRPr="00D037C6">
        <w:rPr>
          <w:rFonts w:eastAsia="MS Mincho" w:cs="Times New Roman"/>
          <w:iCs/>
          <w:color w:val="141413"/>
        </w:rPr>
        <w:t xml:space="preserve"> </w:t>
      </w:r>
      <w:r>
        <w:rPr>
          <w:rFonts w:eastAsia="MS Mincho" w:cs="Times New Roman"/>
          <w:iCs/>
          <w:color w:val="141413"/>
        </w:rPr>
        <w:t>D</w:t>
      </w:r>
      <w:r w:rsidRPr="00D037C6">
        <w:rPr>
          <w:rFonts w:eastAsia="MS Mincho" w:cs="Times New Roman"/>
          <w:iCs/>
          <w:color w:val="141413"/>
        </w:rPr>
        <w:t>egree</w:t>
      </w:r>
      <w:r w:rsidR="00DA56AF">
        <w:rPr>
          <w:rFonts w:eastAsia="MS Mincho" w:cs="Times New Roman"/>
          <w:iCs/>
          <w:color w:val="141413"/>
        </w:rPr>
        <w:t xml:space="preserve"> and was working</w:t>
      </w:r>
      <w:r w:rsidRPr="00D037C6">
        <w:rPr>
          <w:rFonts w:eastAsia="MS Mincho" w:cs="Times New Roman"/>
          <w:iCs/>
          <w:color w:val="141413"/>
        </w:rPr>
        <w:t xml:space="preserve"> full</w:t>
      </w:r>
      <w:r w:rsidR="00DA56AF">
        <w:rPr>
          <w:rFonts w:eastAsia="MS Mincho" w:cs="Times New Roman"/>
          <w:iCs/>
          <w:color w:val="141413"/>
        </w:rPr>
        <w:t>-</w:t>
      </w:r>
      <w:r w:rsidRPr="00D037C6">
        <w:rPr>
          <w:rFonts w:eastAsia="MS Mincho" w:cs="Times New Roman"/>
          <w:iCs/>
          <w:color w:val="141413"/>
        </w:rPr>
        <w:t>time</w:t>
      </w:r>
      <w:r w:rsidR="00226AF1">
        <w:rPr>
          <w:rFonts w:eastAsia="MS Mincho" w:cs="Times New Roman"/>
          <w:iCs/>
          <w:color w:val="141413"/>
        </w:rPr>
        <w:t xml:space="preserve"> at the time of the interview</w:t>
      </w:r>
      <w:r w:rsidR="00F31291">
        <w:rPr>
          <w:rFonts w:eastAsia="MS Mincho" w:cs="Times New Roman"/>
          <w:iCs/>
          <w:color w:val="141413"/>
        </w:rPr>
        <w:t>.</w:t>
      </w:r>
      <w:r w:rsidRPr="00D037C6">
        <w:rPr>
          <w:rFonts w:eastAsia="MS Mincho" w:cs="Times New Roman"/>
          <w:iCs/>
          <w:color w:val="141413"/>
        </w:rPr>
        <w:t xml:space="preserve"> </w:t>
      </w:r>
    </w:p>
    <w:p w14:paraId="39414D2C" w14:textId="5710B835" w:rsidR="002239D9" w:rsidRPr="00D037C6" w:rsidRDefault="00931DD4" w:rsidP="00DC2911">
      <w:pPr>
        <w:ind w:firstLine="720"/>
        <w:rPr>
          <w:rFonts w:eastAsia="MS Mincho" w:cs="Times New Roman"/>
          <w:iCs/>
          <w:color w:val="141413"/>
        </w:rPr>
      </w:pPr>
      <w:r w:rsidRPr="00801391">
        <w:rPr>
          <w:rFonts w:eastAsia="MS Mincho" w:cs="Times New Roman"/>
          <w:b/>
          <w:iCs/>
          <w:color w:val="141413"/>
        </w:rPr>
        <w:t>Ricardo</w:t>
      </w:r>
      <w:r w:rsidR="00185FDB">
        <w:rPr>
          <w:rFonts w:eastAsia="MS Mincho" w:cs="Times New Roman"/>
          <w:iCs/>
          <w:color w:val="141413"/>
        </w:rPr>
        <w:t>, 20,</w:t>
      </w:r>
      <w:r w:rsidRPr="00D037C6">
        <w:rPr>
          <w:rFonts w:eastAsia="MS Mincho" w:cs="Times New Roman"/>
          <w:iCs/>
          <w:color w:val="141413"/>
        </w:rPr>
        <w:t xml:space="preserve"> self-identifie</w:t>
      </w:r>
      <w:r w:rsidR="00DA56AF">
        <w:rPr>
          <w:rFonts w:eastAsia="MS Mincho" w:cs="Times New Roman"/>
          <w:iCs/>
          <w:color w:val="141413"/>
        </w:rPr>
        <w:t>d</w:t>
      </w:r>
      <w:r w:rsidRPr="00D037C6">
        <w:rPr>
          <w:rFonts w:eastAsia="MS Mincho" w:cs="Times New Roman"/>
          <w:iCs/>
          <w:color w:val="141413"/>
        </w:rPr>
        <w:t xml:space="preserve"> as a Mexican, American, Spanish, and French </w:t>
      </w:r>
      <w:r w:rsidR="00DF673D">
        <w:rPr>
          <w:rFonts w:eastAsia="MS Mincho" w:cs="Times New Roman"/>
          <w:iCs/>
          <w:color w:val="141413"/>
        </w:rPr>
        <w:t xml:space="preserve">(Basque) </w:t>
      </w:r>
      <w:r w:rsidRPr="00D037C6">
        <w:rPr>
          <w:rFonts w:eastAsia="MS Mincho" w:cs="Times New Roman"/>
          <w:iCs/>
          <w:color w:val="141413"/>
        </w:rPr>
        <w:t>male. Ricardo reported that his Mexican heritage influenced</w:t>
      </w:r>
      <w:r>
        <w:rPr>
          <w:rFonts w:eastAsia="MS Mincho" w:cs="Times New Roman"/>
          <w:iCs/>
          <w:color w:val="141413"/>
        </w:rPr>
        <w:t xml:space="preserve"> his daily life</w:t>
      </w:r>
      <w:r w:rsidR="00F20CCA">
        <w:rPr>
          <w:rFonts w:eastAsia="MS Mincho" w:cs="Times New Roman"/>
          <w:iCs/>
          <w:color w:val="141413"/>
        </w:rPr>
        <w:t xml:space="preserve"> the most</w:t>
      </w:r>
      <w:r w:rsidRPr="00D037C6">
        <w:rPr>
          <w:rFonts w:eastAsia="MS Mincho" w:cs="Times New Roman"/>
          <w:iCs/>
          <w:color w:val="141413"/>
        </w:rPr>
        <w:t xml:space="preserve">, with his American culture also </w:t>
      </w:r>
      <w:r>
        <w:rPr>
          <w:rFonts w:eastAsia="MS Mincho" w:cs="Times New Roman"/>
          <w:iCs/>
          <w:color w:val="141413"/>
        </w:rPr>
        <w:t xml:space="preserve">having a </w:t>
      </w:r>
      <w:r w:rsidRPr="00D037C6">
        <w:rPr>
          <w:rFonts w:eastAsia="MS Mincho" w:cs="Times New Roman"/>
          <w:iCs/>
          <w:color w:val="141413"/>
        </w:rPr>
        <w:t>strong</w:t>
      </w:r>
      <w:r>
        <w:rPr>
          <w:rFonts w:eastAsia="MS Mincho" w:cs="Times New Roman"/>
          <w:iCs/>
          <w:color w:val="141413"/>
        </w:rPr>
        <w:t xml:space="preserve"> impact</w:t>
      </w:r>
      <w:r w:rsidRPr="00D037C6">
        <w:rPr>
          <w:rFonts w:eastAsia="MS Mincho" w:cs="Times New Roman"/>
          <w:iCs/>
          <w:color w:val="141413"/>
        </w:rPr>
        <w:t xml:space="preserve">. He </w:t>
      </w:r>
      <w:r w:rsidR="00DA56AF">
        <w:rPr>
          <w:rFonts w:eastAsia="MS Mincho" w:cs="Times New Roman"/>
          <w:iCs/>
          <w:color w:val="141413"/>
        </w:rPr>
        <w:t>was</w:t>
      </w:r>
      <w:r w:rsidRPr="00D037C6">
        <w:rPr>
          <w:rFonts w:eastAsia="MS Mincho" w:cs="Times New Roman"/>
          <w:iCs/>
          <w:color w:val="141413"/>
        </w:rPr>
        <w:t xml:space="preserve"> enrolled at </w:t>
      </w:r>
      <w:r>
        <w:rPr>
          <w:rFonts w:eastAsia="MS Mincho" w:cs="Times New Roman"/>
          <w:iCs/>
          <w:color w:val="141413"/>
        </w:rPr>
        <w:t>a</w:t>
      </w:r>
      <w:r w:rsidRPr="00D037C6">
        <w:rPr>
          <w:rFonts w:eastAsia="MS Mincho" w:cs="Times New Roman"/>
          <w:iCs/>
          <w:color w:val="141413"/>
        </w:rPr>
        <w:t xml:space="preserve"> university</w:t>
      </w:r>
      <w:r>
        <w:rPr>
          <w:rFonts w:eastAsia="MS Mincho" w:cs="Times New Roman"/>
          <w:iCs/>
          <w:color w:val="141413"/>
        </w:rPr>
        <w:t xml:space="preserve"> as </w:t>
      </w:r>
      <w:r w:rsidRPr="00D037C6">
        <w:rPr>
          <w:rFonts w:eastAsia="MS Mincho" w:cs="Times New Roman"/>
          <w:iCs/>
          <w:color w:val="141413"/>
        </w:rPr>
        <w:t>a full-time student</w:t>
      </w:r>
      <w:r w:rsidR="00F20CCA">
        <w:rPr>
          <w:rFonts w:eastAsia="MS Mincho" w:cs="Times New Roman"/>
          <w:iCs/>
          <w:color w:val="141413"/>
        </w:rPr>
        <w:t xml:space="preserve"> at the time of the interview</w:t>
      </w:r>
      <w:r w:rsidRPr="00D037C6">
        <w:rPr>
          <w:rFonts w:eastAsia="MS Mincho" w:cs="Times New Roman"/>
          <w:iCs/>
          <w:color w:val="141413"/>
        </w:rPr>
        <w:t xml:space="preserve">. </w:t>
      </w:r>
    </w:p>
    <w:p w14:paraId="193A6BBA" w14:textId="1E483185" w:rsidR="002239D9" w:rsidRPr="00D037C6" w:rsidRDefault="00DF589F" w:rsidP="00DC2911">
      <w:pPr>
        <w:ind w:firstLine="720"/>
        <w:rPr>
          <w:rFonts w:cs="Times New Roman"/>
        </w:rPr>
      </w:pPr>
      <w:proofErr w:type="gramStart"/>
      <w:r w:rsidRPr="00801391">
        <w:rPr>
          <w:rFonts w:eastAsia="MS Mincho" w:cs="Times New Roman"/>
          <w:b/>
          <w:iCs/>
          <w:color w:val="141413"/>
        </w:rPr>
        <w:t>Rosa</w:t>
      </w:r>
      <w:r w:rsidR="00185FDB">
        <w:rPr>
          <w:rFonts w:eastAsia="MS Mincho" w:cs="Times New Roman"/>
          <w:iCs/>
          <w:color w:val="141413"/>
        </w:rPr>
        <w:t>, 64,</w:t>
      </w:r>
      <w:r w:rsidR="002239D9" w:rsidRPr="00D037C6">
        <w:rPr>
          <w:rFonts w:eastAsia="MS Mincho" w:cs="Times New Roman"/>
          <w:iCs/>
          <w:color w:val="141413"/>
        </w:rPr>
        <w:t xml:space="preserve"> self-identifie</w:t>
      </w:r>
      <w:r w:rsidR="00DA56AF">
        <w:rPr>
          <w:rFonts w:eastAsia="MS Mincho" w:cs="Times New Roman"/>
          <w:iCs/>
          <w:color w:val="141413"/>
        </w:rPr>
        <w:t>d</w:t>
      </w:r>
      <w:r w:rsidR="002239D9" w:rsidRPr="00D037C6">
        <w:rPr>
          <w:rFonts w:eastAsia="MS Mincho" w:cs="Times New Roman"/>
          <w:iCs/>
          <w:color w:val="141413"/>
        </w:rPr>
        <w:t xml:space="preserve"> as an American, African</w:t>
      </w:r>
      <w:r w:rsidR="00977A77">
        <w:rPr>
          <w:rFonts w:eastAsia="MS Mincho" w:cs="Times New Roman"/>
          <w:iCs/>
          <w:color w:val="141413"/>
        </w:rPr>
        <w:t xml:space="preserve"> </w:t>
      </w:r>
      <w:r w:rsidR="002239D9" w:rsidRPr="00D037C6">
        <w:rPr>
          <w:rFonts w:eastAsia="MS Mincho" w:cs="Times New Roman"/>
          <w:iCs/>
          <w:color w:val="141413"/>
        </w:rPr>
        <w:t>American, and Puerto Rican female.</w:t>
      </w:r>
      <w:proofErr w:type="gramEnd"/>
      <w:r w:rsidR="002239D9" w:rsidRPr="00D037C6">
        <w:rPr>
          <w:rFonts w:eastAsia="MS Mincho" w:cs="Times New Roman"/>
          <w:iCs/>
          <w:color w:val="141413"/>
        </w:rPr>
        <w:t xml:space="preserve"> Although Rosa talked most about her ethnic minority identities, she indicated that she feels </w:t>
      </w:r>
      <w:r w:rsidR="00534161">
        <w:rPr>
          <w:rFonts w:eastAsia="MS Mincho" w:cs="Times New Roman"/>
          <w:iCs/>
          <w:color w:val="141413"/>
        </w:rPr>
        <w:t xml:space="preserve">most </w:t>
      </w:r>
      <w:r w:rsidR="002239D9" w:rsidRPr="00D037C6">
        <w:rPr>
          <w:rFonts w:eastAsia="MS Mincho" w:cs="Times New Roman"/>
          <w:iCs/>
          <w:color w:val="141413"/>
        </w:rPr>
        <w:t xml:space="preserve">influenced by her </w:t>
      </w:r>
      <w:r w:rsidR="0099798D">
        <w:rPr>
          <w:rFonts w:eastAsia="MS Mincho" w:cs="Times New Roman"/>
          <w:iCs/>
          <w:color w:val="141413"/>
        </w:rPr>
        <w:t xml:space="preserve">(overall) </w:t>
      </w:r>
      <w:r w:rsidR="00F7444D">
        <w:rPr>
          <w:rFonts w:eastAsia="MS Mincho" w:cs="Times New Roman"/>
          <w:iCs/>
          <w:color w:val="141413"/>
        </w:rPr>
        <w:t>“</w:t>
      </w:r>
      <w:r w:rsidR="002239D9" w:rsidRPr="00D037C6">
        <w:rPr>
          <w:rFonts w:eastAsia="MS Mincho" w:cs="Times New Roman"/>
          <w:iCs/>
          <w:color w:val="141413"/>
        </w:rPr>
        <w:t>American identity.</w:t>
      </w:r>
      <w:r w:rsidR="00F7444D">
        <w:rPr>
          <w:rFonts w:eastAsia="MS Mincho" w:cs="Times New Roman"/>
          <w:iCs/>
          <w:color w:val="141413"/>
        </w:rPr>
        <w:t>”</w:t>
      </w:r>
      <w:r w:rsidR="002239D9" w:rsidRPr="00D037C6">
        <w:rPr>
          <w:rFonts w:eastAsia="MS Mincho" w:cs="Times New Roman"/>
          <w:iCs/>
          <w:color w:val="141413"/>
        </w:rPr>
        <w:t xml:space="preserve"> She ha</w:t>
      </w:r>
      <w:r w:rsidR="003C4960">
        <w:rPr>
          <w:rFonts w:eastAsia="MS Mincho" w:cs="Times New Roman"/>
          <w:iCs/>
          <w:color w:val="141413"/>
        </w:rPr>
        <w:t>d</w:t>
      </w:r>
      <w:r w:rsidR="002239D9" w:rsidRPr="00D037C6">
        <w:rPr>
          <w:rFonts w:eastAsia="MS Mincho" w:cs="Times New Roman"/>
          <w:iCs/>
          <w:color w:val="141413"/>
        </w:rPr>
        <w:t xml:space="preserve"> taken courses at the community college level </w:t>
      </w:r>
      <w:r w:rsidR="008E4193">
        <w:rPr>
          <w:rFonts w:eastAsia="MS Mincho" w:cs="Times New Roman"/>
          <w:iCs/>
          <w:color w:val="141413"/>
        </w:rPr>
        <w:t xml:space="preserve">and </w:t>
      </w:r>
      <w:r w:rsidR="00DA56AF">
        <w:rPr>
          <w:rFonts w:eastAsia="MS Mincho" w:cs="Times New Roman"/>
          <w:iCs/>
          <w:color w:val="141413"/>
        </w:rPr>
        <w:t xml:space="preserve">was </w:t>
      </w:r>
      <w:r w:rsidR="002239D9" w:rsidRPr="00D037C6">
        <w:rPr>
          <w:rFonts w:eastAsia="MS Mincho" w:cs="Times New Roman"/>
          <w:iCs/>
          <w:color w:val="141413"/>
        </w:rPr>
        <w:t>work</w:t>
      </w:r>
      <w:r w:rsidR="00DA56AF">
        <w:rPr>
          <w:rFonts w:eastAsia="MS Mincho" w:cs="Times New Roman"/>
          <w:iCs/>
          <w:color w:val="141413"/>
        </w:rPr>
        <w:t>ing</w:t>
      </w:r>
      <w:r w:rsidR="002239D9" w:rsidRPr="00D037C6">
        <w:rPr>
          <w:rFonts w:eastAsia="MS Mincho" w:cs="Times New Roman"/>
          <w:iCs/>
          <w:color w:val="141413"/>
        </w:rPr>
        <w:t xml:space="preserve"> full-time</w:t>
      </w:r>
      <w:r w:rsidR="008E4193">
        <w:rPr>
          <w:rFonts w:eastAsia="MS Mincho" w:cs="Times New Roman"/>
          <w:iCs/>
          <w:color w:val="141413"/>
        </w:rPr>
        <w:t xml:space="preserve"> at the time of the interview</w:t>
      </w:r>
      <w:r w:rsidR="00DA56AF">
        <w:rPr>
          <w:rFonts w:eastAsia="MS Mincho" w:cs="Times New Roman"/>
          <w:iCs/>
          <w:color w:val="141413"/>
        </w:rPr>
        <w:t>.</w:t>
      </w:r>
    </w:p>
    <w:p w14:paraId="714370C5" w14:textId="093F76F6" w:rsidR="0080711D" w:rsidRDefault="006A46BA" w:rsidP="00DC2911">
      <w:pPr>
        <w:ind w:firstLine="720"/>
        <w:rPr>
          <w:rFonts w:eastAsia="MS Mincho" w:cs="Times New Roman"/>
          <w:iCs/>
          <w:color w:val="141413"/>
        </w:rPr>
      </w:pPr>
      <w:r w:rsidRPr="00750B12">
        <w:rPr>
          <w:rFonts w:eastAsia="MS Mincho" w:cs="Times New Roman"/>
          <w:b/>
          <w:iCs/>
          <w:color w:val="141413"/>
        </w:rPr>
        <w:t>Yvonne</w:t>
      </w:r>
      <w:r w:rsidR="00185FDB">
        <w:rPr>
          <w:rFonts w:eastAsia="MS Mincho" w:cs="Times New Roman"/>
          <w:iCs/>
          <w:color w:val="141413"/>
        </w:rPr>
        <w:t>, 30,</w:t>
      </w:r>
      <w:r w:rsidR="002239D9" w:rsidRPr="00D037C6">
        <w:rPr>
          <w:rFonts w:eastAsia="MS Mincho" w:cs="Times New Roman"/>
          <w:iCs/>
          <w:color w:val="141413"/>
        </w:rPr>
        <w:t xml:space="preserve"> self-identifie</w:t>
      </w:r>
      <w:r w:rsidR="00DA56AF">
        <w:rPr>
          <w:rFonts w:eastAsia="MS Mincho" w:cs="Times New Roman"/>
          <w:iCs/>
          <w:color w:val="141413"/>
        </w:rPr>
        <w:t>d</w:t>
      </w:r>
      <w:r w:rsidR="002239D9" w:rsidRPr="00D037C6">
        <w:rPr>
          <w:rFonts w:eastAsia="MS Mincho" w:cs="Times New Roman"/>
          <w:iCs/>
          <w:color w:val="141413"/>
        </w:rPr>
        <w:t xml:space="preserve"> as an Italian and Mexican</w:t>
      </w:r>
      <w:r w:rsidR="007050C4">
        <w:rPr>
          <w:rFonts w:eastAsia="MS Mincho" w:cs="Times New Roman"/>
          <w:iCs/>
          <w:color w:val="141413"/>
        </w:rPr>
        <w:t xml:space="preserve"> </w:t>
      </w:r>
      <w:r w:rsidR="002239D9" w:rsidRPr="00D037C6">
        <w:rPr>
          <w:rFonts w:eastAsia="MS Mincho" w:cs="Times New Roman"/>
          <w:iCs/>
          <w:color w:val="141413"/>
        </w:rPr>
        <w:t>female. Yvonne reported that she experience</w:t>
      </w:r>
      <w:r>
        <w:rPr>
          <w:rFonts w:eastAsia="MS Mincho" w:cs="Times New Roman"/>
          <w:iCs/>
          <w:color w:val="141413"/>
        </w:rPr>
        <w:t>s</w:t>
      </w:r>
      <w:r w:rsidR="002239D9" w:rsidRPr="00D037C6">
        <w:rPr>
          <w:rFonts w:eastAsia="MS Mincho" w:cs="Times New Roman"/>
          <w:iCs/>
          <w:color w:val="141413"/>
        </w:rPr>
        <w:t xml:space="preserve"> both cultural identities as influencing her daily life. She </w:t>
      </w:r>
      <w:r w:rsidR="00DA56AF">
        <w:rPr>
          <w:rFonts w:eastAsia="MS Mincho" w:cs="Times New Roman"/>
          <w:iCs/>
          <w:color w:val="141413"/>
        </w:rPr>
        <w:t xml:space="preserve">had </w:t>
      </w:r>
      <w:r w:rsidR="002239D9" w:rsidRPr="00D037C6">
        <w:rPr>
          <w:rFonts w:eastAsia="MS Mincho" w:cs="Times New Roman"/>
          <w:iCs/>
          <w:color w:val="141413"/>
        </w:rPr>
        <w:t>graduated from a Master’s program</w:t>
      </w:r>
      <w:r w:rsidR="00F31291">
        <w:rPr>
          <w:rFonts w:eastAsia="MS Mincho" w:cs="Times New Roman"/>
          <w:iCs/>
          <w:color w:val="141413"/>
        </w:rPr>
        <w:t>,</w:t>
      </w:r>
      <w:r w:rsidR="00DA56AF">
        <w:rPr>
          <w:rFonts w:eastAsia="MS Mincho" w:cs="Times New Roman"/>
          <w:iCs/>
          <w:color w:val="141413"/>
        </w:rPr>
        <w:t xml:space="preserve"> </w:t>
      </w:r>
      <w:r w:rsidR="00F31291">
        <w:rPr>
          <w:rFonts w:eastAsia="MS Mincho" w:cs="Times New Roman"/>
          <w:iCs/>
          <w:color w:val="141413"/>
        </w:rPr>
        <w:t xml:space="preserve">and </w:t>
      </w:r>
      <w:r w:rsidR="00F31291" w:rsidRPr="00D037C6">
        <w:rPr>
          <w:rFonts w:eastAsia="MS Mincho" w:cs="Times New Roman"/>
          <w:iCs/>
          <w:color w:val="141413"/>
        </w:rPr>
        <w:t>work</w:t>
      </w:r>
      <w:r w:rsidR="00F31291">
        <w:rPr>
          <w:rFonts w:eastAsia="MS Mincho" w:cs="Times New Roman"/>
          <w:iCs/>
          <w:color w:val="141413"/>
        </w:rPr>
        <w:t>ed</w:t>
      </w:r>
      <w:r w:rsidR="00F31291" w:rsidRPr="00D037C6">
        <w:rPr>
          <w:rFonts w:eastAsia="MS Mincho" w:cs="Times New Roman"/>
          <w:iCs/>
          <w:color w:val="141413"/>
        </w:rPr>
        <w:t xml:space="preserve"> full-time</w:t>
      </w:r>
      <w:r w:rsidR="00F31291">
        <w:rPr>
          <w:rFonts w:eastAsia="MS Mincho" w:cs="Times New Roman"/>
          <w:iCs/>
          <w:color w:val="141413"/>
        </w:rPr>
        <w:t xml:space="preserve"> </w:t>
      </w:r>
      <w:r w:rsidR="00DA56AF">
        <w:rPr>
          <w:rFonts w:eastAsia="MS Mincho" w:cs="Times New Roman"/>
          <w:iCs/>
          <w:color w:val="141413"/>
        </w:rPr>
        <w:t>at the time of the interview</w:t>
      </w:r>
      <w:r w:rsidR="002239D9" w:rsidRPr="00D037C6">
        <w:rPr>
          <w:rFonts w:eastAsia="MS Mincho" w:cs="Times New Roman"/>
          <w:iCs/>
          <w:color w:val="141413"/>
        </w:rPr>
        <w:t>.</w:t>
      </w:r>
    </w:p>
    <w:p w14:paraId="434A2A3B" w14:textId="77777777" w:rsidR="002239D9" w:rsidRPr="0026117A" w:rsidRDefault="002239D9" w:rsidP="00DC2911">
      <w:pPr>
        <w:widowControl w:val="0"/>
        <w:outlineLvl w:val="0"/>
        <w:rPr>
          <w:rFonts w:eastAsia="MS Mincho" w:cs="Times New Roman"/>
          <w:iCs/>
          <w:color w:val="141413"/>
        </w:rPr>
      </w:pPr>
      <w:r w:rsidRPr="0026117A">
        <w:rPr>
          <w:rFonts w:eastAsia="MS Mincho" w:cs="Times New Roman"/>
          <w:b/>
          <w:iCs/>
          <w:color w:val="141413"/>
        </w:rPr>
        <w:t xml:space="preserve">Procedures </w:t>
      </w:r>
    </w:p>
    <w:p w14:paraId="0F42EC3C" w14:textId="3263D1CB" w:rsidR="002239D9" w:rsidRPr="00412E8D" w:rsidRDefault="002239D9" w:rsidP="00DC2911">
      <w:pPr>
        <w:widowControl w:val="0"/>
        <w:ind w:firstLine="720"/>
        <w:rPr>
          <w:rFonts w:eastAsia="MS Mincho" w:cs="Times New Roman"/>
          <w:iCs/>
          <w:color w:val="141413"/>
        </w:rPr>
      </w:pPr>
      <w:r w:rsidRPr="00BB180B">
        <w:rPr>
          <w:rFonts w:eastAsia="MS Mincho" w:cs="Times New Roman"/>
          <w:iCs/>
          <w:color w:val="141413"/>
        </w:rPr>
        <w:t xml:space="preserve">Eligible participants were invited </w:t>
      </w:r>
      <w:r w:rsidR="008E4193">
        <w:rPr>
          <w:rFonts w:eastAsia="MS Mincho" w:cs="Times New Roman"/>
          <w:iCs/>
          <w:color w:val="141413"/>
        </w:rPr>
        <w:t>to</w:t>
      </w:r>
      <w:r w:rsidR="008E4193" w:rsidRPr="00BB180B">
        <w:rPr>
          <w:rFonts w:eastAsia="MS Mincho" w:cs="Times New Roman"/>
          <w:iCs/>
          <w:color w:val="141413"/>
        </w:rPr>
        <w:t xml:space="preserve"> </w:t>
      </w:r>
      <w:r w:rsidR="00A412BA" w:rsidRPr="00BB180B">
        <w:rPr>
          <w:rFonts w:eastAsia="MS Mincho" w:cs="Times New Roman"/>
          <w:iCs/>
          <w:color w:val="141413"/>
        </w:rPr>
        <w:t>the</w:t>
      </w:r>
      <w:r w:rsidRPr="00BB180B">
        <w:rPr>
          <w:rFonts w:eastAsia="MS Mincho" w:cs="Times New Roman"/>
          <w:iCs/>
          <w:color w:val="141413"/>
        </w:rPr>
        <w:t xml:space="preserve"> interview at a convenient, reasonably quiet</w:t>
      </w:r>
      <w:r w:rsidR="00B74883">
        <w:rPr>
          <w:rFonts w:eastAsia="MS Mincho" w:cs="Times New Roman"/>
          <w:iCs/>
          <w:color w:val="141413"/>
        </w:rPr>
        <w:t xml:space="preserve"> and private</w:t>
      </w:r>
      <w:r w:rsidRPr="00BB180B">
        <w:rPr>
          <w:rFonts w:eastAsia="MS Mincho" w:cs="Times New Roman"/>
          <w:iCs/>
          <w:color w:val="141413"/>
        </w:rPr>
        <w:t xml:space="preserve"> location of their choosing (e.g.</w:t>
      </w:r>
      <w:r w:rsidR="004014E6" w:rsidRPr="00BB180B">
        <w:rPr>
          <w:rFonts w:eastAsia="MS Mincho" w:cs="Times New Roman"/>
          <w:iCs/>
          <w:color w:val="141413"/>
        </w:rPr>
        <w:t>,</w:t>
      </w:r>
      <w:r w:rsidRPr="00BB180B">
        <w:rPr>
          <w:rFonts w:eastAsia="MS Mincho" w:cs="Times New Roman"/>
          <w:iCs/>
          <w:color w:val="141413"/>
        </w:rPr>
        <w:t xml:space="preserve"> </w:t>
      </w:r>
      <w:r w:rsidR="008E47AC">
        <w:rPr>
          <w:rFonts w:eastAsia="MS Mincho" w:cs="Times New Roman"/>
          <w:iCs/>
          <w:color w:val="141413"/>
        </w:rPr>
        <w:t xml:space="preserve">quiet </w:t>
      </w:r>
      <w:r w:rsidRPr="00BB180B">
        <w:rPr>
          <w:rFonts w:eastAsia="MS Mincho" w:cs="Times New Roman"/>
          <w:iCs/>
          <w:color w:val="141413"/>
        </w:rPr>
        <w:t>coffee shop</w:t>
      </w:r>
      <w:r w:rsidR="00C97F75">
        <w:rPr>
          <w:rFonts w:eastAsia="MS Mincho" w:cs="Times New Roman"/>
          <w:iCs/>
          <w:color w:val="141413"/>
        </w:rPr>
        <w:t>, office,</w:t>
      </w:r>
      <w:r w:rsidRPr="00BB180B">
        <w:rPr>
          <w:rFonts w:eastAsia="MS Mincho" w:cs="Times New Roman"/>
          <w:iCs/>
          <w:color w:val="141413"/>
        </w:rPr>
        <w:t xml:space="preserve"> or home</w:t>
      </w:r>
      <w:r w:rsidRPr="002536D4">
        <w:rPr>
          <w:rFonts w:eastAsia="MS Mincho" w:cs="Times New Roman"/>
          <w:iCs/>
          <w:color w:val="141413"/>
        </w:rPr>
        <w:t xml:space="preserve">). </w:t>
      </w:r>
      <w:r w:rsidR="00C97F75">
        <w:rPr>
          <w:rFonts w:eastAsia="MS Mincho" w:cs="Times New Roman"/>
          <w:iCs/>
          <w:color w:val="141413"/>
        </w:rPr>
        <w:t>The researchers addressed privacy concerns by allowing interviewees to designate the location</w:t>
      </w:r>
      <w:r w:rsidR="00AD360C">
        <w:rPr>
          <w:rFonts w:eastAsia="MS Mincho" w:cs="Times New Roman"/>
          <w:iCs/>
          <w:color w:val="141413"/>
        </w:rPr>
        <w:t xml:space="preserve"> </w:t>
      </w:r>
      <w:r w:rsidR="00B50055">
        <w:rPr>
          <w:rFonts w:eastAsia="MS Mincho" w:cs="Times New Roman"/>
          <w:iCs/>
          <w:color w:val="141413"/>
        </w:rPr>
        <w:t xml:space="preserve">for the interview, and suggested </w:t>
      </w:r>
      <w:r w:rsidR="00D94AF2">
        <w:rPr>
          <w:rFonts w:eastAsia="MS Mincho" w:cs="Times New Roman"/>
          <w:iCs/>
          <w:color w:val="141413"/>
        </w:rPr>
        <w:t xml:space="preserve">relatively quiet, </w:t>
      </w:r>
      <w:r w:rsidR="00B50055">
        <w:rPr>
          <w:rFonts w:eastAsia="MS Mincho" w:cs="Times New Roman"/>
          <w:iCs/>
          <w:color w:val="141413"/>
        </w:rPr>
        <w:t>u</w:t>
      </w:r>
      <w:r w:rsidR="008E47AC">
        <w:rPr>
          <w:rFonts w:eastAsia="MS Mincho" w:cs="Times New Roman"/>
          <w:iCs/>
          <w:color w:val="141413"/>
        </w:rPr>
        <w:t xml:space="preserve">ncrowded </w:t>
      </w:r>
      <w:r w:rsidR="00B50055">
        <w:rPr>
          <w:rFonts w:eastAsia="MS Mincho" w:cs="Times New Roman"/>
          <w:iCs/>
          <w:color w:val="141413"/>
        </w:rPr>
        <w:t>locations</w:t>
      </w:r>
      <w:r w:rsidR="008E47AC">
        <w:rPr>
          <w:rFonts w:eastAsia="MS Mincho" w:cs="Times New Roman"/>
          <w:iCs/>
          <w:color w:val="141413"/>
        </w:rPr>
        <w:t xml:space="preserve">. </w:t>
      </w:r>
      <w:r w:rsidRPr="00BB180B">
        <w:rPr>
          <w:rFonts w:eastAsia="MS Mincho" w:cs="Times New Roman"/>
          <w:iCs/>
          <w:color w:val="141413"/>
        </w:rPr>
        <w:t xml:space="preserve">Participants were asked to complete </w:t>
      </w:r>
      <w:r w:rsidR="00C331C4" w:rsidRPr="00BB180B">
        <w:rPr>
          <w:rFonts w:eastAsia="MS Mincho" w:cs="Times New Roman"/>
          <w:iCs/>
          <w:color w:val="141413"/>
        </w:rPr>
        <w:t xml:space="preserve">a brief demographic questionnaire </w:t>
      </w:r>
      <w:r w:rsidR="00D22E31">
        <w:rPr>
          <w:rFonts w:eastAsia="MS Mincho" w:cs="Times New Roman"/>
          <w:iCs/>
          <w:color w:val="141413"/>
        </w:rPr>
        <w:t xml:space="preserve">and </w:t>
      </w:r>
      <w:r w:rsidRPr="00BB180B">
        <w:rPr>
          <w:rFonts w:eastAsia="MS Mincho" w:cs="Times New Roman"/>
          <w:iCs/>
          <w:color w:val="141413"/>
        </w:rPr>
        <w:t>the Resilience Scale (</w:t>
      </w:r>
      <w:proofErr w:type="spellStart"/>
      <w:r w:rsidRPr="00BB180B">
        <w:rPr>
          <w:rFonts w:eastAsia="MS Mincho" w:cs="Times New Roman"/>
          <w:iCs/>
          <w:color w:val="141413"/>
        </w:rPr>
        <w:t>Wagnild</w:t>
      </w:r>
      <w:proofErr w:type="spellEnd"/>
      <w:r w:rsidRPr="00BB180B">
        <w:rPr>
          <w:rFonts w:eastAsia="MS Mincho" w:cs="Times New Roman"/>
          <w:iCs/>
          <w:color w:val="141413"/>
        </w:rPr>
        <w:t xml:space="preserve"> &amp; Young, 1993)</w:t>
      </w:r>
      <w:r w:rsidR="00BD7850">
        <w:rPr>
          <w:rFonts w:eastAsia="MS Mincho" w:cs="Times New Roman"/>
          <w:iCs/>
          <w:color w:val="141413"/>
        </w:rPr>
        <w:t>, which both served as background information</w:t>
      </w:r>
      <w:r w:rsidR="004F1933">
        <w:rPr>
          <w:rFonts w:eastAsia="MS Mincho" w:cs="Times New Roman"/>
          <w:iCs/>
          <w:color w:val="141413"/>
        </w:rPr>
        <w:t xml:space="preserve"> and context for </w:t>
      </w:r>
      <w:r w:rsidR="00185FDB">
        <w:rPr>
          <w:rFonts w:eastAsia="MS Mincho" w:cs="Times New Roman"/>
          <w:iCs/>
          <w:color w:val="141413"/>
        </w:rPr>
        <w:t>interpreting the data</w:t>
      </w:r>
      <w:r w:rsidR="00BD7850">
        <w:rPr>
          <w:rFonts w:eastAsia="MS Mincho" w:cs="Times New Roman"/>
          <w:iCs/>
          <w:color w:val="141413"/>
        </w:rPr>
        <w:t>.</w:t>
      </w:r>
    </w:p>
    <w:p w14:paraId="156D6243" w14:textId="35022608" w:rsidR="002239D9" w:rsidRPr="002536D4" w:rsidRDefault="00040BEF" w:rsidP="00DC2911">
      <w:pPr>
        <w:widowControl w:val="0"/>
        <w:ind w:firstLine="720"/>
        <w:rPr>
          <w:rFonts w:eastAsia="MS Mincho" w:cs="Times New Roman"/>
          <w:iCs/>
          <w:color w:val="141413"/>
        </w:rPr>
      </w:pPr>
      <w:r w:rsidRPr="00E63744">
        <w:rPr>
          <w:rFonts w:eastAsia="MS Mincho" w:cs="Times New Roman"/>
          <w:iCs/>
          <w:color w:val="141413"/>
        </w:rPr>
        <w:t xml:space="preserve">All </w:t>
      </w:r>
      <w:r w:rsidR="002239D9" w:rsidRPr="002D400E">
        <w:rPr>
          <w:rFonts w:eastAsia="MS Mincho" w:cs="Times New Roman"/>
          <w:iCs/>
          <w:color w:val="141413"/>
        </w:rPr>
        <w:t xml:space="preserve">participants </w:t>
      </w:r>
      <w:r w:rsidR="00115C99">
        <w:rPr>
          <w:rFonts w:eastAsia="MS Mincho" w:cs="Times New Roman"/>
          <w:iCs/>
          <w:color w:val="141413"/>
        </w:rPr>
        <w:t>consented</w:t>
      </w:r>
      <w:r w:rsidR="002239D9" w:rsidRPr="002D400E">
        <w:rPr>
          <w:rFonts w:eastAsia="MS Mincho" w:cs="Times New Roman"/>
          <w:iCs/>
          <w:color w:val="141413"/>
        </w:rPr>
        <w:t xml:space="preserve"> to be audio</w:t>
      </w:r>
      <w:r w:rsidR="00521EAA">
        <w:rPr>
          <w:rFonts w:eastAsia="MS Mincho" w:cs="Times New Roman"/>
          <w:iCs/>
          <w:color w:val="141413"/>
        </w:rPr>
        <w:t>-</w:t>
      </w:r>
      <w:r w:rsidR="007868A0">
        <w:rPr>
          <w:rFonts w:eastAsia="MS Mincho" w:cs="Times New Roman"/>
          <w:iCs/>
          <w:color w:val="141413"/>
        </w:rPr>
        <w:t>recorded</w:t>
      </w:r>
      <w:r w:rsidR="00115C99">
        <w:rPr>
          <w:rFonts w:eastAsia="MS Mincho" w:cs="Times New Roman"/>
          <w:iCs/>
          <w:color w:val="141413"/>
        </w:rPr>
        <w:t xml:space="preserve">. Interviews lasted approximately one hour and were </w:t>
      </w:r>
      <w:r w:rsidR="00115C99" w:rsidRPr="002536D4">
        <w:rPr>
          <w:rFonts w:eastAsia="MS Mincho" w:cs="Times New Roman"/>
          <w:iCs/>
          <w:color w:val="141413"/>
        </w:rPr>
        <w:t>transcribed verbatim by a trained research assistant</w:t>
      </w:r>
      <w:r w:rsidR="002239D9" w:rsidRPr="002D400E">
        <w:rPr>
          <w:rFonts w:eastAsia="MS Mincho" w:cs="Times New Roman"/>
          <w:iCs/>
          <w:color w:val="141413"/>
        </w:rPr>
        <w:t xml:space="preserve">. </w:t>
      </w:r>
      <w:r w:rsidR="00D65493">
        <w:rPr>
          <w:rFonts w:eastAsia="MS Mincho" w:cs="Times New Roman"/>
          <w:iCs/>
          <w:color w:val="141413"/>
        </w:rPr>
        <w:t>When given a choice between English and Spanish, a</w:t>
      </w:r>
      <w:r w:rsidR="00115C99">
        <w:rPr>
          <w:rFonts w:eastAsia="MS Mincho" w:cs="Times New Roman"/>
          <w:iCs/>
          <w:color w:val="141413"/>
        </w:rPr>
        <w:t>ll interviewees preferred to be interviewed in English</w:t>
      </w:r>
      <w:r w:rsidR="000F1B9D">
        <w:rPr>
          <w:rFonts w:eastAsia="MS Mincho" w:cs="Times New Roman"/>
          <w:iCs/>
          <w:color w:val="141413"/>
        </w:rPr>
        <w:t>, although they sometimes interspersed some Spanish words</w:t>
      </w:r>
      <w:r w:rsidR="00115C99">
        <w:rPr>
          <w:rFonts w:eastAsia="MS Mincho" w:cs="Times New Roman"/>
          <w:iCs/>
          <w:color w:val="141413"/>
        </w:rPr>
        <w:t>.</w:t>
      </w:r>
      <w:r w:rsidR="004F1933">
        <w:rPr>
          <w:rFonts w:eastAsia="MS Mincho" w:cs="Times New Roman"/>
          <w:iCs/>
          <w:color w:val="141413"/>
        </w:rPr>
        <w:t xml:space="preserve"> All participants were given a </w:t>
      </w:r>
      <w:r w:rsidR="00DA612F">
        <w:rPr>
          <w:rFonts w:eastAsia="MS Mincho" w:cs="Times New Roman"/>
          <w:iCs/>
          <w:color w:val="141413"/>
        </w:rPr>
        <w:t>$10</w:t>
      </w:r>
      <w:r w:rsidR="004F1933">
        <w:rPr>
          <w:rFonts w:eastAsia="MS Mincho" w:cs="Times New Roman"/>
          <w:iCs/>
          <w:color w:val="141413"/>
        </w:rPr>
        <w:t xml:space="preserve"> gift card to a local store in appreciation for their participation. </w:t>
      </w:r>
    </w:p>
    <w:p w14:paraId="205F5B1D" w14:textId="77777777" w:rsidR="002239D9" w:rsidRPr="002536D4" w:rsidRDefault="002239D9" w:rsidP="00DC2911">
      <w:pPr>
        <w:widowControl w:val="0"/>
        <w:outlineLvl w:val="0"/>
        <w:rPr>
          <w:rFonts w:eastAsia="MS Mincho" w:cs="Times New Roman"/>
          <w:b/>
          <w:iCs/>
          <w:color w:val="141413"/>
        </w:rPr>
      </w:pPr>
      <w:r w:rsidRPr="002536D4">
        <w:rPr>
          <w:rFonts w:eastAsia="MS Mincho" w:cs="Times New Roman"/>
          <w:b/>
          <w:iCs/>
          <w:color w:val="141413"/>
        </w:rPr>
        <w:t>Instruments</w:t>
      </w:r>
    </w:p>
    <w:p w14:paraId="053738E9" w14:textId="750E0B88" w:rsidR="002239D9" w:rsidRPr="00BB180B" w:rsidRDefault="002239D9" w:rsidP="00DC2911">
      <w:pPr>
        <w:widowControl w:val="0"/>
        <w:ind w:firstLine="720"/>
        <w:rPr>
          <w:rFonts w:cs="Times New Roman"/>
        </w:rPr>
      </w:pPr>
      <w:r w:rsidRPr="002536D4">
        <w:rPr>
          <w:rFonts w:eastAsia="MS Mincho" w:cs="Times New Roman"/>
          <w:b/>
          <w:iCs/>
          <w:color w:val="141413"/>
        </w:rPr>
        <w:t xml:space="preserve">Demographic Questionnaire. </w:t>
      </w:r>
      <w:r w:rsidRPr="002536D4">
        <w:rPr>
          <w:rFonts w:eastAsia="MS Mincho" w:cs="Times New Roman"/>
          <w:iCs/>
          <w:color w:val="141413"/>
        </w:rPr>
        <w:t xml:space="preserve">The demographic questionnaire </w:t>
      </w:r>
      <w:r w:rsidR="008E4193">
        <w:rPr>
          <w:rFonts w:eastAsia="MS Mincho" w:cs="Times New Roman"/>
          <w:iCs/>
          <w:color w:val="141413"/>
        </w:rPr>
        <w:t>asked</w:t>
      </w:r>
      <w:r w:rsidRPr="002536D4">
        <w:rPr>
          <w:rFonts w:eastAsia="MS Mincho" w:cs="Times New Roman"/>
          <w:iCs/>
          <w:color w:val="141413"/>
        </w:rPr>
        <w:t xml:space="preserve"> about </w:t>
      </w:r>
      <w:r w:rsidR="00D22E31" w:rsidRPr="004F1933">
        <w:rPr>
          <w:rFonts w:eastAsia="MS Mincho" w:cs="Times New Roman"/>
          <w:iCs/>
          <w:color w:val="141413"/>
        </w:rPr>
        <w:t>sex, age, ethnic</w:t>
      </w:r>
      <w:r w:rsidR="00D22E31">
        <w:rPr>
          <w:rFonts w:eastAsia="MS Mincho" w:cs="Times New Roman"/>
          <w:iCs/>
          <w:color w:val="141413"/>
        </w:rPr>
        <w:t xml:space="preserve">ity, </w:t>
      </w:r>
      <w:r w:rsidR="00D22E31" w:rsidRPr="004F1933">
        <w:rPr>
          <w:rFonts w:eastAsia="MS Mincho" w:cs="Times New Roman"/>
          <w:iCs/>
          <w:color w:val="141413"/>
        </w:rPr>
        <w:t xml:space="preserve">educational level, marital status, number of children, religion, </w:t>
      </w:r>
      <w:r w:rsidR="00D22E31">
        <w:rPr>
          <w:rFonts w:eastAsia="MS Mincho" w:cs="Times New Roman"/>
          <w:iCs/>
          <w:color w:val="141413"/>
        </w:rPr>
        <w:t xml:space="preserve">generational status </w:t>
      </w:r>
      <w:r w:rsidR="00D22E31" w:rsidRPr="004F1933">
        <w:rPr>
          <w:rFonts w:eastAsia="MS Mincho" w:cs="Times New Roman"/>
          <w:iCs/>
          <w:color w:val="141413"/>
        </w:rPr>
        <w:t>and income level</w:t>
      </w:r>
      <w:r w:rsidR="00D22E31">
        <w:rPr>
          <w:rFonts w:eastAsia="MS Mincho" w:cs="Times New Roman"/>
          <w:iCs/>
          <w:color w:val="141413"/>
        </w:rPr>
        <w:t>, as well as two questions about which cultural</w:t>
      </w:r>
      <w:r w:rsidR="007C74A2">
        <w:rPr>
          <w:rFonts w:eastAsia="MS Mincho" w:cs="Times New Roman"/>
          <w:iCs/>
          <w:color w:val="141413"/>
        </w:rPr>
        <w:t>, racial,</w:t>
      </w:r>
      <w:r w:rsidR="00D22E31">
        <w:rPr>
          <w:rFonts w:eastAsia="MS Mincho" w:cs="Times New Roman"/>
          <w:iCs/>
          <w:color w:val="141413"/>
        </w:rPr>
        <w:t xml:space="preserve"> or ethnic identities they feel most influence their lives</w:t>
      </w:r>
      <w:r w:rsidRPr="00BB180B">
        <w:rPr>
          <w:rFonts w:eastAsia="MS Mincho" w:cs="Times New Roman"/>
          <w:iCs/>
          <w:color w:val="141413"/>
        </w:rPr>
        <w:t xml:space="preserve">. </w:t>
      </w:r>
    </w:p>
    <w:p w14:paraId="328F0029" w14:textId="24CAC72B" w:rsidR="002239D9" w:rsidRPr="00412E8D" w:rsidRDefault="002239D9" w:rsidP="00DC2911">
      <w:pPr>
        <w:widowControl w:val="0"/>
        <w:ind w:firstLine="720"/>
        <w:rPr>
          <w:rFonts w:cs="Times New Roman"/>
        </w:rPr>
      </w:pPr>
      <w:r w:rsidRPr="00412E8D">
        <w:rPr>
          <w:rFonts w:cs="Times New Roman"/>
          <w:b/>
        </w:rPr>
        <w:t>Resilience Scale.</w:t>
      </w:r>
      <w:r w:rsidRPr="00412E8D">
        <w:rPr>
          <w:rFonts w:cs="Times New Roman"/>
        </w:rPr>
        <w:t xml:space="preserve"> </w:t>
      </w:r>
      <w:r w:rsidR="004E5D28" w:rsidRPr="00412E8D">
        <w:rPr>
          <w:rFonts w:cs="Times New Roman"/>
        </w:rPr>
        <w:t xml:space="preserve">The Resilience Scale (RS; </w:t>
      </w:r>
      <w:proofErr w:type="spellStart"/>
      <w:r w:rsidR="004E5D28" w:rsidRPr="00412E8D">
        <w:rPr>
          <w:rFonts w:cs="Times New Roman"/>
        </w:rPr>
        <w:t>Wagnild</w:t>
      </w:r>
      <w:proofErr w:type="spellEnd"/>
      <w:r w:rsidR="004E5D28" w:rsidRPr="00412E8D">
        <w:rPr>
          <w:rFonts w:cs="Times New Roman"/>
        </w:rPr>
        <w:t xml:space="preserve"> &amp; Young, 1993) is a 25-item scale, measuring individual resilience as defined by positive personality characteristics that enhance individual adaptation and predict </w:t>
      </w:r>
      <w:r w:rsidR="004E5D28" w:rsidRPr="006325C4">
        <w:rPr>
          <w:rFonts w:cs="Times New Roman"/>
        </w:rPr>
        <w:t xml:space="preserve">quality-of-life satisfaction. RS items are positively worded, and responses are </w:t>
      </w:r>
      <w:r w:rsidR="005A7385">
        <w:rPr>
          <w:rFonts w:cs="Times New Roman"/>
        </w:rPr>
        <w:t xml:space="preserve">given </w:t>
      </w:r>
      <w:r w:rsidR="004E5D28" w:rsidRPr="006325C4">
        <w:rPr>
          <w:rFonts w:cs="Times New Roman"/>
        </w:rPr>
        <w:t>on a Likert-type scale ranging from 1 (agree) to 7 (disagree)</w:t>
      </w:r>
      <w:r w:rsidR="002D734E">
        <w:rPr>
          <w:rFonts w:cs="Times New Roman"/>
        </w:rPr>
        <w:t xml:space="preserve">. </w:t>
      </w:r>
      <w:r w:rsidR="00AE7774" w:rsidRPr="00AE7774">
        <w:rPr>
          <w:rFonts w:cs="Times New Roman"/>
        </w:rPr>
        <w:t>Scores range from 25</w:t>
      </w:r>
      <w:r w:rsidR="008E4193">
        <w:rPr>
          <w:rFonts w:cs="Times New Roman"/>
        </w:rPr>
        <w:t xml:space="preserve"> to </w:t>
      </w:r>
      <w:r w:rsidR="00AE7774" w:rsidRPr="00AE7774">
        <w:rPr>
          <w:rFonts w:cs="Times New Roman"/>
        </w:rPr>
        <w:t>175 with</w:t>
      </w:r>
      <w:r w:rsidR="00AE7774">
        <w:rPr>
          <w:rFonts w:cs="Times New Roman"/>
        </w:rPr>
        <w:t xml:space="preserve"> </w:t>
      </w:r>
      <w:r w:rsidR="00AE7774" w:rsidRPr="00AE7774">
        <w:rPr>
          <w:rFonts w:cs="Times New Roman"/>
        </w:rPr>
        <w:t xml:space="preserve">higher scores indicating higher resilience. </w:t>
      </w:r>
      <w:r w:rsidR="004E5D28" w:rsidRPr="006325C4">
        <w:rPr>
          <w:rFonts w:cs="Times New Roman"/>
        </w:rPr>
        <w:t xml:space="preserve">RS scores have been highly correlated with measures of morale, life satisfaction, and </w:t>
      </w:r>
      <w:r w:rsidR="005372B6">
        <w:rPr>
          <w:rFonts w:cs="Times New Roman"/>
        </w:rPr>
        <w:t xml:space="preserve">negatively correlated with </w:t>
      </w:r>
      <w:r w:rsidR="004E5D28" w:rsidRPr="006325C4">
        <w:rPr>
          <w:rFonts w:cs="Times New Roman"/>
        </w:rPr>
        <w:t xml:space="preserve">depression. </w:t>
      </w:r>
      <w:r w:rsidR="001143A8" w:rsidRPr="00E63744">
        <w:rPr>
          <w:rFonts w:cs="Times New Roman"/>
        </w:rPr>
        <w:t>S</w:t>
      </w:r>
      <w:r w:rsidRPr="002D400E">
        <w:rPr>
          <w:rFonts w:cs="Times New Roman"/>
        </w:rPr>
        <w:t>trong internal reliability (r</w:t>
      </w:r>
      <w:r w:rsidR="00D479D4">
        <w:rPr>
          <w:rFonts w:cs="Times New Roman"/>
        </w:rPr>
        <w:t xml:space="preserve"> </w:t>
      </w:r>
      <w:r w:rsidRPr="002D400E">
        <w:rPr>
          <w:rFonts w:cs="Times New Roman"/>
        </w:rPr>
        <w:t xml:space="preserve">= .76-.91), construct validity, and concurrent validity </w:t>
      </w:r>
      <w:r w:rsidR="001143A8" w:rsidRPr="0042799C">
        <w:rPr>
          <w:rFonts w:cs="Times New Roman"/>
        </w:rPr>
        <w:t>have been reported for the RS</w:t>
      </w:r>
      <w:r w:rsidRPr="00341544">
        <w:rPr>
          <w:rFonts w:cs="Times New Roman"/>
        </w:rPr>
        <w:t xml:space="preserve">. </w:t>
      </w:r>
      <w:r w:rsidR="001143A8" w:rsidRPr="002536D4">
        <w:rPr>
          <w:rFonts w:cs="Times New Roman"/>
        </w:rPr>
        <w:t>It has been used successfully with various ethni</w:t>
      </w:r>
      <w:r w:rsidR="004E5D28" w:rsidRPr="002536D4">
        <w:rPr>
          <w:rFonts w:cs="Times New Roman"/>
        </w:rPr>
        <w:t>c minority populations</w:t>
      </w:r>
      <w:r w:rsidR="00F1491E" w:rsidRPr="002536D4">
        <w:rPr>
          <w:rFonts w:cs="Times New Roman"/>
        </w:rPr>
        <w:t xml:space="preserve"> including </w:t>
      </w:r>
      <w:proofErr w:type="spellStart"/>
      <w:r w:rsidR="00F1491E" w:rsidRPr="002536D4">
        <w:rPr>
          <w:rFonts w:cs="Times New Roman"/>
        </w:rPr>
        <w:t>Latin</w:t>
      </w:r>
      <w:r w:rsidR="001C4360">
        <w:rPr>
          <w:rFonts w:cs="Times New Roman"/>
        </w:rPr>
        <w:t>x</w:t>
      </w:r>
      <w:proofErr w:type="spellEnd"/>
      <w:r w:rsidR="004E5D28" w:rsidRPr="002536D4">
        <w:rPr>
          <w:rFonts w:cs="Times New Roman"/>
        </w:rPr>
        <w:t xml:space="preserve"> (</w:t>
      </w:r>
      <w:proofErr w:type="spellStart"/>
      <w:r w:rsidR="00B74883" w:rsidRPr="002536D4">
        <w:rPr>
          <w:rFonts w:cs="Times New Roman"/>
        </w:rPr>
        <w:t>Abiola</w:t>
      </w:r>
      <w:proofErr w:type="spellEnd"/>
      <w:r w:rsidR="00B74883" w:rsidRPr="002536D4">
        <w:rPr>
          <w:rFonts w:cs="Times New Roman"/>
        </w:rPr>
        <w:t xml:space="preserve"> &amp; </w:t>
      </w:r>
      <w:proofErr w:type="spellStart"/>
      <w:r w:rsidR="00B74883" w:rsidRPr="002536D4">
        <w:rPr>
          <w:rFonts w:cs="Times New Roman"/>
        </w:rPr>
        <w:t>Udofia</w:t>
      </w:r>
      <w:proofErr w:type="spellEnd"/>
      <w:r w:rsidR="00B74883" w:rsidRPr="002536D4">
        <w:rPr>
          <w:rFonts w:cs="Times New Roman"/>
        </w:rPr>
        <w:t>, 2011</w:t>
      </w:r>
      <w:r w:rsidR="00B74883">
        <w:rPr>
          <w:rFonts w:cs="Times New Roman"/>
        </w:rPr>
        <w:t xml:space="preserve">; </w:t>
      </w:r>
      <w:r w:rsidR="00B74883" w:rsidRPr="002536D4">
        <w:rPr>
          <w:rFonts w:cs="Times New Roman"/>
        </w:rPr>
        <w:t>Joseph &amp; Maltby, 2014</w:t>
      </w:r>
      <w:r w:rsidR="00B74883">
        <w:rPr>
          <w:rFonts w:cs="Times New Roman"/>
        </w:rPr>
        <w:t xml:space="preserve">; </w:t>
      </w:r>
      <w:r w:rsidR="00B74883" w:rsidRPr="002536D4">
        <w:rPr>
          <w:rFonts w:cs="Times New Roman"/>
        </w:rPr>
        <w:t>Lindenberg et al., 2002</w:t>
      </w:r>
      <w:r w:rsidR="00B74883">
        <w:rPr>
          <w:rFonts w:cs="Times New Roman"/>
        </w:rPr>
        <w:t>;</w:t>
      </w:r>
      <w:r w:rsidR="00931DD4">
        <w:rPr>
          <w:rFonts w:cs="Times New Roman"/>
        </w:rPr>
        <w:t xml:space="preserve"> Authors</w:t>
      </w:r>
      <w:r w:rsidR="004E5D28" w:rsidRPr="002536D4">
        <w:rPr>
          <w:rFonts w:cs="Times New Roman"/>
        </w:rPr>
        <w:t>, 2012</w:t>
      </w:r>
      <w:r w:rsidR="00674289" w:rsidRPr="00BB180B">
        <w:rPr>
          <w:rFonts w:cs="Times New Roman"/>
        </w:rPr>
        <w:t>)</w:t>
      </w:r>
      <w:r w:rsidR="004E5D28" w:rsidRPr="00BB180B">
        <w:rPr>
          <w:rFonts w:cs="Times New Roman"/>
        </w:rPr>
        <w:t xml:space="preserve">, </w:t>
      </w:r>
      <w:r w:rsidR="00F1491E" w:rsidRPr="00BB180B">
        <w:rPr>
          <w:rFonts w:cs="Times New Roman"/>
        </w:rPr>
        <w:t>African America</w:t>
      </w:r>
      <w:r w:rsidR="00BB180B">
        <w:rPr>
          <w:rFonts w:cs="Times New Roman"/>
        </w:rPr>
        <w:t>n</w:t>
      </w:r>
      <w:r w:rsidR="00F1491E" w:rsidRPr="00BB180B">
        <w:rPr>
          <w:rFonts w:cs="Times New Roman"/>
        </w:rPr>
        <w:t xml:space="preserve">, American Indian, and Asian </w:t>
      </w:r>
      <w:r w:rsidR="004E5D28" w:rsidRPr="00BB180B">
        <w:rPr>
          <w:rFonts w:cs="Times New Roman"/>
        </w:rPr>
        <w:t>pop</w:t>
      </w:r>
      <w:r w:rsidR="00674289" w:rsidRPr="00BB180B">
        <w:rPr>
          <w:rFonts w:cs="Times New Roman"/>
        </w:rPr>
        <w:t>ulations</w:t>
      </w:r>
      <w:r w:rsidR="00715FC0" w:rsidRPr="00BB180B">
        <w:rPr>
          <w:rFonts w:cs="Times New Roman"/>
        </w:rPr>
        <w:t xml:space="preserve"> </w:t>
      </w:r>
      <w:r w:rsidR="00674289" w:rsidRPr="00BB180B">
        <w:rPr>
          <w:rFonts w:cs="Times New Roman"/>
        </w:rPr>
        <w:t>(</w:t>
      </w:r>
      <w:proofErr w:type="spellStart"/>
      <w:r w:rsidR="00F1491E" w:rsidRPr="00BB180B">
        <w:rPr>
          <w:rFonts w:cs="Times New Roman"/>
        </w:rPr>
        <w:t>Wagnild</w:t>
      </w:r>
      <w:proofErr w:type="spellEnd"/>
      <w:r w:rsidR="00F1491E" w:rsidRPr="00BB180B">
        <w:rPr>
          <w:rFonts w:cs="Times New Roman"/>
        </w:rPr>
        <w:t>, 2009</w:t>
      </w:r>
      <w:r w:rsidR="00674289" w:rsidRPr="00BB180B">
        <w:rPr>
          <w:rFonts w:cs="Times New Roman"/>
        </w:rPr>
        <w:t>).</w:t>
      </w:r>
      <w:r w:rsidR="004E5D28" w:rsidRPr="00BB180B">
        <w:rPr>
          <w:rFonts w:cs="Times New Roman"/>
        </w:rPr>
        <w:t xml:space="preserve"> </w:t>
      </w:r>
      <w:r w:rsidR="00A879F8">
        <w:t xml:space="preserve">The scale was given to participants for selection purposes only and </w:t>
      </w:r>
      <w:r w:rsidR="00D479D4">
        <w:t>to</w:t>
      </w:r>
      <w:r w:rsidR="00A879F8">
        <w:t xml:space="preserve"> triangulat</w:t>
      </w:r>
      <w:r w:rsidR="00F31291">
        <w:t>e</w:t>
      </w:r>
      <w:r w:rsidR="00A879F8">
        <w:t xml:space="preserve"> the individual’s self-report</w:t>
      </w:r>
      <w:r w:rsidR="00DA120F">
        <w:t>ing of resilience</w:t>
      </w:r>
      <w:r w:rsidR="00ED38BF">
        <w:t>, as an additional source of information about participants’ self-</w:t>
      </w:r>
      <w:r w:rsidR="00ED38BF">
        <w:lastRenderedPageBreak/>
        <w:t>perception of their own resilience</w:t>
      </w:r>
      <w:r w:rsidR="00A879F8">
        <w:t xml:space="preserve">. </w:t>
      </w:r>
    </w:p>
    <w:p w14:paraId="3306039B" w14:textId="64E61BF9" w:rsidR="002239D9" w:rsidRPr="000620A3" w:rsidRDefault="002239D9" w:rsidP="00DC2911">
      <w:pPr>
        <w:widowControl w:val="0"/>
        <w:ind w:firstLine="720"/>
        <w:rPr>
          <w:rFonts w:eastAsia="MS Mincho" w:cs="Times New Roman"/>
          <w:i/>
          <w:iCs/>
          <w:color w:val="141413"/>
        </w:rPr>
      </w:pPr>
      <w:r w:rsidRPr="007507DA">
        <w:rPr>
          <w:rFonts w:eastAsia="MS Mincho" w:cs="Times New Roman"/>
          <w:b/>
          <w:iCs/>
          <w:color w:val="141413"/>
        </w:rPr>
        <w:t>Semi-structured interview</w:t>
      </w:r>
      <w:r w:rsidRPr="001864DB">
        <w:rPr>
          <w:rFonts w:eastAsia="MS Mincho" w:cs="Times New Roman"/>
          <w:iCs/>
          <w:color w:val="141413"/>
        </w:rPr>
        <w:t>. The</w:t>
      </w:r>
      <w:r w:rsidRPr="00C73AA3">
        <w:rPr>
          <w:rFonts w:eastAsia="MS Mincho" w:cs="Times New Roman"/>
          <w:iCs/>
          <w:color w:val="141413"/>
        </w:rPr>
        <w:t xml:space="preserve"> semi-structured interview included </w:t>
      </w:r>
      <w:r w:rsidR="00ED38BF">
        <w:rPr>
          <w:rFonts w:eastAsia="MS Mincho" w:cs="Times New Roman"/>
          <w:iCs/>
          <w:color w:val="141413"/>
        </w:rPr>
        <w:t>6</w:t>
      </w:r>
      <w:r w:rsidRPr="00C73AA3">
        <w:rPr>
          <w:rFonts w:eastAsia="MS Mincho" w:cs="Times New Roman"/>
          <w:iCs/>
          <w:color w:val="141413"/>
        </w:rPr>
        <w:t xml:space="preserve"> core questions </w:t>
      </w:r>
      <w:r w:rsidR="004E5D28">
        <w:rPr>
          <w:rFonts w:eastAsia="MS Mincho" w:cs="Times New Roman"/>
          <w:iCs/>
          <w:color w:val="141413"/>
        </w:rPr>
        <w:t xml:space="preserve">about </w:t>
      </w:r>
      <w:r w:rsidRPr="00C73AA3">
        <w:rPr>
          <w:rFonts w:eastAsia="MS Mincho" w:cs="Times New Roman"/>
          <w:iCs/>
          <w:color w:val="141413"/>
        </w:rPr>
        <w:t>adversities</w:t>
      </w:r>
      <w:r w:rsidR="004E5D28">
        <w:rPr>
          <w:rFonts w:eastAsia="MS Mincho" w:cs="Times New Roman"/>
          <w:iCs/>
          <w:color w:val="141413"/>
        </w:rPr>
        <w:t xml:space="preserve"> faced</w:t>
      </w:r>
      <w:r w:rsidRPr="00C73AA3">
        <w:rPr>
          <w:rFonts w:eastAsia="MS Mincho" w:cs="Times New Roman"/>
          <w:iCs/>
          <w:color w:val="141413"/>
        </w:rPr>
        <w:t>, methods of overcoming</w:t>
      </w:r>
      <w:r w:rsidR="002F3018">
        <w:rPr>
          <w:rFonts w:eastAsia="MS Mincho" w:cs="Times New Roman"/>
          <w:iCs/>
          <w:color w:val="141413"/>
        </w:rPr>
        <w:t xml:space="preserve"> the adversities</w:t>
      </w:r>
      <w:r w:rsidRPr="00C73AA3">
        <w:rPr>
          <w:rFonts w:eastAsia="MS Mincho" w:cs="Times New Roman"/>
          <w:iCs/>
          <w:color w:val="141413"/>
        </w:rPr>
        <w:t>, and outcomes specific to self-identified mixed individuals. Six follow</w:t>
      </w:r>
      <w:r w:rsidR="00A412BA">
        <w:rPr>
          <w:rFonts w:eastAsia="MS Mincho" w:cs="Times New Roman"/>
          <w:iCs/>
          <w:color w:val="141413"/>
        </w:rPr>
        <w:t>-</w:t>
      </w:r>
      <w:r w:rsidRPr="00C73AA3">
        <w:rPr>
          <w:rFonts w:eastAsia="MS Mincho" w:cs="Times New Roman"/>
          <w:iCs/>
          <w:color w:val="141413"/>
        </w:rPr>
        <w:t xml:space="preserve">up </w:t>
      </w:r>
      <w:r w:rsidR="004E5D28">
        <w:rPr>
          <w:rFonts w:eastAsia="MS Mincho" w:cs="Times New Roman"/>
          <w:iCs/>
          <w:color w:val="141413"/>
        </w:rPr>
        <w:t>prompts</w:t>
      </w:r>
      <w:r w:rsidRPr="00C73AA3">
        <w:rPr>
          <w:rFonts w:eastAsia="MS Mincho" w:cs="Times New Roman"/>
          <w:iCs/>
          <w:color w:val="141413"/>
        </w:rPr>
        <w:t xml:space="preserve"> were </w:t>
      </w:r>
      <w:r w:rsidR="004E5D28">
        <w:rPr>
          <w:rFonts w:eastAsia="MS Mincho" w:cs="Times New Roman"/>
          <w:iCs/>
          <w:color w:val="141413"/>
        </w:rPr>
        <w:t xml:space="preserve">used for </w:t>
      </w:r>
      <w:r w:rsidRPr="000620A3">
        <w:rPr>
          <w:rFonts w:eastAsia="MS Mincho" w:cs="Times New Roman"/>
          <w:iCs/>
          <w:color w:val="141413"/>
        </w:rPr>
        <w:t>clarification</w:t>
      </w:r>
      <w:r w:rsidR="00040BEF">
        <w:rPr>
          <w:rFonts w:eastAsia="MS Mincho" w:cs="Times New Roman"/>
          <w:iCs/>
          <w:color w:val="141413"/>
        </w:rPr>
        <w:t xml:space="preserve"> </w:t>
      </w:r>
      <w:r w:rsidR="004E5D28">
        <w:rPr>
          <w:rFonts w:eastAsia="MS Mincho" w:cs="Times New Roman"/>
          <w:iCs/>
          <w:color w:val="141413"/>
        </w:rPr>
        <w:t>or to obtain further information</w:t>
      </w:r>
      <w:r w:rsidRPr="000620A3">
        <w:rPr>
          <w:rFonts w:eastAsia="MS Mincho" w:cs="Times New Roman"/>
          <w:iCs/>
          <w:color w:val="141413"/>
        </w:rPr>
        <w:t>. Semi-structured interview questions were piloted on individuals that also self-identif</w:t>
      </w:r>
      <w:r w:rsidR="004E5D28">
        <w:rPr>
          <w:rFonts w:eastAsia="MS Mincho" w:cs="Times New Roman"/>
          <w:iCs/>
          <w:color w:val="141413"/>
        </w:rPr>
        <w:t>ied</w:t>
      </w:r>
      <w:r w:rsidRPr="000620A3">
        <w:rPr>
          <w:rFonts w:eastAsia="MS Mincho" w:cs="Times New Roman"/>
          <w:iCs/>
          <w:color w:val="141413"/>
        </w:rPr>
        <w:t xml:space="preserve"> as </w:t>
      </w:r>
      <w:proofErr w:type="spellStart"/>
      <w:r w:rsidRPr="000620A3">
        <w:rPr>
          <w:rFonts w:eastAsia="MS Mincho" w:cs="Times New Roman"/>
          <w:iCs/>
          <w:color w:val="141413"/>
        </w:rPr>
        <w:t>Latin</w:t>
      </w:r>
      <w:r w:rsidR="001C4360">
        <w:rPr>
          <w:rFonts w:eastAsia="MS Mincho" w:cs="Times New Roman"/>
          <w:iCs/>
          <w:color w:val="141413"/>
        </w:rPr>
        <w:t>x</w:t>
      </w:r>
      <w:proofErr w:type="spellEnd"/>
      <w:r w:rsidRPr="000620A3">
        <w:rPr>
          <w:rFonts w:eastAsia="MS Mincho" w:cs="Times New Roman"/>
          <w:iCs/>
          <w:color w:val="141413"/>
        </w:rPr>
        <w:t xml:space="preserve"> and mixed</w:t>
      </w:r>
      <w:r w:rsidR="00ED38BF">
        <w:rPr>
          <w:rFonts w:eastAsia="MS Mincho" w:cs="Times New Roman"/>
          <w:iCs/>
          <w:color w:val="141413"/>
        </w:rPr>
        <w:t xml:space="preserve"> (see Appendix 1)</w:t>
      </w:r>
      <w:r w:rsidRPr="000620A3">
        <w:rPr>
          <w:rFonts w:eastAsia="MS Mincho" w:cs="Times New Roman"/>
          <w:iCs/>
          <w:color w:val="141413"/>
        </w:rPr>
        <w:t xml:space="preserve">. </w:t>
      </w:r>
    </w:p>
    <w:p w14:paraId="08C51B91" w14:textId="77777777" w:rsidR="002239D9" w:rsidRPr="00931DD4" w:rsidRDefault="002239D9" w:rsidP="00DC2911">
      <w:pPr>
        <w:outlineLvl w:val="0"/>
        <w:rPr>
          <w:rFonts w:eastAsia="MS Mincho" w:cs="Times New Roman"/>
          <w:iCs/>
          <w:color w:val="141413"/>
        </w:rPr>
      </w:pPr>
      <w:r w:rsidRPr="00931DD4">
        <w:rPr>
          <w:rFonts w:eastAsia="MS Mincho" w:cs="Times New Roman"/>
          <w:b/>
          <w:iCs/>
          <w:color w:val="141413"/>
        </w:rPr>
        <w:t>Data Analysis</w:t>
      </w:r>
    </w:p>
    <w:p w14:paraId="4AB9BC18" w14:textId="663A2F18" w:rsidR="003A3CCC" w:rsidRDefault="004E07ED" w:rsidP="005F273D">
      <w:pPr>
        <w:ind w:firstLine="720"/>
      </w:pPr>
      <w:r>
        <w:rPr>
          <w:rFonts w:eastAsia="MS Mincho" w:cs="Times New Roman"/>
          <w:iCs/>
          <w:color w:val="141413"/>
        </w:rPr>
        <w:t xml:space="preserve">The </w:t>
      </w:r>
      <w:r w:rsidR="002239D9" w:rsidRPr="00D037C6">
        <w:rPr>
          <w:rFonts w:eastAsia="MS Mincho" w:cs="Times New Roman"/>
          <w:iCs/>
          <w:color w:val="141413"/>
        </w:rPr>
        <w:t>CQR method</w:t>
      </w:r>
      <w:r>
        <w:rPr>
          <w:rFonts w:eastAsia="MS Mincho" w:cs="Times New Roman"/>
          <w:iCs/>
          <w:color w:val="141413"/>
        </w:rPr>
        <w:t xml:space="preserve"> </w:t>
      </w:r>
      <w:r w:rsidR="007A4A47">
        <w:rPr>
          <w:rFonts w:eastAsia="MS Mincho" w:cs="Times New Roman"/>
          <w:iCs/>
          <w:color w:val="141413"/>
        </w:rPr>
        <w:t xml:space="preserve">was used to analyze interview transcripts </w:t>
      </w:r>
      <w:r w:rsidR="002239D9" w:rsidRPr="00F87ECA">
        <w:rPr>
          <w:rFonts w:eastAsia="MS Mincho" w:cs="Times New Roman"/>
          <w:iCs/>
          <w:color w:val="141413"/>
        </w:rPr>
        <w:t>(</w:t>
      </w:r>
      <w:r w:rsidR="00B74883">
        <w:rPr>
          <w:rFonts w:eastAsia="MS Mincho" w:cs="Times New Roman"/>
          <w:iCs/>
          <w:color w:val="141413"/>
        </w:rPr>
        <w:t xml:space="preserve">Hill et al., 2005; </w:t>
      </w:r>
      <w:r w:rsidR="002239D9" w:rsidRPr="00F87ECA">
        <w:rPr>
          <w:rFonts w:eastAsia="MS Mincho" w:cs="Times New Roman"/>
          <w:iCs/>
          <w:color w:val="141413"/>
        </w:rPr>
        <w:t>Hill</w:t>
      </w:r>
      <w:r w:rsidR="00F51483">
        <w:rPr>
          <w:rFonts w:eastAsia="MS Mincho" w:cs="Times New Roman"/>
          <w:iCs/>
          <w:color w:val="141413"/>
        </w:rPr>
        <w:t>,</w:t>
      </w:r>
      <w:r w:rsidR="00B17F39">
        <w:rPr>
          <w:rFonts w:eastAsia="MS Mincho" w:cs="Times New Roman"/>
          <w:iCs/>
          <w:color w:val="141413"/>
        </w:rPr>
        <w:t xml:space="preserve"> </w:t>
      </w:r>
      <w:r w:rsidR="00F51483">
        <w:rPr>
          <w:rFonts w:eastAsia="MS Mincho" w:cs="Times New Roman"/>
          <w:iCs/>
          <w:color w:val="141413"/>
        </w:rPr>
        <w:t>Thompson, &amp; Williams</w:t>
      </w:r>
      <w:r w:rsidR="002239D9" w:rsidRPr="00F87ECA">
        <w:rPr>
          <w:rFonts w:eastAsia="MS Mincho" w:cs="Times New Roman"/>
          <w:iCs/>
          <w:color w:val="141413"/>
        </w:rPr>
        <w:t>, 1997)</w:t>
      </w:r>
      <w:r w:rsidR="00845EC6">
        <w:rPr>
          <w:rFonts w:eastAsia="MS Mincho" w:cs="Times New Roman"/>
          <w:iCs/>
          <w:color w:val="141413"/>
        </w:rPr>
        <w:t xml:space="preserve">. </w:t>
      </w:r>
      <w:r w:rsidR="006530FB">
        <w:rPr>
          <w:rFonts w:eastAsia="MS Mincho" w:cs="Times New Roman"/>
          <w:iCs/>
          <w:color w:val="141413"/>
        </w:rPr>
        <w:t xml:space="preserve">CQR </w:t>
      </w:r>
      <w:r w:rsidR="00845EC6">
        <w:rPr>
          <w:rFonts w:eastAsia="MS Mincho" w:cs="Times New Roman"/>
          <w:iCs/>
          <w:color w:val="141413"/>
        </w:rPr>
        <w:t>has been</w:t>
      </w:r>
      <w:r w:rsidR="00845EC6" w:rsidRPr="00D037C6">
        <w:rPr>
          <w:rFonts w:eastAsia="MS Mincho" w:cs="Times New Roman"/>
          <w:iCs/>
          <w:color w:val="141413"/>
        </w:rPr>
        <w:t xml:space="preserve"> recommended for multicultural research</w:t>
      </w:r>
      <w:r w:rsidR="00845EC6">
        <w:rPr>
          <w:rFonts w:eastAsia="MS Mincho" w:cs="Times New Roman"/>
          <w:iCs/>
          <w:color w:val="141413"/>
        </w:rPr>
        <w:t>,</w:t>
      </w:r>
      <w:r w:rsidR="005372B6">
        <w:rPr>
          <w:rFonts w:eastAsia="MS Mincho" w:cs="Times New Roman"/>
          <w:iCs/>
          <w:color w:val="141413"/>
        </w:rPr>
        <w:t xml:space="preserve"> </w:t>
      </w:r>
      <w:r w:rsidR="00845EC6">
        <w:rPr>
          <w:rFonts w:eastAsia="MS Mincho" w:cs="Times New Roman"/>
          <w:iCs/>
          <w:color w:val="141413"/>
        </w:rPr>
        <w:t xml:space="preserve">for </w:t>
      </w:r>
      <w:r w:rsidR="003F7FCC">
        <w:rPr>
          <w:rFonts w:eastAsia="MS Mincho" w:cs="Times New Roman"/>
          <w:iCs/>
          <w:color w:val="141413"/>
        </w:rPr>
        <w:t>explor</w:t>
      </w:r>
      <w:r w:rsidR="00845EC6">
        <w:rPr>
          <w:rFonts w:eastAsia="MS Mincho" w:cs="Times New Roman"/>
          <w:iCs/>
          <w:color w:val="141413"/>
        </w:rPr>
        <w:t>ing</w:t>
      </w:r>
      <w:r w:rsidR="003F7FCC">
        <w:rPr>
          <w:rFonts w:eastAsia="MS Mincho" w:cs="Times New Roman"/>
          <w:iCs/>
          <w:color w:val="141413"/>
        </w:rPr>
        <w:t xml:space="preserve"> less researched</w:t>
      </w:r>
      <w:r w:rsidR="002239D9" w:rsidRPr="00F87ECA">
        <w:rPr>
          <w:rFonts w:eastAsia="MS Mincho" w:cs="Times New Roman"/>
          <w:iCs/>
          <w:color w:val="141413"/>
        </w:rPr>
        <w:t xml:space="preserve"> constructs</w:t>
      </w:r>
      <w:r w:rsidR="005372B6">
        <w:rPr>
          <w:rFonts w:eastAsia="MS Mincho" w:cs="Times New Roman"/>
          <w:iCs/>
          <w:color w:val="141413"/>
        </w:rPr>
        <w:t>,</w:t>
      </w:r>
      <w:r w:rsidR="002239D9" w:rsidRPr="00F87ECA">
        <w:rPr>
          <w:rFonts w:eastAsia="MS Mincho" w:cs="Times New Roman"/>
          <w:iCs/>
          <w:color w:val="141413"/>
        </w:rPr>
        <w:t xml:space="preserve"> and </w:t>
      </w:r>
      <w:r w:rsidR="00845EC6">
        <w:rPr>
          <w:rFonts w:eastAsia="MS Mincho" w:cs="Times New Roman"/>
          <w:iCs/>
          <w:color w:val="141413"/>
        </w:rPr>
        <w:t xml:space="preserve">for </w:t>
      </w:r>
      <w:r w:rsidR="002239D9" w:rsidRPr="00F87ECA">
        <w:rPr>
          <w:rFonts w:eastAsia="MS Mincho" w:cs="Times New Roman"/>
          <w:iCs/>
          <w:color w:val="141413"/>
        </w:rPr>
        <w:t>theory building (</w:t>
      </w:r>
      <w:proofErr w:type="spellStart"/>
      <w:r w:rsidR="008B0DC2">
        <w:rPr>
          <w:rFonts w:eastAsia="MS Mincho" w:cs="Times New Roman"/>
          <w:iCs/>
          <w:color w:val="141413"/>
        </w:rPr>
        <w:t>Haverkamp</w:t>
      </w:r>
      <w:proofErr w:type="spellEnd"/>
      <w:r w:rsidR="008B0DC2">
        <w:rPr>
          <w:rFonts w:eastAsia="MS Mincho" w:cs="Times New Roman"/>
          <w:iCs/>
          <w:color w:val="141413"/>
        </w:rPr>
        <w:t xml:space="preserve"> &amp; Young, </w:t>
      </w:r>
      <w:r w:rsidR="00735560">
        <w:rPr>
          <w:rFonts w:eastAsia="MS Mincho" w:cs="Times New Roman"/>
          <w:iCs/>
          <w:color w:val="141413"/>
        </w:rPr>
        <w:t>2007</w:t>
      </w:r>
      <w:r w:rsidR="006530FB">
        <w:rPr>
          <w:rFonts w:eastAsia="MS Mincho" w:cs="Times New Roman"/>
          <w:iCs/>
          <w:color w:val="141413"/>
        </w:rPr>
        <w:t>; Hill</w:t>
      </w:r>
      <w:r w:rsidR="00F51483">
        <w:rPr>
          <w:rFonts w:eastAsia="MS Mincho" w:cs="Times New Roman"/>
          <w:iCs/>
          <w:color w:val="141413"/>
        </w:rPr>
        <w:t xml:space="preserve"> et al.</w:t>
      </w:r>
      <w:r w:rsidR="006530FB">
        <w:rPr>
          <w:rFonts w:eastAsia="MS Mincho" w:cs="Times New Roman"/>
          <w:iCs/>
          <w:color w:val="141413"/>
        </w:rPr>
        <w:t>, 1997</w:t>
      </w:r>
      <w:r w:rsidR="002239D9" w:rsidRPr="00F87ECA">
        <w:rPr>
          <w:rFonts w:eastAsia="MS Mincho" w:cs="Times New Roman"/>
          <w:iCs/>
          <w:color w:val="141413"/>
        </w:rPr>
        <w:t xml:space="preserve">). </w:t>
      </w:r>
      <w:r w:rsidR="006530FB">
        <w:t>This approach</w:t>
      </w:r>
      <w:r w:rsidR="006530FB" w:rsidRPr="00C848C5">
        <w:t xml:space="preserve"> </w:t>
      </w:r>
      <w:r w:rsidR="006530FB">
        <w:t>i</w:t>
      </w:r>
      <w:r w:rsidR="004F7D5E">
        <w:t>s</w:t>
      </w:r>
      <w:r w:rsidR="006530FB">
        <w:t xml:space="preserve"> primarily constructivist, </w:t>
      </w:r>
      <w:r w:rsidR="004F7D5E" w:rsidRPr="00C848C5">
        <w:t>recogniz</w:t>
      </w:r>
      <w:r w:rsidR="004F7D5E">
        <w:t>ing multiple, and equally valid</w:t>
      </w:r>
      <w:r w:rsidR="004F7D5E" w:rsidRPr="00C848C5">
        <w:t xml:space="preserve"> realities and conceptualizations of truth</w:t>
      </w:r>
      <w:r w:rsidR="004F7D5E">
        <w:t xml:space="preserve">, </w:t>
      </w:r>
      <w:r w:rsidR="006530FB">
        <w:t xml:space="preserve">with some aspects of </w:t>
      </w:r>
      <w:proofErr w:type="spellStart"/>
      <w:r w:rsidR="006530FB">
        <w:t>postpositivism</w:t>
      </w:r>
      <w:proofErr w:type="spellEnd"/>
      <w:r w:rsidR="006530FB">
        <w:t xml:space="preserve">. </w:t>
      </w:r>
      <w:r w:rsidR="006530FB" w:rsidRPr="00C848C5">
        <w:t>Epistemological perspectives in CQR combine both constructivist and postpos</w:t>
      </w:r>
      <w:r w:rsidR="004F7D5E">
        <w:t>i</w:t>
      </w:r>
      <w:r w:rsidR="006530FB" w:rsidRPr="00C848C5">
        <w:t>tivist perspectives, seeing both researcher and participant as having mutual influence on each other (constructivist), while also viewing the role of the researcher as a reporter of participant beliefs who employs standard procedures across participants (</w:t>
      </w:r>
      <w:proofErr w:type="spellStart"/>
      <w:r w:rsidR="006530FB" w:rsidRPr="00C848C5">
        <w:t>postpos</w:t>
      </w:r>
      <w:r w:rsidR="004F7D5E">
        <w:t>i</w:t>
      </w:r>
      <w:r w:rsidR="006530FB" w:rsidRPr="00C848C5">
        <w:t>tivist</w:t>
      </w:r>
      <w:proofErr w:type="spellEnd"/>
      <w:r w:rsidR="006530FB" w:rsidRPr="00C848C5">
        <w:t>). Axiology in CQR also holds both constructivist and postpos</w:t>
      </w:r>
      <w:r w:rsidR="004F7D5E">
        <w:t>i</w:t>
      </w:r>
      <w:r w:rsidR="006530FB" w:rsidRPr="00C848C5">
        <w:t>tivist perspective</w:t>
      </w:r>
      <w:r w:rsidR="006530FB">
        <w:t xml:space="preserve">s in recognizing </w:t>
      </w:r>
      <w:r w:rsidR="004F7D5E">
        <w:t xml:space="preserve">the </w:t>
      </w:r>
      <w:r w:rsidR="006530FB">
        <w:t>researcher</w:t>
      </w:r>
      <w:r w:rsidR="004F7D5E">
        <w:t>’s</w:t>
      </w:r>
      <w:r w:rsidR="006530FB">
        <w:t xml:space="preserve"> experience and lens as necessary</w:t>
      </w:r>
      <w:r w:rsidR="006530FB" w:rsidRPr="00C848C5">
        <w:t xml:space="preserve"> in interpretation (constructivist), while minimizing bias through consensus and auditors (</w:t>
      </w:r>
      <w:proofErr w:type="spellStart"/>
      <w:r w:rsidR="006530FB" w:rsidRPr="00C848C5">
        <w:t>postpositivist</w:t>
      </w:r>
      <w:proofErr w:type="spellEnd"/>
      <w:r w:rsidR="006530FB" w:rsidRPr="00C848C5">
        <w:t xml:space="preserve">). The rhetorical structure used to present CQR research is primarily </w:t>
      </w:r>
      <w:proofErr w:type="spellStart"/>
      <w:r w:rsidR="006530FB" w:rsidRPr="00C848C5">
        <w:t>postpositivist</w:t>
      </w:r>
      <w:proofErr w:type="spellEnd"/>
      <w:r w:rsidR="006530FB" w:rsidRPr="00C848C5">
        <w:t xml:space="preserve"> as data is reported in the third person with mini</w:t>
      </w:r>
      <w:r w:rsidR="006530FB">
        <w:t xml:space="preserve">mal interpretation (Hill et al., 1997).  The procedure for CQR includes </w:t>
      </w:r>
      <w:r w:rsidR="006530FB" w:rsidRPr="00C848C5">
        <w:t>open</w:t>
      </w:r>
      <w:r w:rsidR="006530FB">
        <w:t>-ended semi-structured interviews</w:t>
      </w:r>
      <w:r w:rsidR="006530FB" w:rsidRPr="00C848C5">
        <w:t xml:space="preserve">, </w:t>
      </w:r>
      <w:r w:rsidR="006530FB">
        <w:t>multiple analysis team members</w:t>
      </w:r>
      <w:r w:rsidR="006530FB" w:rsidRPr="00C848C5">
        <w:t xml:space="preserve">, or judges, </w:t>
      </w:r>
      <w:r w:rsidR="00DB3A93">
        <w:t xml:space="preserve">for the purpose of </w:t>
      </w:r>
      <w:r w:rsidR="006530FB" w:rsidRPr="00C848C5">
        <w:t>enco</w:t>
      </w:r>
      <w:r w:rsidR="006530FB">
        <w:t>urag</w:t>
      </w:r>
      <w:r w:rsidR="00DB3A93">
        <w:t>ing</w:t>
      </w:r>
      <w:r w:rsidR="006530FB">
        <w:t xml:space="preserve"> multiple perspectives; </w:t>
      </w:r>
      <w:r w:rsidR="006530FB" w:rsidRPr="00C848C5">
        <w:t xml:space="preserve">consensus </w:t>
      </w:r>
      <w:r w:rsidR="006530FB">
        <w:t xml:space="preserve">in </w:t>
      </w:r>
      <w:r w:rsidR="006530FB" w:rsidRPr="00C848C5">
        <w:t>inte</w:t>
      </w:r>
      <w:r w:rsidR="006530FB">
        <w:t>rpreting meaning of the data, and</w:t>
      </w:r>
      <w:r w:rsidR="006530FB" w:rsidRPr="00C848C5">
        <w:t xml:space="preserve"> at least one auditor to review </w:t>
      </w:r>
      <w:r w:rsidR="00DB3A93">
        <w:t xml:space="preserve">the </w:t>
      </w:r>
      <w:r w:rsidR="006530FB" w:rsidRPr="00C848C5">
        <w:t>coding scheme a</w:t>
      </w:r>
      <w:r w:rsidR="006530FB">
        <w:t xml:space="preserve">nd minimize group think (Hill et al., 1997; Hill et al., 2005). </w:t>
      </w:r>
    </w:p>
    <w:p w14:paraId="5EA10D8B" w14:textId="28725FF1" w:rsidR="006530FB" w:rsidRPr="002E13DC" w:rsidRDefault="00166540" w:rsidP="005F273D">
      <w:pPr>
        <w:ind w:firstLine="720"/>
        <w:rPr>
          <w:rFonts w:eastAsiaTheme="minorEastAsia"/>
        </w:rPr>
      </w:pPr>
      <w:r>
        <w:t>The a</w:t>
      </w:r>
      <w:r w:rsidR="003A3CCC" w:rsidRPr="00C848C5">
        <w:t>nalysis beg</w:t>
      </w:r>
      <w:r w:rsidR="003A3CCC">
        <w:t>an</w:t>
      </w:r>
      <w:r w:rsidR="003A3CCC" w:rsidRPr="00C848C5">
        <w:t xml:space="preserve"> with all research team members meeting to discuss </w:t>
      </w:r>
      <w:r w:rsidR="003A3CCC">
        <w:t xml:space="preserve">preconceived notions about the study topic </w:t>
      </w:r>
      <w:r w:rsidR="003A3CCC" w:rsidRPr="00C848C5">
        <w:t xml:space="preserve">prior to conducting analysis. </w:t>
      </w:r>
      <w:r w:rsidR="003A3CCC" w:rsidRPr="007507DA">
        <w:rPr>
          <w:rFonts w:eastAsia="Times New Roman" w:cs="Times New Roman"/>
          <w:bCs/>
        </w:rPr>
        <w:t>All</w:t>
      </w:r>
      <w:r w:rsidR="003A3CCC">
        <w:rPr>
          <w:rFonts w:eastAsia="Times New Roman" w:cs="Times New Roman"/>
          <w:bCs/>
        </w:rPr>
        <w:t xml:space="preserve"> team</w:t>
      </w:r>
      <w:r w:rsidR="003A3CCC" w:rsidRPr="007507DA">
        <w:rPr>
          <w:rFonts w:eastAsia="Times New Roman" w:cs="Times New Roman"/>
          <w:bCs/>
        </w:rPr>
        <w:t xml:space="preserve"> members expected that research participants would experience unique circumstances and challenges relevant to their mixed </w:t>
      </w:r>
      <w:proofErr w:type="spellStart"/>
      <w:r w:rsidR="003A3CCC">
        <w:rPr>
          <w:rFonts w:eastAsia="Times New Roman" w:cs="Times New Roman"/>
          <w:bCs/>
        </w:rPr>
        <w:t>Latinx</w:t>
      </w:r>
      <w:proofErr w:type="spellEnd"/>
      <w:r w:rsidR="003A3CCC">
        <w:rPr>
          <w:rFonts w:eastAsia="Times New Roman" w:cs="Times New Roman"/>
          <w:bCs/>
        </w:rPr>
        <w:t xml:space="preserve"> </w:t>
      </w:r>
      <w:r w:rsidR="003A3CCC" w:rsidRPr="007507DA">
        <w:rPr>
          <w:rFonts w:eastAsia="Times New Roman" w:cs="Times New Roman"/>
          <w:bCs/>
        </w:rPr>
        <w:t>identit</w:t>
      </w:r>
      <w:r w:rsidR="003A3CCC">
        <w:rPr>
          <w:rFonts w:eastAsia="Times New Roman" w:cs="Times New Roman"/>
          <w:bCs/>
        </w:rPr>
        <w:t>ies</w:t>
      </w:r>
      <w:r w:rsidR="003A3CCC" w:rsidRPr="007507DA">
        <w:rPr>
          <w:rFonts w:eastAsia="Times New Roman" w:cs="Times New Roman"/>
          <w:bCs/>
        </w:rPr>
        <w:t xml:space="preserve">. It was also </w:t>
      </w:r>
      <w:r w:rsidR="003A3CCC">
        <w:rPr>
          <w:rFonts w:eastAsia="Times New Roman" w:cs="Times New Roman"/>
          <w:bCs/>
        </w:rPr>
        <w:t xml:space="preserve">generally </w:t>
      </w:r>
      <w:r w:rsidR="003A3CCC" w:rsidRPr="007507DA">
        <w:rPr>
          <w:rFonts w:eastAsia="Times New Roman" w:cs="Times New Roman"/>
          <w:bCs/>
        </w:rPr>
        <w:t>believe</w:t>
      </w:r>
      <w:r w:rsidR="003A3CCC" w:rsidRPr="001864DB">
        <w:rPr>
          <w:rFonts w:eastAsia="Times New Roman" w:cs="Times New Roman"/>
          <w:bCs/>
        </w:rPr>
        <w:t xml:space="preserve">d that participants would demonstrate resilience by overcoming challenges using </w:t>
      </w:r>
      <w:r w:rsidR="003A3CCC">
        <w:rPr>
          <w:rFonts w:eastAsia="Times New Roman" w:cs="Times New Roman"/>
          <w:bCs/>
        </w:rPr>
        <w:t xml:space="preserve">unique </w:t>
      </w:r>
      <w:r w:rsidR="003A3CCC" w:rsidRPr="00C73AA3">
        <w:rPr>
          <w:rFonts w:eastAsia="Times New Roman" w:cs="Times New Roman"/>
          <w:bCs/>
        </w:rPr>
        <w:t xml:space="preserve">strengths </w:t>
      </w:r>
      <w:r w:rsidR="003A3CCC" w:rsidRPr="00D037C6">
        <w:rPr>
          <w:rFonts w:eastAsia="Times New Roman" w:cs="Times New Roman"/>
          <w:bCs/>
        </w:rPr>
        <w:t xml:space="preserve">common for mixed people. </w:t>
      </w:r>
      <w:r w:rsidR="003A3CCC">
        <w:rPr>
          <w:rFonts w:eastAsia="MS Mincho" w:cs="Times New Roman"/>
          <w:iCs/>
          <w:color w:val="141413"/>
        </w:rPr>
        <w:t>T</w:t>
      </w:r>
      <w:r w:rsidR="003A3CCC" w:rsidRPr="00D037C6">
        <w:rPr>
          <w:rFonts w:eastAsia="MS Mincho" w:cs="Times New Roman"/>
          <w:iCs/>
          <w:color w:val="141413"/>
        </w:rPr>
        <w:t xml:space="preserve">he interview transcripts were coded </w:t>
      </w:r>
      <w:r w:rsidR="003A3CCC">
        <w:rPr>
          <w:rFonts w:eastAsia="MS Mincho" w:cs="Times New Roman"/>
          <w:iCs/>
          <w:color w:val="141413"/>
        </w:rPr>
        <w:t>separately by</w:t>
      </w:r>
      <w:r w:rsidR="003A3CCC" w:rsidRPr="00D037C6">
        <w:rPr>
          <w:rFonts w:eastAsia="MS Mincho" w:cs="Times New Roman"/>
          <w:iCs/>
          <w:color w:val="141413"/>
        </w:rPr>
        <w:t xml:space="preserve"> three </w:t>
      </w:r>
      <w:r w:rsidR="003A3CCC">
        <w:rPr>
          <w:rFonts w:eastAsia="MS Mincho" w:cs="Times New Roman"/>
          <w:iCs/>
          <w:color w:val="141413"/>
        </w:rPr>
        <w:t>analysis</w:t>
      </w:r>
      <w:r w:rsidR="003A3CCC" w:rsidRPr="00D037C6">
        <w:rPr>
          <w:rFonts w:eastAsia="MS Mincho" w:cs="Times New Roman"/>
          <w:iCs/>
          <w:color w:val="141413"/>
        </w:rPr>
        <w:t xml:space="preserve"> team members</w:t>
      </w:r>
      <w:r w:rsidR="003A3CCC">
        <w:rPr>
          <w:rFonts w:eastAsia="MS Mincho" w:cs="Times New Roman"/>
          <w:iCs/>
          <w:color w:val="141413"/>
        </w:rPr>
        <w:t xml:space="preserve"> identifying </w:t>
      </w:r>
      <w:r w:rsidR="003A3CCC" w:rsidRPr="00C848C5">
        <w:t>major data domains (i.e., topic areas) and core ideas (i.e., abstracts or summaries). Members reconvene</w:t>
      </w:r>
      <w:r w:rsidR="003A3CCC">
        <w:t>d</w:t>
      </w:r>
      <w:r w:rsidR="003A3CCC" w:rsidRPr="00C848C5">
        <w:t>, after independently coding to discuss the identified domains and core ideas until they reach</w:t>
      </w:r>
      <w:r>
        <w:t>ed</w:t>
      </w:r>
      <w:r w:rsidR="003A3CCC" w:rsidRPr="00C848C5">
        <w:t xml:space="preserve"> consensus</w:t>
      </w:r>
      <w:r w:rsidR="003A3CCC" w:rsidRPr="00D037C6">
        <w:rPr>
          <w:rFonts w:eastAsia="MS Mincho" w:cs="Times New Roman"/>
          <w:iCs/>
          <w:color w:val="141413"/>
        </w:rPr>
        <w:t xml:space="preserve">, then </w:t>
      </w:r>
      <w:r w:rsidR="003A3CCC">
        <w:rPr>
          <w:rFonts w:eastAsia="MS Mincho" w:cs="Times New Roman"/>
          <w:iCs/>
          <w:color w:val="141413"/>
        </w:rPr>
        <w:t xml:space="preserve">the coding was </w:t>
      </w:r>
      <w:r w:rsidR="003A3CCC" w:rsidRPr="00D037C6">
        <w:rPr>
          <w:rFonts w:eastAsia="MS Mincho" w:cs="Times New Roman"/>
          <w:iCs/>
          <w:color w:val="141413"/>
        </w:rPr>
        <w:t>discuss</w:t>
      </w:r>
      <w:r w:rsidR="003A3CCC">
        <w:rPr>
          <w:rFonts w:eastAsia="MS Mincho" w:cs="Times New Roman"/>
          <w:iCs/>
          <w:color w:val="141413"/>
        </w:rPr>
        <w:t>ed</w:t>
      </w:r>
      <w:r w:rsidR="003A3CCC" w:rsidRPr="00D037C6">
        <w:rPr>
          <w:rFonts w:eastAsia="MS Mincho" w:cs="Times New Roman"/>
          <w:iCs/>
          <w:color w:val="141413"/>
        </w:rPr>
        <w:t xml:space="preserve"> </w:t>
      </w:r>
      <w:r w:rsidR="003A3CCC">
        <w:rPr>
          <w:rFonts w:eastAsia="MS Mincho" w:cs="Times New Roman"/>
          <w:iCs/>
          <w:color w:val="141413"/>
        </w:rPr>
        <w:t xml:space="preserve">together over multiple meetings </w:t>
      </w:r>
      <w:r w:rsidR="003A3CCC" w:rsidRPr="00D037C6">
        <w:rPr>
          <w:rFonts w:eastAsia="MS Mincho" w:cs="Times New Roman"/>
          <w:iCs/>
          <w:color w:val="141413"/>
        </w:rPr>
        <w:t>until consensus</w:t>
      </w:r>
      <w:r w:rsidR="003A3CCC">
        <w:rPr>
          <w:rFonts w:eastAsia="MS Mincho" w:cs="Times New Roman"/>
          <w:iCs/>
          <w:color w:val="141413"/>
        </w:rPr>
        <w:t xml:space="preserve"> was reached </w:t>
      </w:r>
      <w:r w:rsidR="003A3CCC" w:rsidRPr="00C848C5">
        <w:t>as to which domains and core ideas best capture</w:t>
      </w:r>
      <w:r w:rsidR="003A3CCC">
        <w:t>d</w:t>
      </w:r>
      <w:r w:rsidR="003A3CCC" w:rsidRPr="00C848C5">
        <w:t xml:space="preserve"> th</w:t>
      </w:r>
      <w:r w:rsidR="003A3CCC">
        <w:t>e participants’ responses</w:t>
      </w:r>
      <w:r w:rsidR="003A3CCC" w:rsidRPr="00C848C5">
        <w:t xml:space="preserve">. </w:t>
      </w:r>
      <w:r w:rsidR="003A3CCC" w:rsidRPr="00D037C6">
        <w:rPr>
          <w:rFonts w:eastAsia="MS Mincho" w:cs="Times New Roman"/>
          <w:iCs/>
          <w:color w:val="141413"/>
        </w:rPr>
        <w:t xml:space="preserve">During coding, members kept team process notes in order to track any decisions about domains </w:t>
      </w:r>
      <w:r w:rsidR="003A3CCC">
        <w:rPr>
          <w:rFonts w:eastAsia="MS Mincho" w:cs="Times New Roman"/>
          <w:iCs/>
          <w:color w:val="141413"/>
        </w:rPr>
        <w:t>and themes</w:t>
      </w:r>
      <w:r w:rsidR="003A3CCC" w:rsidRPr="00D037C6">
        <w:rPr>
          <w:rFonts w:eastAsia="MS Mincho" w:cs="Times New Roman"/>
          <w:iCs/>
          <w:color w:val="141413"/>
        </w:rPr>
        <w:t xml:space="preserve">. Additionally, team members actively worked towards equalizing power differentials as they took turns in leading </w:t>
      </w:r>
      <w:r w:rsidR="003A3CCC">
        <w:rPr>
          <w:rFonts w:eastAsia="MS Mincho" w:cs="Times New Roman"/>
          <w:iCs/>
          <w:color w:val="141413"/>
        </w:rPr>
        <w:t xml:space="preserve">analysis </w:t>
      </w:r>
      <w:r w:rsidR="003A3CCC" w:rsidRPr="00D037C6">
        <w:rPr>
          <w:rFonts w:eastAsia="MS Mincho" w:cs="Times New Roman"/>
          <w:iCs/>
          <w:color w:val="141413"/>
        </w:rPr>
        <w:t>discussions (</w:t>
      </w:r>
      <w:r w:rsidR="003A3CCC" w:rsidRPr="000C3804">
        <w:rPr>
          <w:rFonts w:eastAsia="Times New Roman"/>
        </w:rPr>
        <w:t>Heppner, Wampold, Owen, Thompson, &amp; Wang, 2016</w:t>
      </w:r>
      <w:r w:rsidR="003A3CCC" w:rsidRPr="00D037C6">
        <w:rPr>
          <w:rFonts w:eastAsia="MS Mincho" w:cs="Times New Roman"/>
          <w:iCs/>
          <w:color w:val="141413"/>
        </w:rPr>
        <w:t xml:space="preserve">). </w:t>
      </w:r>
      <w:r w:rsidR="003A3CCC">
        <w:t xml:space="preserve">Hill and colleagues (1997; 2005) highlight the importance of auditors and member checks. </w:t>
      </w:r>
      <w:r w:rsidR="003A3CCC" w:rsidRPr="00D037C6">
        <w:rPr>
          <w:rFonts w:eastAsia="MS Mincho" w:cs="Times New Roman"/>
          <w:iCs/>
          <w:color w:val="141413"/>
        </w:rPr>
        <w:t>The f</w:t>
      </w:r>
      <w:r w:rsidR="003A3CCC">
        <w:rPr>
          <w:rFonts w:eastAsia="MS Mincho" w:cs="Times New Roman"/>
          <w:iCs/>
          <w:color w:val="141413"/>
        </w:rPr>
        <w:t xml:space="preserve">irst author </w:t>
      </w:r>
      <w:r w:rsidR="003A3CCC" w:rsidRPr="00D037C6">
        <w:rPr>
          <w:rFonts w:eastAsia="MS Mincho" w:cs="Times New Roman"/>
          <w:iCs/>
          <w:color w:val="141413"/>
        </w:rPr>
        <w:t xml:space="preserve">served as an internal auditor </w:t>
      </w:r>
      <w:r w:rsidR="003A3CCC">
        <w:rPr>
          <w:rFonts w:eastAsia="MS Mincho" w:cs="Times New Roman"/>
          <w:iCs/>
          <w:color w:val="141413"/>
        </w:rPr>
        <w:t xml:space="preserve">during analysis sessions to </w:t>
      </w:r>
      <w:r w:rsidR="003A3CCC" w:rsidRPr="00D037C6">
        <w:rPr>
          <w:rFonts w:eastAsia="MS Mincho" w:cs="Times New Roman"/>
          <w:iCs/>
          <w:color w:val="141413"/>
        </w:rPr>
        <w:t>monitor power differentials, groupthink</w:t>
      </w:r>
      <w:r w:rsidR="003A3CCC">
        <w:rPr>
          <w:rFonts w:eastAsia="MS Mincho" w:cs="Times New Roman"/>
          <w:iCs/>
          <w:color w:val="141413"/>
        </w:rPr>
        <w:t>,</w:t>
      </w:r>
      <w:r w:rsidR="003A3CCC" w:rsidRPr="00D037C6">
        <w:rPr>
          <w:rFonts w:eastAsia="MS Mincho" w:cs="Times New Roman"/>
          <w:iCs/>
          <w:color w:val="141413"/>
        </w:rPr>
        <w:t xml:space="preserve"> and adher</w:t>
      </w:r>
      <w:r w:rsidR="003A3CCC">
        <w:rPr>
          <w:rFonts w:eastAsia="MS Mincho" w:cs="Times New Roman"/>
          <w:iCs/>
          <w:color w:val="141413"/>
        </w:rPr>
        <w:t>ence</w:t>
      </w:r>
      <w:r w:rsidR="003A3CCC" w:rsidRPr="00D037C6">
        <w:rPr>
          <w:rFonts w:eastAsia="MS Mincho" w:cs="Times New Roman"/>
          <w:iCs/>
          <w:color w:val="141413"/>
        </w:rPr>
        <w:t xml:space="preserve"> to process among the analysis team.</w:t>
      </w:r>
      <w:r w:rsidR="003A3CCC">
        <w:rPr>
          <w:rFonts w:eastAsia="MS Mincho" w:cs="Times New Roman"/>
          <w:iCs/>
          <w:color w:val="141413"/>
        </w:rPr>
        <w:t xml:space="preserve"> </w:t>
      </w:r>
      <w:r w:rsidR="003A3CCC" w:rsidRPr="00D037C6">
        <w:rPr>
          <w:rFonts w:eastAsia="MS Mincho" w:cs="Times New Roman"/>
          <w:iCs/>
          <w:color w:val="141413"/>
        </w:rPr>
        <w:t xml:space="preserve">When </w:t>
      </w:r>
      <w:r w:rsidR="003A3CCC">
        <w:rPr>
          <w:rFonts w:eastAsia="MS Mincho" w:cs="Times New Roman"/>
          <w:iCs/>
          <w:color w:val="141413"/>
        </w:rPr>
        <w:t>all relevant data had been accounted for in the coding scheme</w:t>
      </w:r>
      <w:r w:rsidR="003A3CCC" w:rsidRPr="00D037C6">
        <w:rPr>
          <w:rFonts w:eastAsia="MS Mincho" w:cs="Times New Roman"/>
          <w:iCs/>
          <w:color w:val="141413"/>
        </w:rPr>
        <w:t>, it was submitted to an external auditor</w:t>
      </w:r>
      <w:r w:rsidR="003A3CCC">
        <w:rPr>
          <w:rFonts w:eastAsia="MS Mincho" w:cs="Times New Roman"/>
          <w:iCs/>
          <w:color w:val="141413"/>
        </w:rPr>
        <w:t xml:space="preserve"> for review. The external auditor was</w:t>
      </w:r>
      <w:r w:rsidR="003A3CCC" w:rsidRPr="00D037C6">
        <w:rPr>
          <w:rFonts w:eastAsia="MS Mincho" w:cs="Times New Roman"/>
          <w:iCs/>
          <w:color w:val="141413"/>
        </w:rPr>
        <w:t xml:space="preserve"> a </w:t>
      </w:r>
      <w:r w:rsidR="003A3CCC">
        <w:rPr>
          <w:rFonts w:eastAsia="MS Mincho" w:cs="Times New Roman"/>
          <w:iCs/>
          <w:color w:val="141413"/>
        </w:rPr>
        <w:t>counseling p</w:t>
      </w:r>
      <w:r w:rsidR="003A3CCC" w:rsidRPr="00D037C6">
        <w:rPr>
          <w:rFonts w:eastAsia="MS Mincho" w:cs="Times New Roman"/>
          <w:iCs/>
          <w:color w:val="141413"/>
        </w:rPr>
        <w:t xml:space="preserve">sychologist </w:t>
      </w:r>
      <w:r w:rsidR="003A3CCC">
        <w:rPr>
          <w:rFonts w:eastAsia="MS Mincho" w:cs="Times New Roman"/>
          <w:iCs/>
          <w:color w:val="141413"/>
        </w:rPr>
        <w:t>from another university who identifies as</w:t>
      </w:r>
      <w:r w:rsidR="00706756">
        <w:rPr>
          <w:rFonts w:eastAsia="MS Mincho" w:cs="Times New Roman"/>
          <w:iCs/>
          <w:color w:val="141413"/>
        </w:rPr>
        <w:t xml:space="preserve"> a female, </w:t>
      </w:r>
      <w:r>
        <w:rPr>
          <w:rFonts w:eastAsia="MS Mincho" w:cs="Times New Roman"/>
          <w:iCs/>
          <w:color w:val="141413"/>
        </w:rPr>
        <w:t xml:space="preserve">an </w:t>
      </w:r>
      <w:r w:rsidR="00706756">
        <w:rPr>
          <w:rFonts w:eastAsia="MS Mincho" w:cs="Times New Roman"/>
          <w:iCs/>
          <w:color w:val="141413"/>
        </w:rPr>
        <w:t>immigrant from Eastern Europe,</w:t>
      </w:r>
      <w:r w:rsidR="003A3CCC">
        <w:rPr>
          <w:rFonts w:eastAsia="MS Mincho" w:cs="Times New Roman"/>
          <w:iCs/>
          <w:color w:val="141413"/>
        </w:rPr>
        <w:t xml:space="preserve"> and who has been trained in a social justice perspective and conducts research on minority populations and cross-cultural issues. She has </w:t>
      </w:r>
      <w:r w:rsidR="003A3CCC" w:rsidRPr="00D037C6">
        <w:rPr>
          <w:rFonts w:eastAsia="MS Mincho" w:cs="Times New Roman"/>
          <w:iCs/>
          <w:color w:val="141413"/>
        </w:rPr>
        <w:t xml:space="preserve">extensive experience in qualitative research. Suggestions made by the external auditor were considered and incorporated where </w:t>
      </w:r>
      <w:r w:rsidR="003A3CCC">
        <w:rPr>
          <w:rFonts w:eastAsia="MS Mincho" w:cs="Times New Roman"/>
          <w:iCs/>
          <w:color w:val="141413"/>
        </w:rPr>
        <w:t xml:space="preserve">deemed </w:t>
      </w:r>
      <w:r w:rsidR="003A3CCC" w:rsidRPr="00D037C6">
        <w:rPr>
          <w:rFonts w:eastAsia="MS Mincho" w:cs="Times New Roman"/>
          <w:iCs/>
          <w:color w:val="141413"/>
        </w:rPr>
        <w:t>appropriate</w:t>
      </w:r>
      <w:r w:rsidR="003A3CCC">
        <w:rPr>
          <w:rFonts w:eastAsia="MS Mincho" w:cs="Times New Roman"/>
          <w:iCs/>
          <w:color w:val="141413"/>
        </w:rPr>
        <w:t xml:space="preserve"> by the analysis </w:t>
      </w:r>
      <w:r w:rsidR="003A3CCC">
        <w:rPr>
          <w:rFonts w:eastAsia="MS Mincho" w:cs="Times New Roman"/>
          <w:iCs/>
          <w:color w:val="141413"/>
        </w:rPr>
        <w:lastRenderedPageBreak/>
        <w:t>team</w:t>
      </w:r>
      <w:r w:rsidR="003A3CCC" w:rsidRPr="00D037C6">
        <w:rPr>
          <w:rFonts w:eastAsia="MS Mincho" w:cs="Times New Roman"/>
          <w:iCs/>
          <w:color w:val="141413"/>
        </w:rPr>
        <w:t xml:space="preserve">. </w:t>
      </w:r>
      <w:r w:rsidR="003A3CCC" w:rsidRPr="00D037C6">
        <w:rPr>
          <w:rFonts w:cs="Times New Roman"/>
        </w:rPr>
        <w:t>The rigorous consensus proce</w:t>
      </w:r>
      <w:r w:rsidR="003A3CCC">
        <w:rPr>
          <w:rFonts w:cs="Times New Roman"/>
        </w:rPr>
        <w:t>dure</w:t>
      </w:r>
      <w:r w:rsidR="003A3CCC" w:rsidRPr="00D037C6">
        <w:rPr>
          <w:rFonts w:cs="Times New Roman"/>
        </w:rPr>
        <w:t xml:space="preserve">, taking process notes throughout, and the use of internal and external auditors helped to </w:t>
      </w:r>
      <w:r w:rsidR="003A3CCC">
        <w:rPr>
          <w:rFonts w:cs="Times New Roman"/>
        </w:rPr>
        <w:t>achieve data</w:t>
      </w:r>
      <w:r w:rsidR="003A3CCC" w:rsidRPr="00D037C6">
        <w:rPr>
          <w:rFonts w:cs="Times New Roman"/>
        </w:rPr>
        <w:t xml:space="preserve"> trustworthiness. </w:t>
      </w:r>
      <w:r w:rsidR="003A3CCC">
        <w:rPr>
          <w:rFonts w:cs="Times New Roman"/>
        </w:rPr>
        <w:t>R</w:t>
      </w:r>
      <w:r w:rsidR="003A3CCC" w:rsidRPr="00D037C6">
        <w:rPr>
          <w:rFonts w:cs="Times New Roman"/>
        </w:rPr>
        <w:t>ich</w:t>
      </w:r>
      <w:r w:rsidR="003A3CCC">
        <w:rPr>
          <w:rFonts w:cs="Times New Roman"/>
        </w:rPr>
        <w:t>, descriptive</w:t>
      </w:r>
      <w:r w:rsidR="003A3CCC" w:rsidRPr="00D037C6">
        <w:rPr>
          <w:rFonts w:cs="Times New Roman"/>
        </w:rPr>
        <w:t xml:space="preserve"> quotes from participants illustrated each category, demonstrating credibility.</w:t>
      </w:r>
      <w:r w:rsidR="003A3CCC">
        <w:rPr>
          <w:rFonts w:cs="Times New Roman"/>
        </w:rPr>
        <w:t xml:space="preserve"> The final result was a coding scheme that incorporated all relevant findings in domains and categories.</w:t>
      </w:r>
      <w:r w:rsidR="003A3CCC">
        <w:t xml:space="preserve"> </w:t>
      </w:r>
    </w:p>
    <w:p w14:paraId="360D992B" w14:textId="32F9288D" w:rsidR="002239D9" w:rsidRPr="00D037C6" w:rsidRDefault="00942D2E" w:rsidP="00DC2911">
      <w:pPr>
        <w:ind w:firstLine="720"/>
        <w:rPr>
          <w:rFonts w:cs="Times New Roman"/>
          <w:b/>
        </w:rPr>
      </w:pPr>
      <w:r>
        <w:t>A</w:t>
      </w:r>
      <w:r w:rsidR="006530FB" w:rsidRPr="00C848C5">
        <w:t xml:space="preserve">ll team members </w:t>
      </w:r>
      <w:r w:rsidR="006530FB">
        <w:t>were</w:t>
      </w:r>
      <w:r w:rsidR="006530FB" w:rsidRPr="00C848C5">
        <w:t xml:space="preserve"> trained in CQR analysis by the </w:t>
      </w:r>
      <w:r>
        <w:t>first author</w:t>
      </w:r>
      <w:r w:rsidR="006530FB" w:rsidRPr="00C848C5">
        <w:t xml:space="preserve">, including educating members on core concepts, methodology, and the theoretical underpinnings of CQR. </w:t>
      </w:r>
      <w:r w:rsidRPr="00F87ECA">
        <w:rPr>
          <w:rFonts w:eastAsia="MS Mincho" w:cs="Times New Roman"/>
          <w:iCs/>
          <w:color w:val="141413"/>
        </w:rPr>
        <w:t xml:space="preserve">All </w:t>
      </w:r>
      <w:r>
        <w:rPr>
          <w:rFonts w:eastAsia="MS Mincho" w:cs="Times New Roman"/>
          <w:iCs/>
          <w:color w:val="141413"/>
        </w:rPr>
        <w:t xml:space="preserve">members except one had previous experience using this </w:t>
      </w:r>
      <w:r w:rsidR="002E13DC">
        <w:rPr>
          <w:rFonts w:eastAsia="MS Mincho" w:cs="Times New Roman"/>
          <w:iCs/>
          <w:color w:val="141413"/>
        </w:rPr>
        <w:t xml:space="preserve">approach. </w:t>
      </w:r>
    </w:p>
    <w:p w14:paraId="42B9D5F8" w14:textId="77777777" w:rsidR="002239D9" w:rsidRPr="00D037C6" w:rsidRDefault="002239D9" w:rsidP="00DC2911">
      <w:pPr>
        <w:jc w:val="center"/>
        <w:outlineLvl w:val="0"/>
        <w:rPr>
          <w:rFonts w:eastAsia="MS Mincho" w:cs="Times New Roman"/>
          <w:iCs/>
          <w:color w:val="141413"/>
        </w:rPr>
      </w:pPr>
      <w:r w:rsidRPr="00D037C6">
        <w:rPr>
          <w:rFonts w:cs="Times New Roman"/>
          <w:b/>
        </w:rPr>
        <w:t>Results</w:t>
      </w:r>
    </w:p>
    <w:p w14:paraId="6E5272A4" w14:textId="77777777" w:rsidR="002239D9" w:rsidRPr="00D037C6" w:rsidRDefault="002239D9" w:rsidP="00DC2911">
      <w:pPr>
        <w:outlineLvl w:val="0"/>
        <w:rPr>
          <w:rFonts w:cs="Times New Roman"/>
          <w:b/>
        </w:rPr>
      </w:pPr>
      <w:r w:rsidRPr="00D037C6">
        <w:rPr>
          <w:rFonts w:cs="Times New Roman"/>
          <w:b/>
        </w:rPr>
        <w:t>Resilience Scale</w:t>
      </w:r>
    </w:p>
    <w:p w14:paraId="6C04FED4" w14:textId="05CFE5FB" w:rsidR="002239D9" w:rsidRPr="00454D9E" w:rsidRDefault="002239D9" w:rsidP="00DC2911">
      <w:pPr>
        <w:ind w:firstLine="720"/>
        <w:rPr>
          <w:rFonts w:cs="Times New Roman"/>
        </w:rPr>
      </w:pPr>
      <w:r w:rsidRPr="00D037C6">
        <w:rPr>
          <w:rFonts w:cs="Times New Roman"/>
        </w:rPr>
        <w:t xml:space="preserve">All participant scores ranged from “moderately high” to “very high.” </w:t>
      </w:r>
      <w:r w:rsidR="00167E35">
        <w:rPr>
          <w:rFonts w:cs="Times New Roman"/>
        </w:rPr>
        <w:t>According to the scale developers, t</w:t>
      </w:r>
      <w:r w:rsidRPr="00D037C6">
        <w:rPr>
          <w:rFonts w:cs="Times New Roman"/>
        </w:rPr>
        <w:t>hese scores indicated that</w:t>
      </w:r>
      <w:r w:rsidR="007A4A47">
        <w:rPr>
          <w:rFonts w:cs="Times New Roman"/>
        </w:rPr>
        <w:t xml:space="preserve"> all participants</w:t>
      </w:r>
      <w:r w:rsidRPr="00D037C6">
        <w:rPr>
          <w:rFonts w:cs="Times New Roman"/>
        </w:rPr>
        <w:t xml:space="preserve"> were able to self-manage stress, maintain self-confidence, and remain motivated to keep going when faced with adversities (</w:t>
      </w:r>
      <w:proofErr w:type="spellStart"/>
      <w:r w:rsidR="00735560">
        <w:rPr>
          <w:rFonts w:cs="Times New Roman"/>
        </w:rPr>
        <w:t>Wagnild</w:t>
      </w:r>
      <w:proofErr w:type="spellEnd"/>
      <w:r w:rsidR="00735560">
        <w:rPr>
          <w:rFonts w:cs="Times New Roman"/>
        </w:rPr>
        <w:t xml:space="preserve"> &amp; Young, 1993</w:t>
      </w:r>
      <w:r w:rsidRPr="00D037C6">
        <w:rPr>
          <w:rFonts w:cs="Times New Roman"/>
        </w:rPr>
        <w:t>)</w:t>
      </w:r>
      <w:r w:rsidR="00D917FC">
        <w:rPr>
          <w:rFonts w:cs="Times New Roman"/>
        </w:rPr>
        <w:t>, which was consistent with their self-report</w:t>
      </w:r>
      <w:r w:rsidR="0043133E">
        <w:rPr>
          <w:rFonts w:cs="Times New Roman"/>
        </w:rPr>
        <w:t xml:space="preserve"> upon screening for the study and in their interviews</w:t>
      </w:r>
      <w:r w:rsidR="00D917FC">
        <w:rPr>
          <w:rFonts w:cs="Times New Roman"/>
        </w:rPr>
        <w:t>.</w:t>
      </w:r>
      <w:r w:rsidR="00685DFC">
        <w:rPr>
          <w:rFonts w:cs="Times New Roman"/>
        </w:rPr>
        <w:t xml:space="preserve"> </w:t>
      </w:r>
      <w:r w:rsidR="00CB57A1">
        <w:rPr>
          <w:rFonts w:cs="Times New Roman"/>
        </w:rPr>
        <w:t xml:space="preserve">Moreover, </w:t>
      </w:r>
      <w:r w:rsidR="00E96AED">
        <w:rPr>
          <w:rFonts w:cs="Times New Roman"/>
        </w:rPr>
        <w:t>the scale scores</w:t>
      </w:r>
      <w:r w:rsidR="00CB57A1">
        <w:rPr>
          <w:rFonts w:cs="Times New Roman"/>
        </w:rPr>
        <w:t xml:space="preserve"> gave</w:t>
      </w:r>
      <w:r w:rsidR="00C527D8">
        <w:rPr>
          <w:rFonts w:cs="Times New Roman"/>
        </w:rPr>
        <w:t xml:space="preserve"> </w:t>
      </w:r>
      <w:r w:rsidR="00CB57A1">
        <w:rPr>
          <w:rFonts w:cs="Times New Roman"/>
        </w:rPr>
        <w:t xml:space="preserve">further </w:t>
      </w:r>
      <w:r w:rsidR="00C527D8">
        <w:rPr>
          <w:rFonts w:cs="Times New Roman"/>
        </w:rPr>
        <w:t>context to the interpretation of the qualitative results</w:t>
      </w:r>
      <w:r w:rsidR="00685DFC">
        <w:rPr>
          <w:rFonts w:cs="Times New Roman"/>
        </w:rPr>
        <w:t>.</w:t>
      </w:r>
    </w:p>
    <w:p w14:paraId="16B0F198" w14:textId="1F7C64F5" w:rsidR="002239D9" w:rsidRPr="00454D9E" w:rsidRDefault="005F273D" w:rsidP="00DC2911">
      <w:pPr>
        <w:outlineLvl w:val="0"/>
        <w:rPr>
          <w:rFonts w:cs="Times New Roman"/>
          <w:b/>
        </w:rPr>
      </w:pPr>
      <w:r>
        <w:rPr>
          <w:rFonts w:cs="Times New Roman"/>
          <w:b/>
        </w:rPr>
        <w:t>T</w:t>
      </w:r>
      <w:r w:rsidR="00C203FA">
        <w:rPr>
          <w:rFonts w:cs="Times New Roman"/>
          <w:b/>
        </w:rPr>
        <w:t>hemes</w:t>
      </w:r>
    </w:p>
    <w:p w14:paraId="1D312153" w14:textId="7BF14A7E" w:rsidR="002239D9" w:rsidRPr="00184852" w:rsidRDefault="00C21B56" w:rsidP="00DC2911">
      <w:pPr>
        <w:ind w:firstLine="720"/>
        <w:rPr>
          <w:rFonts w:cs="Times New Roman"/>
        </w:rPr>
      </w:pPr>
      <w:r>
        <w:rPr>
          <w:rFonts w:cs="Times New Roman"/>
        </w:rPr>
        <w:t>The d</w:t>
      </w:r>
      <w:r w:rsidR="002239D9" w:rsidRPr="001D3282">
        <w:rPr>
          <w:rFonts w:cs="Times New Roman"/>
        </w:rPr>
        <w:t xml:space="preserve">omains </w:t>
      </w:r>
      <w:r>
        <w:rPr>
          <w:rFonts w:cs="Times New Roman"/>
        </w:rPr>
        <w:t xml:space="preserve">identified </w:t>
      </w:r>
      <w:r w:rsidR="002239D9" w:rsidRPr="001D3282">
        <w:rPr>
          <w:rFonts w:cs="Times New Roman"/>
        </w:rPr>
        <w:t>include Challenges, Methods of Overcoming</w:t>
      </w:r>
      <w:r w:rsidR="0020707D">
        <w:rPr>
          <w:rFonts w:cs="Times New Roman"/>
        </w:rPr>
        <w:t>,</w:t>
      </w:r>
      <w:r w:rsidR="00277C60">
        <w:rPr>
          <w:rFonts w:cs="Times New Roman"/>
        </w:rPr>
        <w:t xml:space="preserve"> </w:t>
      </w:r>
      <w:r w:rsidR="002239D9" w:rsidRPr="001D3282">
        <w:rPr>
          <w:rFonts w:cs="Times New Roman"/>
        </w:rPr>
        <w:t xml:space="preserve">and Growth. </w:t>
      </w:r>
      <w:r w:rsidR="00306C8D">
        <w:rPr>
          <w:rFonts w:cs="Times New Roman"/>
        </w:rPr>
        <w:t>Consistent with</w:t>
      </w:r>
      <w:r w:rsidR="00883742">
        <w:rPr>
          <w:rFonts w:cs="Times New Roman"/>
        </w:rPr>
        <w:t xml:space="preserve"> CQR methodology, l</w:t>
      </w:r>
      <w:r w:rsidR="002239D9" w:rsidRPr="001D3282">
        <w:rPr>
          <w:rFonts w:cs="Times New Roman"/>
        </w:rPr>
        <w:t>ab</w:t>
      </w:r>
      <w:r w:rsidR="002239D9" w:rsidRPr="006953C2">
        <w:rPr>
          <w:rFonts w:cs="Times New Roman"/>
        </w:rPr>
        <w:t>els were used to indicate representativeness of responses: General (most or several</w:t>
      </w:r>
      <w:r w:rsidR="00392307">
        <w:rPr>
          <w:rFonts w:cs="Times New Roman"/>
        </w:rPr>
        <w:t>)</w:t>
      </w:r>
      <w:r w:rsidR="00167E35">
        <w:rPr>
          <w:rFonts w:cs="Times New Roman"/>
        </w:rPr>
        <w:t xml:space="preserve"> </w:t>
      </w:r>
      <w:r w:rsidR="002239D9" w:rsidRPr="006953C2">
        <w:rPr>
          <w:rFonts w:cs="Times New Roman"/>
        </w:rPr>
        <w:t xml:space="preserve">described categories applying to </w:t>
      </w:r>
      <w:r w:rsidR="00C527D8">
        <w:rPr>
          <w:rFonts w:cs="Times New Roman"/>
        </w:rPr>
        <w:t>8</w:t>
      </w:r>
      <w:r w:rsidR="002239D9" w:rsidRPr="006953C2">
        <w:rPr>
          <w:rFonts w:cs="Times New Roman"/>
        </w:rPr>
        <w:t xml:space="preserve"> </w:t>
      </w:r>
      <w:r w:rsidR="00C527D8">
        <w:rPr>
          <w:rFonts w:cs="Times New Roman"/>
        </w:rPr>
        <w:t>or</w:t>
      </w:r>
      <w:r w:rsidR="002239D9" w:rsidRPr="006953C2">
        <w:rPr>
          <w:rFonts w:cs="Times New Roman"/>
        </w:rPr>
        <w:t xml:space="preserve"> </w:t>
      </w:r>
      <w:r w:rsidR="00C527D8">
        <w:rPr>
          <w:rFonts w:cs="Times New Roman"/>
        </w:rPr>
        <w:t>9</w:t>
      </w:r>
      <w:r w:rsidR="002239D9" w:rsidRPr="006953C2">
        <w:rPr>
          <w:rFonts w:cs="Times New Roman"/>
        </w:rPr>
        <w:t xml:space="preserve"> cases, Typical (some</w:t>
      </w:r>
      <w:r w:rsidR="00392307">
        <w:rPr>
          <w:rFonts w:cs="Times New Roman"/>
        </w:rPr>
        <w:t>)</w:t>
      </w:r>
      <w:r w:rsidR="002239D9" w:rsidRPr="006953C2">
        <w:rPr>
          <w:rFonts w:cs="Times New Roman"/>
        </w:rPr>
        <w:t xml:space="preserve"> for those with </w:t>
      </w:r>
      <w:r w:rsidR="005877B2">
        <w:rPr>
          <w:rFonts w:cs="Times New Roman"/>
        </w:rPr>
        <w:t xml:space="preserve">5 </w:t>
      </w:r>
      <w:r w:rsidR="002239D9" w:rsidRPr="006953C2">
        <w:rPr>
          <w:rFonts w:cs="Times New Roman"/>
        </w:rPr>
        <w:t xml:space="preserve">to </w:t>
      </w:r>
      <w:r w:rsidR="005877B2">
        <w:rPr>
          <w:rFonts w:cs="Times New Roman"/>
        </w:rPr>
        <w:t>7</w:t>
      </w:r>
      <w:r w:rsidR="002239D9" w:rsidRPr="006953C2">
        <w:rPr>
          <w:rFonts w:cs="Times New Roman"/>
        </w:rPr>
        <w:t xml:space="preserve"> cases, </w:t>
      </w:r>
      <w:r w:rsidR="00C527D8">
        <w:rPr>
          <w:rFonts w:cs="Times New Roman"/>
        </w:rPr>
        <w:t xml:space="preserve">or </w:t>
      </w:r>
      <w:r w:rsidR="002239D9" w:rsidRPr="006953C2">
        <w:rPr>
          <w:rFonts w:cs="Times New Roman"/>
        </w:rPr>
        <w:t>Variant (few</w:t>
      </w:r>
      <w:r w:rsidR="00392307">
        <w:rPr>
          <w:rFonts w:cs="Times New Roman"/>
        </w:rPr>
        <w:t>)</w:t>
      </w:r>
      <w:r w:rsidR="002239D9" w:rsidRPr="006953C2">
        <w:rPr>
          <w:rFonts w:cs="Times New Roman"/>
        </w:rPr>
        <w:t xml:space="preserve"> included 2 to </w:t>
      </w:r>
      <w:r w:rsidR="005877B2">
        <w:rPr>
          <w:rFonts w:cs="Times New Roman"/>
        </w:rPr>
        <w:t>4</w:t>
      </w:r>
      <w:r w:rsidR="002239D9" w:rsidRPr="006953C2">
        <w:rPr>
          <w:rFonts w:cs="Times New Roman"/>
        </w:rPr>
        <w:t xml:space="preserve"> cases</w:t>
      </w:r>
      <w:r w:rsidR="00143833">
        <w:rPr>
          <w:rFonts w:cs="Times New Roman"/>
        </w:rPr>
        <w:t xml:space="preserve"> </w:t>
      </w:r>
      <w:r w:rsidR="008F1E90">
        <w:rPr>
          <w:rFonts w:cs="Times New Roman"/>
        </w:rPr>
        <w:t>(Hill</w:t>
      </w:r>
      <w:r w:rsidR="008416CE">
        <w:rPr>
          <w:rFonts w:cs="Times New Roman"/>
        </w:rPr>
        <w:t xml:space="preserve"> et al.</w:t>
      </w:r>
      <w:r w:rsidR="00053426">
        <w:rPr>
          <w:rFonts w:cs="Times New Roman"/>
        </w:rPr>
        <w:t>,</w:t>
      </w:r>
      <w:r w:rsidR="008F1E90">
        <w:rPr>
          <w:rFonts w:cs="Times New Roman"/>
        </w:rPr>
        <w:t xml:space="preserve"> 1997</w:t>
      </w:r>
      <w:r w:rsidR="00F359BE">
        <w:rPr>
          <w:rFonts w:cs="Times New Roman"/>
        </w:rPr>
        <w:t>)</w:t>
      </w:r>
      <w:r w:rsidR="002239D9" w:rsidRPr="006953C2">
        <w:rPr>
          <w:rFonts w:cs="Times New Roman"/>
        </w:rPr>
        <w:t>. Categories that had only one case we</w:t>
      </w:r>
      <w:r w:rsidR="002239D9" w:rsidRPr="00184852">
        <w:rPr>
          <w:rFonts w:cs="Times New Roman"/>
        </w:rPr>
        <w:t xml:space="preserve">re excluded. See Table </w:t>
      </w:r>
      <w:r w:rsidR="00E01734">
        <w:rPr>
          <w:rFonts w:cs="Times New Roman"/>
        </w:rPr>
        <w:t>1</w:t>
      </w:r>
      <w:r w:rsidR="002239D9" w:rsidRPr="00184852">
        <w:rPr>
          <w:rFonts w:cs="Times New Roman"/>
        </w:rPr>
        <w:t xml:space="preserve"> for domains, categories</w:t>
      </w:r>
      <w:r w:rsidR="00392307">
        <w:rPr>
          <w:rFonts w:cs="Times New Roman"/>
        </w:rPr>
        <w:t>,</w:t>
      </w:r>
      <w:r w:rsidR="002239D9" w:rsidRPr="00184852">
        <w:rPr>
          <w:rFonts w:cs="Times New Roman"/>
        </w:rPr>
        <w:t xml:space="preserve"> and frequencies. </w:t>
      </w:r>
    </w:p>
    <w:p w14:paraId="00D81D1C" w14:textId="391BFCC0" w:rsidR="002239D9" w:rsidRPr="00C50E18" w:rsidRDefault="002239D9" w:rsidP="00DC2911">
      <w:pPr>
        <w:ind w:firstLine="720"/>
        <w:rPr>
          <w:rFonts w:cs="Times New Roman"/>
        </w:rPr>
      </w:pPr>
      <w:r w:rsidRPr="000479FB">
        <w:rPr>
          <w:rFonts w:cs="Times New Roman"/>
          <w:b/>
        </w:rPr>
        <w:t>Challenges</w:t>
      </w:r>
      <w:r w:rsidR="00847D8F">
        <w:rPr>
          <w:rFonts w:cs="Times New Roman"/>
          <w:b/>
        </w:rPr>
        <w:t xml:space="preserve"> related to </w:t>
      </w:r>
      <w:r w:rsidR="007774AF">
        <w:rPr>
          <w:rFonts w:cs="Times New Roman"/>
          <w:b/>
        </w:rPr>
        <w:t>m</w:t>
      </w:r>
      <w:r w:rsidR="00847D8F">
        <w:rPr>
          <w:rFonts w:cs="Times New Roman"/>
          <w:b/>
        </w:rPr>
        <w:t>ixed identity</w:t>
      </w:r>
      <w:r w:rsidRPr="009A7A82">
        <w:rPr>
          <w:rFonts w:cs="Times New Roman"/>
        </w:rPr>
        <w:t xml:space="preserve">. </w:t>
      </w:r>
      <w:r w:rsidRPr="007B7E41">
        <w:rPr>
          <w:rFonts w:cs="Times New Roman"/>
        </w:rPr>
        <w:t xml:space="preserve">This domain </w:t>
      </w:r>
      <w:r w:rsidR="000D7FC5">
        <w:rPr>
          <w:rFonts w:cs="Times New Roman"/>
        </w:rPr>
        <w:t xml:space="preserve">was defined as </w:t>
      </w:r>
      <w:r w:rsidRPr="007B7E41">
        <w:rPr>
          <w:rFonts w:cs="Times New Roman"/>
        </w:rPr>
        <w:t>participants</w:t>
      </w:r>
      <w:r w:rsidR="00EA0386">
        <w:rPr>
          <w:rFonts w:cs="Times New Roman"/>
        </w:rPr>
        <w:t>’</w:t>
      </w:r>
      <w:r w:rsidRPr="007B7E41">
        <w:rPr>
          <w:rFonts w:cs="Times New Roman"/>
        </w:rPr>
        <w:t xml:space="preserve"> experiences with difficult events that occurred in </w:t>
      </w:r>
      <w:r w:rsidR="00C203FA">
        <w:rPr>
          <w:rFonts w:cs="Times New Roman"/>
        </w:rPr>
        <w:t>their</w:t>
      </w:r>
      <w:r w:rsidRPr="00AF4453">
        <w:rPr>
          <w:rFonts w:cs="Times New Roman"/>
        </w:rPr>
        <w:t xml:space="preserve"> lives</w:t>
      </w:r>
      <w:r w:rsidR="009B7F35">
        <w:rPr>
          <w:rFonts w:cs="Times New Roman"/>
        </w:rPr>
        <w:t xml:space="preserve"> </w:t>
      </w:r>
      <w:r w:rsidRPr="00801391">
        <w:rPr>
          <w:rFonts w:cs="Times New Roman"/>
        </w:rPr>
        <w:t xml:space="preserve">in relation to </w:t>
      </w:r>
      <w:r w:rsidR="00C203FA" w:rsidRPr="00801391">
        <w:rPr>
          <w:rFonts w:cs="Times New Roman"/>
        </w:rPr>
        <w:t>having a</w:t>
      </w:r>
      <w:r w:rsidRPr="00801391">
        <w:rPr>
          <w:rFonts w:cs="Times New Roman"/>
        </w:rPr>
        <w:t xml:space="preserve"> </w:t>
      </w:r>
      <w:r w:rsidR="00277C60" w:rsidRPr="00801391">
        <w:rPr>
          <w:rFonts w:cs="Times New Roman"/>
        </w:rPr>
        <w:t>m</w:t>
      </w:r>
      <w:r w:rsidRPr="00801391">
        <w:rPr>
          <w:rFonts w:cs="Times New Roman"/>
        </w:rPr>
        <w:t xml:space="preserve">ixed </w:t>
      </w:r>
      <w:proofErr w:type="spellStart"/>
      <w:r w:rsidR="00AC014B">
        <w:rPr>
          <w:rFonts w:cs="Times New Roman"/>
        </w:rPr>
        <w:t>Latin</w:t>
      </w:r>
      <w:r w:rsidR="001C4360">
        <w:rPr>
          <w:rFonts w:cs="Times New Roman"/>
        </w:rPr>
        <w:t>x</w:t>
      </w:r>
      <w:proofErr w:type="spellEnd"/>
      <w:r w:rsidR="00AC014B">
        <w:rPr>
          <w:rFonts w:cs="Times New Roman"/>
        </w:rPr>
        <w:t xml:space="preserve"> </w:t>
      </w:r>
      <w:r w:rsidRPr="00801391">
        <w:rPr>
          <w:rFonts w:cs="Times New Roman"/>
        </w:rPr>
        <w:t>identity</w:t>
      </w:r>
      <w:r w:rsidR="00F4368D" w:rsidRPr="00801391">
        <w:rPr>
          <w:rFonts w:cs="Times New Roman"/>
        </w:rPr>
        <w:t xml:space="preserve">: </w:t>
      </w:r>
      <w:r w:rsidR="00277C60" w:rsidRPr="00801391">
        <w:rPr>
          <w:rFonts w:cs="Times New Roman"/>
        </w:rPr>
        <w:t xml:space="preserve">Cultural </w:t>
      </w:r>
      <w:r w:rsidR="00EB1FFF">
        <w:rPr>
          <w:rFonts w:cs="Times New Roman"/>
        </w:rPr>
        <w:t>Marginalization</w:t>
      </w:r>
      <w:r w:rsidR="00FA7320" w:rsidRPr="00801391">
        <w:rPr>
          <w:rFonts w:cs="Times New Roman"/>
        </w:rPr>
        <w:t>, Identity Conflict</w:t>
      </w:r>
      <w:r w:rsidR="00695A07">
        <w:rPr>
          <w:rFonts w:cs="Times New Roman"/>
        </w:rPr>
        <w:t>, and Discrimination</w:t>
      </w:r>
      <w:r w:rsidR="00685DFC">
        <w:rPr>
          <w:rFonts w:cs="Times New Roman"/>
          <w:color w:val="000000"/>
        </w:rPr>
        <w:t>.</w:t>
      </w:r>
    </w:p>
    <w:p w14:paraId="7DE1783C" w14:textId="01BC2E37" w:rsidR="002239D9" w:rsidRPr="005443E8" w:rsidRDefault="00F77485" w:rsidP="00DC2911">
      <w:pPr>
        <w:widowControl w:val="0"/>
        <w:ind w:firstLine="720"/>
        <w:rPr>
          <w:rFonts w:cs="Times New Roman"/>
        </w:rPr>
      </w:pPr>
      <w:r>
        <w:rPr>
          <w:rFonts w:cs="Times New Roman"/>
          <w:color w:val="000000"/>
        </w:rPr>
        <w:t xml:space="preserve">Cultural </w:t>
      </w:r>
      <w:r w:rsidR="00EB1FFF">
        <w:rPr>
          <w:rFonts w:cs="Times New Roman"/>
          <w:color w:val="000000"/>
        </w:rPr>
        <w:t>Marginalization</w:t>
      </w:r>
      <w:r>
        <w:rPr>
          <w:rFonts w:cs="Times New Roman"/>
          <w:color w:val="000000"/>
        </w:rPr>
        <w:t xml:space="preserve"> </w:t>
      </w:r>
      <w:r w:rsidR="00F23C20">
        <w:rPr>
          <w:rFonts w:cs="Times New Roman"/>
          <w:color w:val="000000"/>
        </w:rPr>
        <w:t>(</w:t>
      </w:r>
      <w:r w:rsidR="00CA2C6D">
        <w:rPr>
          <w:rFonts w:cs="Times New Roman"/>
          <w:color w:val="000000"/>
        </w:rPr>
        <w:t>g</w:t>
      </w:r>
      <w:r w:rsidR="0043133E">
        <w:rPr>
          <w:rFonts w:cs="Times New Roman"/>
          <w:color w:val="000000"/>
        </w:rPr>
        <w:t>eneral</w:t>
      </w:r>
      <w:r w:rsidR="005877B2">
        <w:rPr>
          <w:rFonts w:cs="Times New Roman"/>
          <w:color w:val="000000"/>
        </w:rPr>
        <w:t xml:space="preserve"> frequency</w:t>
      </w:r>
      <w:r w:rsidR="00801391">
        <w:rPr>
          <w:rFonts w:cs="Times New Roman"/>
          <w:color w:val="000000"/>
        </w:rPr>
        <w:t>)</w:t>
      </w:r>
      <w:r w:rsidR="00F23C20">
        <w:rPr>
          <w:rFonts w:cs="Times New Roman"/>
          <w:color w:val="000000"/>
        </w:rPr>
        <w:t xml:space="preserve"> </w:t>
      </w:r>
      <w:r>
        <w:rPr>
          <w:rFonts w:cs="Times New Roman"/>
          <w:color w:val="000000"/>
        </w:rPr>
        <w:t>was coded when participants described a situation in which the</w:t>
      </w:r>
      <w:r w:rsidR="00EB1FFF">
        <w:rPr>
          <w:rFonts w:cs="Times New Roman"/>
          <w:color w:val="000000"/>
        </w:rPr>
        <w:t>y</w:t>
      </w:r>
      <w:r>
        <w:rPr>
          <w:rFonts w:cs="Times New Roman"/>
          <w:color w:val="000000"/>
        </w:rPr>
        <w:t xml:space="preserve"> were</w:t>
      </w:r>
      <w:r w:rsidR="00EB1FFF">
        <w:rPr>
          <w:rFonts w:cs="Times New Roman"/>
          <w:color w:val="000000"/>
        </w:rPr>
        <w:t xml:space="preserve"> judged for being </w:t>
      </w:r>
      <w:r w:rsidR="00547FBA">
        <w:rPr>
          <w:rFonts w:cs="Times New Roman"/>
          <w:color w:val="000000"/>
        </w:rPr>
        <w:t>“</w:t>
      </w:r>
      <w:r w:rsidR="00EB1FFF">
        <w:rPr>
          <w:rFonts w:cs="Times New Roman"/>
          <w:color w:val="000000"/>
        </w:rPr>
        <w:t>too much</w:t>
      </w:r>
      <w:r w:rsidR="00547FBA">
        <w:rPr>
          <w:rFonts w:cs="Times New Roman"/>
          <w:color w:val="000000"/>
        </w:rPr>
        <w:t>”</w:t>
      </w:r>
      <w:r w:rsidR="00EB1FFF">
        <w:rPr>
          <w:rFonts w:cs="Times New Roman"/>
          <w:color w:val="000000"/>
        </w:rPr>
        <w:t xml:space="preserve"> of or </w:t>
      </w:r>
      <w:r w:rsidR="00547FBA">
        <w:rPr>
          <w:rFonts w:cs="Times New Roman"/>
          <w:color w:val="000000"/>
        </w:rPr>
        <w:t>“</w:t>
      </w:r>
      <w:r w:rsidR="00EB1FFF">
        <w:rPr>
          <w:rFonts w:cs="Times New Roman"/>
          <w:color w:val="000000"/>
        </w:rPr>
        <w:t>not enough</w:t>
      </w:r>
      <w:r w:rsidR="00547FBA">
        <w:rPr>
          <w:rFonts w:cs="Times New Roman"/>
          <w:color w:val="000000"/>
        </w:rPr>
        <w:t>”</w:t>
      </w:r>
      <w:r w:rsidR="00EB1FFF">
        <w:rPr>
          <w:rFonts w:cs="Times New Roman"/>
          <w:color w:val="000000"/>
        </w:rPr>
        <w:t xml:space="preserve"> of one of their identities</w:t>
      </w:r>
      <w:r w:rsidR="000A068B">
        <w:rPr>
          <w:rFonts w:cs="Times New Roman"/>
          <w:color w:val="000000"/>
        </w:rPr>
        <w:t xml:space="preserve"> or when their identity was not understood</w:t>
      </w:r>
      <w:r>
        <w:rPr>
          <w:rFonts w:cs="Times New Roman"/>
          <w:color w:val="000000"/>
        </w:rPr>
        <w:t xml:space="preserve">. </w:t>
      </w:r>
      <w:r w:rsidR="002239D9" w:rsidRPr="00FF707E">
        <w:rPr>
          <w:rFonts w:cs="Times New Roman"/>
          <w:color w:val="000000"/>
        </w:rPr>
        <w:t xml:space="preserve">An example follows: </w:t>
      </w:r>
    </w:p>
    <w:p w14:paraId="4DCE976C" w14:textId="405A4462" w:rsidR="007165AD" w:rsidRDefault="00623EA8" w:rsidP="00DC2911">
      <w:pPr>
        <w:widowControl w:val="0"/>
        <w:ind w:left="720"/>
        <w:rPr>
          <w:rFonts w:cs="Times New Roman"/>
          <w:color w:val="000000"/>
        </w:rPr>
      </w:pPr>
      <w:r w:rsidRPr="00623EA8">
        <w:rPr>
          <w:rFonts w:cs="Times New Roman"/>
          <w:color w:val="000000"/>
        </w:rPr>
        <w:t>I was made fun of by my cousins, they would call me white girl and yeah</w:t>
      </w:r>
      <w:r w:rsidR="0083144B">
        <w:rPr>
          <w:rFonts w:cs="Times New Roman"/>
          <w:color w:val="000000"/>
        </w:rPr>
        <w:t xml:space="preserve">… </w:t>
      </w:r>
      <w:r w:rsidRPr="00623EA8">
        <w:rPr>
          <w:rFonts w:cs="Times New Roman"/>
          <w:color w:val="000000"/>
        </w:rPr>
        <w:t>it was hard but</w:t>
      </w:r>
      <w:r w:rsidR="00DF1900">
        <w:rPr>
          <w:rFonts w:cs="Times New Roman"/>
          <w:color w:val="000000"/>
        </w:rPr>
        <w:t xml:space="preserve">… </w:t>
      </w:r>
      <w:r w:rsidRPr="00623EA8">
        <w:rPr>
          <w:rFonts w:cs="Times New Roman"/>
          <w:color w:val="000000"/>
        </w:rPr>
        <w:t>I fought back (laughing)</w:t>
      </w:r>
      <w:r w:rsidR="008D2F95">
        <w:rPr>
          <w:rFonts w:cs="Times New Roman"/>
          <w:color w:val="000000"/>
        </w:rPr>
        <w:t>.</w:t>
      </w:r>
      <w:r w:rsidRPr="00623EA8">
        <w:rPr>
          <w:rFonts w:cs="Times New Roman"/>
          <w:color w:val="000000"/>
        </w:rPr>
        <w:t xml:space="preserve"> My grandpa was like, oh </w:t>
      </w:r>
      <w:r w:rsidR="00921CB6">
        <w:rPr>
          <w:rFonts w:cs="Times New Roman"/>
          <w:color w:val="000000"/>
        </w:rPr>
        <w:t>just ignore them</w:t>
      </w:r>
      <w:r w:rsidR="00883742">
        <w:rPr>
          <w:rFonts w:cs="Times New Roman"/>
          <w:color w:val="000000"/>
        </w:rPr>
        <w:t>..</w:t>
      </w:r>
      <w:r w:rsidR="00921CB6">
        <w:rPr>
          <w:rFonts w:cs="Times New Roman"/>
          <w:color w:val="000000"/>
        </w:rPr>
        <w:t>.</w:t>
      </w:r>
      <w:r w:rsidRPr="00623EA8">
        <w:rPr>
          <w:rFonts w:cs="Times New Roman"/>
          <w:color w:val="000000"/>
        </w:rPr>
        <w:t xml:space="preserve"> and I have to bring this up, I remember my cousin, me and him are the same age, we</w:t>
      </w:r>
      <w:r w:rsidR="00D917FC">
        <w:rPr>
          <w:rFonts w:cs="Times New Roman"/>
          <w:color w:val="000000"/>
        </w:rPr>
        <w:t>’</w:t>
      </w:r>
      <w:r w:rsidRPr="00623EA8">
        <w:rPr>
          <w:rFonts w:cs="Times New Roman"/>
          <w:color w:val="000000"/>
        </w:rPr>
        <w:t>re 30 now. But we grew up kind of</w:t>
      </w:r>
      <w:r w:rsidR="00D917FC">
        <w:rPr>
          <w:rFonts w:cs="Times New Roman"/>
          <w:color w:val="000000"/>
        </w:rPr>
        <w:t>…</w:t>
      </w:r>
      <w:r w:rsidR="0083144B">
        <w:rPr>
          <w:rFonts w:cs="Times New Roman"/>
          <w:color w:val="000000"/>
        </w:rPr>
        <w:t xml:space="preserve"> </w:t>
      </w:r>
      <w:r w:rsidRPr="00623EA8">
        <w:rPr>
          <w:rFonts w:cs="Times New Roman"/>
          <w:color w:val="000000"/>
        </w:rPr>
        <w:t xml:space="preserve">he got heavily into the gang. And one time we were playing run from the cops, and I was following him (laughs) and he was like jumping over fences and I was like running after him and </w:t>
      </w:r>
      <w:r w:rsidR="00D917FC">
        <w:rPr>
          <w:rFonts w:cs="Times New Roman"/>
          <w:color w:val="000000"/>
        </w:rPr>
        <w:t>I</w:t>
      </w:r>
      <w:r w:rsidRPr="00623EA8">
        <w:rPr>
          <w:rFonts w:cs="Times New Roman"/>
          <w:color w:val="000000"/>
        </w:rPr>
        <w:t xml:space="preserve"> got caught on a fence, and I'm like hanging there, and they're like laughing at me, like you're white, you don't know how to run from the cops. </w:t>
      </w:r>
      <w:r w:rsidR="007165AD">
        <w:rPr>
          <w:rFonts w:cs="Times New Roman"/>
          <w:color w:val="000000"/>
        </w:rPr>
        <w:t>(</w:t>
      </w:r>
      <w:r w:rsidR="00921CB6">
        <w:rPr>
          <w:rFonts w:cs="Times New Roman"/>
          <w:color w:val="000000"/>
        </w:rPr>
        <w:t>Yvonne)</w:t>
      </w:r>
    </w:p>
    <w:p w14:paraId="57B4231E" w14:textId="40198EF7" w:rsidR="000A068B" w:rsidRPr="00FC06F6" w:rsidRDefault="000A068B" w:rsidP="00DC2911">
      <w:pPr>
        <w:widowControl w:val="0"/>
        <w:autoSpaceDE w:val="0"/>
        <w:autoSpaceDN w:val="0"/>
        <w:adjustRightInd w:val="0"/>
        <w:ind w:firstLine="720"/>
        <w:rPr>
          <w:color w:val="000000"/>
          <w:kern w:val="17"/>
        </w:rPr>
      </w:pPr>
      <w:r w:rsidRPr="00FC06F6">
        <w:rPr>
          <w:color w:val="000000"/>
          <w:kern w:val="17"/>
        </w:rPr>
        <w:t>Rosa stated:</w:t>
      </w:r>
    </w:p>
    <w:p w14:paraId="3F811FF7" w14:textId="09034685" w:rsidR="000A068B" w:rsidRPr="00FC06F6" w:rsidRDefault="000A068B" w:rsidP="00DC2911">
      <w:pPr>
        <w:widowControl w:val="0"/>
        <w:ind w:left="720"/>
        <w:rPr>
          <w:color w:val="000000"/>
          <w:kern w:val="17"/>
        </w:rPr>
      </w:pPr>
      <w:r w:rsidRPr="00FC06F6">
        <w:rPr>
          <w:color w:val="000000"/>
          <w:kern w:val="17"/>
        </w:rPr>
        <w:t xml:space="preserve">That was the time, that I realized that, 'what am I?' </w:t>
      </w:r>
      <w:proofErr w:type="spellStart"/>
      <w:proofErr w:type="gramStart"/>
      <w:r w:rsidRPr="00FC06F6">
        <w:rPr>
          <w:color w:val="000000"/>
          <w:kern w:val="17"/>
        </w:rPr>
        <w:t>Ya</w:t>
      </w:r>
      <w:proofErr w:type="spellEnd"/>
      <w:r w:rsidRPr="00FC06F6">
        <w:rPr>
          <w:color w:val="000000"/>
          <w:kern w:val="17"/>
        </w:rPr>
        <w:t xml:space="preserve"> know, what am I?</w:t>
      </w:r>
      <w:proofErr w:type="gramEnd"/>
      <w:r w:rsidRPr="00FC06F6">
        <w:rPr>
          <w:color w:val="000000"/>
          <w:kern w:val="17"/>
        </w:rPr>
        <w:t xml:space="preserve"> What am I really?</w:t>
      </w:r>
      <w:r w:rsidR="003C5544">
        <w:rPr>
          <w:color w:val="000000"/>
          <w:kern w:val="17"/>
        </w:rPr>
        <w:t xml:space="preserve"> </w:t>
      </w:r>
      <w:r w:rsidR="006642DB">
        <w:rPr>
          <w:color w:val="000000"/>
          <w:kern w:val="17"/>
        </w:rPr>
        <w:t>…</w:t>
      </w:r>
      <w:r w:rsidRPr="00FC06F6">
        <w:rPr>
          <w:color w:val="000000"/>
          <w:kern w:val="17"/>
        </w:rPr>
        <w:t xml:space="preserve"> But I know about my culture, I know about my Puerto Rican heritage. I know because, I will say, 'I'm Puerto Rican,' but you're only Puerto Rican if you're born in Puerto</w:t>
      </w:r>
      <w:r w:rsidRPr="000A068B">
        <w:rPr>
          <w:color w:val="000000"/>
          <w:kern w:val="17"/>
        </w:rPr>
        <w:t xml:space="preserve"> Rico, okay. So I </w:t>
      </w:r>
      <w:r w:rsidR="000D590D">
        <w:rPr>
          <w:color w:val="000000"/>
          <w:kern w:val="17"/>
        </w:rPr>
        <w:t>say, '</w:t>
      </w:r>
      <w:proofErr w:type="spellStart"/>
      <w:r w:rsidR="000D590D">
        <w:rPr>
          <w:color w:val="000000"/>
          <w:kern w:val="17"/>
        </w:rPr>
        <w:t>Yo</w:t>
      </w:r>
      <w:proofErr w:type="spellEnd"/>
      <w:r w:rsidR="000D590D">
        <w:rPr>
          <w:color w:val="000000"/>
          <w:kern w:val="17"/>
        </w:rPr>
        <w:t xml:space="preserve"> soy de </w:t>
      </w:r>
      <w:proofErr w:type="spellStart"/>
      <w:r w:rsidR="000D590D">
        <w:rPr>
          <w:color w:val="000000"/>
          <w:kern w:val="17"/>
        </w:rPr>
        <w:t>r</w:t>
      </w:r>
      <w:r w:rsidRPr="00FC06F6">
        <w:rPr>
          <w:color w:val="000000"/>
          <w:kern w:val="17"/>
        </w:rPr>
        <w:t>aza</w:t>
      </w:r>
      <w:proofErr w:type="spellEnd"/>
      <w:r w:rsidRPr="00FC06F6">
        <w:rPr>
          <w:color w:val="000000"/>
          <w:kern w:val="17"/>
        </w:rPr>
        <w:t xml:space="preserve"> </w:t>
      </w:r>
      <w:proofErr w:type="spellStart"/>
      <w:r w:rsidR="006642DB">
        <w:rPr>
          <w:color w:val="000000"/>
          <w:kern w:val="17"/>
        </w:rPr>
        <w:t>p</w:t>
      </w:r>
      <w:r w:rsidRPr="00FC06F6">
        <w:rPr>
          <w:color w:val="000000"/>
          <w:kern w:val="17"/>
        </w:rPr>
        <w:t>uerto</w:t>
      </w:r>
      <w:r w:rsidR="006642DB">
        <w:rPr>
          <w:color w:val="000000"/>
          <w:kern w:val="17"/>
        </w:rPr>
        <w:t>rr</w:t>
      </w:r>
      <w:r w:rsidRPr="00FC06F6">
        <w:rPr>
          <w:color w:val="000000"/>
          <w:kern w:val="17"/>
        </w:rPr>
        <w:t>ique</w:t>
      </w:r>
      <w:r w:rsidR="007A4B0E">
        <w:rPr>
          <w:color w:val="000000"/>
          <w:kern w:val="17"/>
        </w:rPr>
        <w:t>ñ</w:t>
      </w:r>
      <w:r w:rsidRPr="00FC06F6">
        <w:rPr>
          <w:color w:val="000000"/>
          <w:kern w:val="17"/>
        </w:rPr>
        <w:t>a</w:t>
      </w:r>
      <w:proofErr w:type="spellEnd"/>
      <w:r w:rsidRPr="00FC06F6">
        <w:rPr>
          <w:color w:val="000000"/>
          <w:kern w:val="17"/>
        </w:rPr>
        <w:t>.' I said because I have to, my father use</w:t>
      </w:r>
      <w:r>
        <w:rPr>
          <w:color w:val="000000"/>
          <w:kern w:val="17"/>
        </w:rPr>
        <w:t>d</w:t>
      </w:r>
      <w:r w:rsidRPr="00FC06F6">
        <w:rPr>
          <w:color w:val="000000"/>
          <w:kern w:val="17"/>
        </w:rPr>
        <w:t xml:space="preserve"> to tell me, 'you're American, that's it.' And my last name is (Spanish surname). And then I'd go (full name including Spanish and English surnames), (laughing) and they'd go what? </w:t>
      </w:r>
      <w:r w:rsidR="006642DB">
        <w:rPr>
          <w:color w:val="000000"/>
          <w:kern w:val="17"/>
        </w:rPr>
        <w:t>’</w:t>
      </w:r>
      <w:r w:rsidRPr="000A068B">
        <w:rPr>
          <w:color w:val="000000"/>
          <w:kern w:val="17"/>
        </w:rPr>
        <w:t>C</w:t>
      </w:r>
      <w:r w:rsidRPr="00FC06F6">
        <w:rPr>
          <w:color w:val="000000"/>
          <w:kern w:val="17"/>
        </w:rPr>
        <w:t>ause I'm bilingual.</w:t>
      </w:r>
    </w:p>
    <w:p w14:paraId="0993F8C2" w14:textId="1A1601B5" w:rsidR="00177981" w:rsidRPr="00FF707E" w:rsidRDefault="00DA120F" w:rsidP="00DC2911">
      <w:pPr>
        <w:widowControl w:val="0"/>
        <w:ind w:firstLine="720"/>
        <w:rPr>
          <w:rFonts w:cs="Times New Roman"/>
          <w:color w:val="000000"/>
        </w:rPr>
      </w:pPr>
      <w:r>
        <w:rPr>
          <w:rFonts w:cs="Times New Roman"/>
          <w:color w:val="000000"/>
        </w:rPr>
        <w:t>In</w:t>
      </w:r>
      <w:r w:rsidR="00D32934">
        <w:rPr>
          <w:rFonts w:cs="Times New Roman"/>
          <w:color w:val="000000"/>
        </w:rPr>
        <w:t xml:space="preserve"> these examples, participants talked about experiencing a moment of rejection by others for not meeting a social standard in regards to what it means to be </w:t>
      </w:r>
      <w:proofErr w:type="spellStart"/>
      <w:r w:rsidR="00F23E44">
        <w:rPr>
          <w:rFonts w:cs="Times New Roman"/>
          <w:color w:val="000000"/>
        </w:rPr>
        <w:t>Latin</w:t>
      </w:r>
      <w:r w:rsidR="001C4360">
        <w:rPr>
          <w:rFonts w:cs="Times New Roman"/>
          <w:color w:val="000000"/>
        </w:rPr>
        <w:t>x</w:t>
      </w:r>
      <w:proofErr w:type="spellEnd"/>
      <w:r w:rsidR="00F23E44">
        <w:rPr>
          <w:rFonts w:cs="Times New Roman"/>
          <w:color w:val="000000"/>
        </w:rPr>
        <w:t xml:space="preserve"> </w:t>
      </w:r>
      <w:r w:rsidR="00847D8F">
        <w:rPr>
          <w:rFonts w:cs="Times New Roman"/>
          <w:color w:val="000000"/>
        </w:rPr>
        <w:t xml:space="preserve">causing them to be </w:t>
      </w:r>
      <w:r w:rsidR="00847D8F" w:rsidRPr="00847D8F">
        <w:t xml:space="preserve">dismissed </w:t>
      </w:r>
      <w:r w:rsidR="00847D8F">
        <w:rPr>
          <w:color w:val="000000"/>
        </w:rPr>
        <w:t xml:space="preserve">for </w:t>
      </w:r>
      <w:r w:rsidR="00847D8F" w:rsidRPr="00847D8F">
        <w:t xml:space="preserve">their multiple heritage </w:t>
      </w:r>
      <w:proofErr w:type="gramStart"/>
      <w:r w:rsidR="00847D8F" w:rsidRPr="00847D8F">
        <w:t xml:space="preserve">background </w:t>
      </w:r>
      <w:r w:rsidR="00F23E44">
        <w:rPr>
          <w:rFonts w:cs="Times New Roman"/>
          <w:color w:val="000000"/>
        </w:rPr>
        <w:t>.</w:t>
      </w:r>
      <w:proofErr w:type="gramEnd"/>
    </w:p>
    <w:p w14:paraId="0CBADAE2" w14:textId="129DB61B" w:rsidR="002239D9" w:rsidRPr="00FF5203" w:rsidRDefault="00413B5A" w:rsidP="00DC2911">
      <w:pPr>
        <w:widowControl w:val="0"/>
        <w:ind w:firstLine="720"/>
        <w:rPr>
          <w:rFonts w:cs="Times New Roman"/>
          <w:color w:val="000000"/>
        </w:rPr>
      </w:pPr>
      <w:r>
        <w:rPr>
          <w:rFonts w:cs="Times New Roman"/>
          <w:color w:val="000000"/>
        </w:rPr>
        <w:lastRenderedPageBreak/>
        <w:t>Identity Conflict</w:t>
      </w:r>
      <w:r w:rsidRPr="005443E8">
        <w:rPr>
          <w:rFonts w:cs="Times New Roman"/>
          <w:color w:val="000000"/>
        </w:rPr>
        <w:t xml:space="preserve"> </w:t>
      </w:r>
      <w:r w:rsidR="00F23C20">
        <w:rPr>
          <w:rFonts w:cs="Times New Roman"/>
          <w:color w:val="000000"/>
        </w:rPr>
        <w:t>(</w:t>
      </w:r>
      <w:r w:rsidR="00CA2C6D">
        <w:rPr>
          <w:rFonts w:cs="Times New Roman"/>
          <w:color w:val="000000"/>
        </w:rPr>
        <w:t>v</w:t>
      </w:r>
      <w:r w:rsidR="005877B2">
        <w:rPr>
          <w:rFonts w:cs="Times New Roman"/>
          <w:color w:val="000000"/>
        </w:rPr>
        <w:t>ariant</w:t>
      </w:r>
      <w:r w:rsidR="00BC6DCA">
        <w:rPr>
          <w:rFonts w:cs="Times New Roman"/>
          <w:color w:val="000000"/>
        </w:rPr>
        <w:t xml:space="preserve"> frequency</w:t>
      </w:r>
      <w:r w:rsidR="00F23C20">
        <w:rPr>
          <w:rFonts w:cs="Times New Roman"/>
          <w:color w:val="000000"/>
        </w:rPr>
        <w:t>)</w:t>
      </w:r>
      <w:r w:rsidR="00CA2C6D">
        <w:rPr>
          <w:rFonts w:cs="Times New Roman"/>
          <w:color w:val="000000"/>
        </w:rPr>
        <w:t xml:space="preserve"> was</w:t>
      </w:r>
      <w:r>
        <w:rPr>
          <w:rFonts w:cs="Times New Roman"/>
          <w:color w:val="000000"/>
        </w:rPr>
        <w:t xml:space="preserve"> defined as </w:t>
      </w:r>
      <w:r>
        <w:t>feeling different and “torn” as a result of identifying as “mixed</w:t>
      </w:r>
      <w:r>
        <w:rPr>
          <w:rFonts w:cs="Times New Roman"/>
          <w:color w:val="000000"/>
        </w:rPr>
        <w:t>.</w:t>
      </w:r>
      <w:r w:rsidR="006642DB">
        <w:rPr>
          <w:rFonts w:cs="Times New Roman"/>
          <w:color w:val="000000"/>
        </w:rPr>
        <w:t>”</w:t>
      </w:r>
      <w:r>
        <w:rPr>
          <w:rFonts w:cs="Times New Roman"/>
          <w:color w:val="000000"/>
        </w:rPr>
        <w:t xml:space="preserve"> </w:t>
      </w:r>
      <w:r w:rsidR="006642DB">
        <w:rPr>
          <w:rFonts w:cs="Times New Roman"/>
          <w:color w:val="000000"/>
        </w:rPr>
        <w:t xml:space="preserve">Participants </w:t>
      </w:r>
      <w:r>
        <w:rPr>
          <w:rFonts w:cs="Times New Roman"/>
          <w:color w:val="000000"/>
        </w:rPr>
        <w:t xml:space="preserve">shared </w:t>
      </w:r>
      <w:r w:rsidR="00F72723">
        <w:rPr>
          <w:rFonts w:cs="Times New Roman"/>
          <w:color w:val="000000"/>
        </w:rPr>
        <w:t xml:space="preserve">having variable </w:t>
      </w:r>
      <w:r w:rsidR="005877B2">
        <w:rPr>
          <w:rFonts w:cs="Times New Roman"/>
          <w:color w:val="000000"/>
        </w:rPr>
        <w:t xml:space="preserve">and conflicted </w:t>
      </w:r>
      <w:r w:rsidR="00F72723">
        <w:rPr>
          <w:rFonts w:cs="Times New Roman"/>
          <w:color w:val="000000"/>
        </w:rPr>
        <w:t>feelings about</w:t>
      </w:r>
      <w:r w:rsidR="002239D9" w:rsidRPr="005443E8">
        <w:rPr>
          <w:rFonts w:cs="Times New Roman"/>
          <w:color w:val="000000"/>
        </w:rPr>
        <w:t xml:space="preserve"> their racial/cultural identity</w:t>
      </w:r>
      <w:r w:rsidR="00E17794">
        <w:rPr>
          <w:rFonts w:cs="Times New Roman"/>
          <w:color w:val="000000"/>
        </w:rPr>
        <w:t xml:space="preserve">. </w:t>
      </w:r>
      <w:r w:rsidR="00177981">
        <w:t xml:space="preserve">For example, </w:t>
      </w:r>
      <w:r w:rsidR="00E17794">
        <w:t>Carlos</w:t>
      </w:r>
      <w:r w:rsidR="00177981">
        <w:t xml:space="preserve"> stated:</w:t>
      </w:r>
    </w:p>
    <w:p w14:paraId="776BD09D" w14:textId="6C97A182" w:rsidR="002239D9" w:rsidRDefault="00DA120F" w:rsidP="00DC2911">
      <w:pPr>
        <w:widowControl w:val="0"/>
        <w:ind w:left="720"/>
        <w:rPr>
          <w:rFonts w:cs="Times New Roman"/>
          <w:color w:val="000000"/>
        </w:rPr>
      </w:pPr>
      <w:r>
        <w:rPr>
          <w:rFonts w:cs="Times New Roman"/>
          <w:color w:val="000000"/>
        </w:rPr>
        <w:t>I</w:t>
      </w:r>
      <w:r w:rsidR="002239D9" w:rsidRPr="00AF4453">
        <w:rPr>
          <w:rFonts w:cs="Times New Roman"/>
          <w:color w:val="000000"/>
        </w:rPr>
        <w:t xml:space="preserve">n junior high I went through a little identity crisis in the sense that, I was in Middle School in </w:t>
      </w:r>
      <w:r w:rsidR="00687BA8">
        <w:rPr>
          <w:rFonts w:cs="Times New Roman"/>
          <w:color w:val="000000"/>
        </w:rPr>
        <w:t xml:space="preserve">(large west coast city) </w:t>
      </w:r>
      <w:r w:rsidR="002239D9" w:rsidRPr="00AF4453">
        <w:rPr>
          <w:rFonts w:cs="Times New Roman"/>
          <w:color w:val="000000"/>
        </w:rPr>
        <w:t>and they have a really big Latino population, and they have a really bi</w:t>
      </w:r>
      <w:r w:rsidR="002239D9" w:rsidRPr="00D50A80">
        <w:rPr>
          <w:rFonts w:cs="Times New Roman"/>
          <w:color w:val="000000"/>
        </w:rPr>
        <w:t>g Armenian population. And at the time, and I hate saying this, and I haven't said it too often, at the time</w:t>
      </w:r>
      <w:r w:rsidR="00167E35">
        <w:rPr>
          <w:rFonts w:cs="Times New Roman"/>
          <w:color w:val="000000"/>
        </w:rPr>
        <w:t xml:space="preserve"> </w:t>
      </w:r>
      <w:r w:rsidR="002239D9" w:rsidRPr="00D50A80">
        <w:rPr>
          <w:rFonts w:cs="Times New Roman"/>
          <w:color w:val="000000"/>
        </w:rPr>
        <w:t>I was torn b</w:t>
      </w:r>
      <w:r w:rsidR="002239D9" w:rsidRPr="00F87ECA">
        <w:rPr>
          <w:rFonts w:cs="Times New Roman"/>
          <w:color w:val="000000"/>
        </w:rPr>
        <w:t>etween who do I go with.</w:t>
      </w:r>
      <w:r w:rsidR="000D7FC5">
        <w:rPr>
          <w:rFonts w:cs="Times New Roman"/>
          <w:color w:val="000000"/>
        </w:rPr>
        <w:t>..</w:t>
      </w:r>
      <w:r w:rsidR="00483F9B">
        <w:rPr>
          <w:rFonts w:cs="Times New Roman"/>
          <w:color w:val="000000"/>
        </w:rPr>
        <w:t xml:space="preserve"> </w:t>
      </w:r>
      <w:r w:rsidR="002239D9" w:rsidRPr="00F87ECA">
        <w:rPr>
          <w:rFonts w:cs="Times New Roman"/>
          <w:color w:val="000000"/>
        </w:rPr>
        <w:t>so I was in seventh and eighth grade I was torn between my Latino and my Armenian side and I knew more Spanish and in general I just had more expos</w:t>
      </w:r>
      <w:r w:rsidR="00687BA8">
        <w:rPr>
          <w:rFonts w:cs="Times New Roman"/>
          <w:color w:val="000000"/>
        </w:rPr>
        <w:t>ur</w:t>
      </w:r>
      <w:r w:rsidR="002239D9" w:rsidRPr="00F87ECA">
        <w:rPr>
          <w:rFonts w:cs="Times New Roman"/>
          <w:color w:val="000000"/>
        </w:rPr>
        <w:t>e to the Latino culture, so I felt more co</w:t>
      </w:r>
      <w:r w:rsidR="002239D9" w:rsidRPr="00FF707E">
        <w:rPr>
          <w:rFonts w:cs="Times New Roman"/>
          <w:color w:val="000000"/>
        </w:rPr>
        <w:t xml:space="preserve">mfortable there. </w:t>
      </w:r>
      <w:proofErr w:type="spellStart"/>
      <w:r w:rsidR="002239D9" w:rsidRPr="00FF707E">
        <w:rPr>
          <w:rFonts w:cs="Times New Roman"/>
          <w:color w:val="000000"/>
        </w:rPr>
        <w:t>Ya</w:t>
      </w:r>
      <w:proofErr w:type="spellEnd"/>
      <w:r w:rsidR="002239D9" w:rsidRPr="00FF707E">
        <w:rPr>
          <w:rFonts w:cs="Times New Roman"/>
          <w:color w:val="000000"/>
        </w:rPr>
        <w:t xml:space="preserve"> know</w:t>
      </w:r>
      <w:r w:rsidR="00687BA8">
        <w:rPr>
          <w:rFonts w:cs="Times New Roman"/>
          <w:color w:val="000000"/>
        </w:rPr>
        <w:t>,</w:t>
      </w:r>
      <w:r w:rsidR="002239D9" w:rsidRPr="00FF707E">
        <w:rPr>
          <w:rFonts w:cs="Times New Roman"/>
          <w:color w:val="000000"/>
        </w:rPr>
        <w:t xml:space="preserve"> so sometimes you get called out, be like "Wait a minute", cause my last name is </w:t>
      </w:r>
      <w:r w:rsidR="00883742">
        <w:rPr>
          <w:rFonts w:cs="Times New Roman"/>
          <w:color w:val="000000"/>
        </w:rPr>
        <w:t>(Armenian surname)</w:t>
      </w:r>
      <w:r w:rsidR="002239D9" w:rsidRPr="00FF707E">
        <w:rPr>
          <w:rFonts w:cs="Times New Roman"/>
          <w:color w:val="000000"/>
        </w:rPr>
        <w:t>. So, so their like "Aren't you half Armenian?' and sometimes I found myself, "N</w:t>
      </w:r>
      <w:r w:rsidR="002239D9" w:rsidRPr="005443E8">
        <w:rPr>
          <w:rFonts w:cs="Times New Roman"/>
          <w:color w:val="000000"/>
        </w:rPr>
        <w:t>o, no, no, not at all"</w:t>
      </w:r>
      <w:r w:rsidR="002239D9" w:rsidRPr="007C43EA">
        <w:rPr>
          <w:rFonts w:cs="Times New Roman"/>
          <w:color w:val="000000"/>
        </w:rPr>
        <w:t>.</w:t>
      </w:r>
    </w:p>
    <w:p w14:paraId="58E2BDB1" w14:textId="77777777" w:rsidR="00EB1FFF" w:rsidRDefault="00EB1FFF" w:rsidP="00DC2911">
      <w:pPr>
        <w:widowControl w:val="0"/>
        <w:ind w:left="720"/>
        <w:rPr>
          <w:rFonts w:cs="Times New Roman"/>
          <w:color w:val="000000"/>
        </w:rPr>
      </w:pPr>
      <w:r>
        <w:rPr>
          <w:rFonts w:cs="Times New Roman"/>
          <w:color w:val="000000"/>
        </w:rPr>
        <w:t>Rosa stated:</w:t>
      </w:r>
    </w:p>
    <w:p w14:paraId="5C06C0F7" w14:textId="3FF2F404" w:rsidR="00EB1FFF" w:rsidRDefault="00EB1FFF" w:rsidP="00DC2911">
      <w:pPr>
        <w:widowControl w:val="0"/>
        <w:ind w:left="720"/>
        <w:rPr>
          <w:rFonts w:cs="Times New Roman"/>
          <w:color w:val="000000"/>
        </w:rPr>
      </w:pPr>
      <w:r w:rsidRPr="00EB1FFF">
        <w:rPr>
          <w:rFonts w:cs="Times New Roman"/>
          <w:color w:val="000000"/>
        </w:rPr>
        <w:t>I definitely had a negative self</w:t>
      </w:r>
      <w:r w:rsidR="0026588D">
        <w:rPr>
          <w:rFonts w:cs="Times New Roman"/>
          <w:color w:val="000000"/>
        </w:rPr>
        <w:t>-</w:t>
      </w:r>
      <w:r w:rsidRPr="00EB1FFF">
        <w:rPr>
          <w:rFonts w:cs="Times New Roman"/>
          <w:color w:val="000000"/>
        </w:rPr>
        <w:t xml:space="preserve">image. And I felt like </w:t>
      </w:r>
      <w:proofErr w:type="spellStart"/>
      <w:r w:rsidRPr="00EB1FFF">
        <w:rPr>
          <w:rFonts w:cs="Times New Roman"/>
          <w:color w:val="000000"/>
        </w:rPr>
        <w:t>ya</w:t>
      </w:r>
      <w:proofErr w:type="spellEnd"/>
      <w:r w:rsidRPr="00EB1FFF">
        <w:rPr>
          <w:rFonts w:cs="Times New Roman"/>
          <w:color w:val="000000"/>
        </w:rPr>
        <w:t xml:space="preserve"> know</w:t>
      </w:r>
      <w:r w:rsidR="00F23E44">
        <w:rPr>
          <w:rFonts w:cs="Times New Roman"/>
          <w:color w:val="000000"/>
        </w:rPr>
        <w:t>,</w:t>
      </w:r>
      <w:r w:rsidRPr="00EB1FFF">
        <w:rPr>
          <w:rFonts w:cs="Times New Roman"/>
          <w:color w:val="000000"/>
        </w:rPr>
        <w:t xml:space="preserve"> I knew every person in high school</w:t>
      </w:r>
      <w:r w:rsidR="00F23E44">
        <w:rPr>
          <w:rFonts w:cs="Times New Roman"/>
          <w:color w:val="000000"/>
        </w:rPr>
        <w:t>…</w:t>
      </w:r>
      <w:r>
        <w:rPr>
          <w:rFonts w:cs="Times New Roman"/>
          <w:color w:val="000000"/>
        </w:rPr>
        <w:t xml:space="preserve"> you know the</w:t>
      </w:r>
      <w:r w:rsidRPr="00EB1FFF">
        <w:rPr>
          <w:rFonts w:cs="Times New Roman"/>
          <w:color w:val="000000"/>
        </w:rPr>
        <w:t xml:space="preserve"> jocks, the nerds, </w:t>
      </w:r>
      <w:proofErr w:type="spellStart"/>
      <w:r w:rsidRPr="00EB1FFF">
        <w:rPr>
          <w:rFonts w:cs="Times New Roman"/>
          <w:color w:val="000000"/>
        </w:rPr>
        <w:t>ya</w:t>
      </w:r>
      <w:proofErr w:type="spellEnd"/>
      <w:r w:rsidRPr="00EB1FFF">
        <w:rPr>
          <w:rFonts w:cs="Times New Roman"/>
          <w:color w:val="000000"/>
        </w:rPr>
        <w:t xml:space="preserve"> know the cool kids, the not cool kids, I mean I </w:t>
      </w:r>
      <w:r w:rsidR="00F23E44">
        <w:rPr>
          <w:rFonts w:cs="Times New Roman"/>
          <w:color w:val="000000"/>
        </w:rPr>
        <w:t>k</w:t>
      </w:r>
      <w:r w:rsidRPr="00EB1FFF">
        <w:rPr>
          <w:rFonts w:cs="Times New Roman"/>
          <w:color w:val="000000"/>
        </w:rPr>
        <w:t xml:space="preserve">new everybody, I had my hand in every group. I never clung to one group and I viewed that as being like </w:t>
      </w:r>
      <w:proofErr w:type="spellStart"/>
      <w:r w:rsidRPr="00EB1FFF">
        <w:rPr>
          <w:rFonts w:cs="Times New Roman"/>
          <w:color w:val="000000"/>
        </w:rPr>
        <w:t>ya</w:t>
      </w:r>
      <w:proofErr w:type="spellEnd"/>
      <w:r w:rsidRPr="00EB1FFF">
        <w:rPr>
          <w:rFonts w:cs="Times New Roman"/>
          <w:color w:val="000000"/>
        </w:rPr>
        <w:t xml:space="preserve"> know weird someway, viewed t</w:t>
      </w:r>
      <w:r>
        <w:rPr>
          <w:rFonts w:cs="Times New Roman"/>
          <w:color w:val="000000"/>
        </w:rPr>
        <w:t xml:space="preserve">hat as being </w:t>
      </w:r>
      <w:proofErr w:type="spellStart"/>
      <w:r>
        <w:rPr>
          <w:rFonts w:cs="Times New Roman"/>
          <w:color w:val="000000"/>
        </w:rPr>
        <w:t>kinda</w:t>
      </w:r>
      <w:proofErr w:type="spellEnd"/>
      <w:r>
        <w:rPr>
          <w:rFonts w:cs="Times New Roman"/>
          <w:color w:val="000000"/>
        </w:rPr>
        <w:t xml:space="preserve"> like "what</w:t>
      </w:r>
      <w:r w:rsidRPr="00EB1FFF">
        <w:rPr>
          <w:rFonts w:cs="Times New Roman"/>
          <w:color w:val="000000"/>
        </w:rPr>
        <w:t xml:space="preserve"> the hell i</w:t>
      </w:r>
      <w:r>
        <w:rPr>
          <w:rFonts w:cs="Times New Roman"/>
          <w:color w:val="000000"/>
        </w:rPr>
        <w:t>s wrong with me</w:t>
      </w:r>
      <w:r w:rsidR="0026588D">
        <w:rPr>
          <w:rFonts w:cs="Times New Roman"/>
          <w:color w:val="000000"/>
        </w:rPr>
        <w:t>,</w:t>
      </w:r>
      <w:r>
        <w:rPr>
          <w:rFonts w:cs="Times New Roman"/>
          <w:color w:val="000000"/>
        </w:rPr>
        <w:t>" I can’t identif</w:t>
      </w:r>
      <w:r w:rsidRPr="00EB1FFF">
        <w:rPr>
          <w:rFonts w:cs="Times New Roman"/>
          <w:color w:val="000000"/>
        </w:rPr>
        <w:t>y with one.</w:t>
      </w:r>
    </w:p>
    <w:p w14:paraId="55C431C4" w14:textId="27C4CDF2" w:rsidR="00EB1FFF" w:rsidRPr="007B7E41" w:rsidRDefault="00F23E44" w:rsidP="00DC2911">
      <w:pPr>
        <w:widowControl w:val="0"/>
        <w:ind w:firstLine="720"/>
        <w:rPr>
          <w:rFonts w:cs="Times New Roman"/>
          <w:color w:val="000000"/>
        </w:rPr>
      </w:pPr>
      <w:r>
        <w:rPr>
          <w:rFonts w:cs="Times New Roman"/>
          <w:color w:val="000000"/>
        </w:rPr>
        <w:t xml:space="preserve">Based on these recollections, participants shared that being both </w:t>
      </w:r>
      <w:proofErr w:type="spellStart"/>
      <w:r>
        <w:rPr>
          <w:rFonts w:cs="Times New Roman"/>
          <w:color w:val="000000"/>
        </w:rPr>
        <w:t>Latin</w:t>
      </w:r>
      <w:r w:rsidR="001C4360">
        <w:rPr>
          <w:rFonts w:cs="Times New Roman"/>
          <w:color w:val="000000"/>
        </w:rPr>
        <w:t>x</w:t>
      </w:r>
      <w:proofErr w:type="spellEnd"/>
      <w:r>
        <w:rPr>
          <w:rFonts w:cs="Times New Roman"/>
          <w:color w:val="000000"/>
        </w:rPr>
        <w:t xml:space="preserve"> and mixed led to the experience of feel</w:t>
      </w:r>
      <w:r w:rsidR="00625667">
        <w:rPr>
          <w:rFonts w:cs="Times New Roman"/>
          <w:color w:val="000000"/>
        </w:rPr>
        <w:t>ing</w:t>
      </w:r>
      <w:r>
        <w:rPr>
          <w:rFonts w:cs="Times New Roman"/>
          <w:color w:val="000000"/>
        </w:rPr>
        <w:t xml:space="preserve"> </w:t>
      </w:r>
      <w:r w:rsidR="00625667">
        <w:rPr>
          <w:rFonts w:cs="Times New Roman"/>
          <w:color w:val="000000"/>
        </w:rPr>
        <w:t>un</w:t>
      </w:r>
      <w:r>
        <w:rPr>
          <w:rFonts w:cs="Times New Roman"/>
          <w:color w:val="000000"/>
        </w:rPr>
        <w:t>comfortable with embracing all of their identity</w:t>
      </w:r>
      <w:r w:rsidR="00625667">
        <w:rPr>
          <w:rFonts w:cs="Times New Roman"/>
          <w:color w:val="000000"/>
        </w:rPr>
        <w:t>. They reported a sense of being different from others, which led to some distress.</w:t>
      </w:r>
      <w:r w:rsidR="00625667" w:rsidRPr="00625667">
        <w:rPr>
          <w:rFonts w:cs="Times New Roman"/>
          <w:color w:val="000000"/>
        </w:rPr>
        <w:t xml:space="preserve"> </w:t>
      </w:r>
    </w:p>
    <w:p w14:paraId="6C1D590D" w14:textId="5E41950B" w:rsidR="00A27EBB" w:rsidRPr="007B7E41" w:rsidRDefault="00A27EBB" w:rsidP="00DC2911">
      <w:pPr>
        <w:widowControl w:val="0"/>
        <w:ind w:firstLine="720"/>
        <w:rPr>
          <w:rFonts w:cs="Times New Roman"/>
          <w:color w:val="000000"/>
        </w:rPr>
      </w:pPr>
      <w:r>
        <w:rPr>
          <w:rFonts w:cs="Times New Roman"/>
          <w:color w:val="000000"/>
        </w:rPr>
        <w:t>Discrimination (</w:t>
      </w:r>
      <w:r w:rsidR="00CA2C6D">
        <w:rPr>
          <w:rFonts w:cs="Times New Roman"/>
          <w:color w:val="000000"/>
        </w:rPr>
        <w:t>v</w:t>
      </w:r>
      <w:r>
        <w:rPr>
          <w:rFonts w:cs="Times New Roman"/>
          <w:color w:val="000000"/>
        </w:rPr>
        <w:t xml:space="preserve">ariant frequency) </w:t>
      </w:r>
      <w:r w:rsidR="00DF673D">
        <w:rPr>
          <w:rFonts w:cs="Times New Roman"/>
          <w:color w:val="000000"/>
        </w:rPr>
        <w:t xml:space="preserve">was </w:t>
      </w:r>
      <w:r>
        <w:rPr>
          <w:rFonts w:cs="Times New Roman"/>
          <w:color w:val="000000"/>
        </w:rPr>
        <w:t xml:space="preserve">defined as </w:t>
      </w:r>
      <w:r w:rsidR="00847D8F">
        <w:rPr>
          <w:rFonts w:cs="Times New Roman"/>
          <w:color w:val="000000"/>
        </w:rPr>
        <w:t xml:space="preserve">experiencing prejudicial treatment </w:t>
      </w:r>
      <w:r>
        <w:rPr>
          <w:rFonts w:cs="Times New Roman"/>
          <w:color w:val="000000"/>
        </w:rPr>
        <w:t xml:space="preserve">based on perceived racial/ethnic identity. </w:t>
      </w:r>
      <w:r w:rsidR="008E7741">
        <w:rPr>
          <w:rFonts w:cs="Times New Roman"/>
          <w:color w:val="000000"/>
        </w:rPr>
        <w:t>T</w:t>
      </w:r>
      <w:r>
        <w:rPr>
          <w:rFonts w:cs="Times New Roman"/>
          <w:color w:val="000000"/>
        </w:rPr>
        <w:t xml:space="preserve">he following </w:t>
      </w:r>
      <w:r w:rsidR="00425B7D">
        <w:rPr>
          <w:rFonts w:cs="Times New Roman"/>
          <w:color w:val="000000"/>
        </w:rPr>
        <w:t>are</w:t>
      </w:r>
      <w:r w:rsidR="00297201">
        <w:rPr>
          <w:rFonts w:cs="Times New Roman"/>
          <w:color w:val="000000"/>
        </w:rPr>
        <w:t xml:space="preserve"> </w:t>
      </w:r>
      <w:r>
        <w:rPr>
          <w:rFonts w:cs="Times New Roman"/>
          <w:color w:val="000000"/>
        </w:rPr>
        <w:t>example</w:t>
      </w:r>
      <w:r w:rsidR="00425B7D">
        <w:rPr>
          <w:rFonts w:cs="Times New Roman"/>
          <w:color w:val="000000"/>
        </w:rPr>
        <w:t>s</w:t>
      </w:r>
      <w:r w:rsidRPr="007B7E41">
        <w:rPr>
          <w:rFonts w:cs="Times New Roman"/>
          <w:color w:val="000000"/>
        </w:rPr>
        <w:t>:</w:t>
      </w:r>
    </w:p>
    <w:p w14:paraId="169F6B81" w14:textId="4B7EEAD4" w:rsidR="00425B7D" w:rsidRDefault="00A27EBB" w:rsidP="00DC2911">
      <w:pPr>
        <w:widowControl w:val="0"/>
        <w:ind w:left="720"/>
        <w:rPr>
          <w:rFonts w:cs="Times New Roman"/>
          <w:color w:val="000000"/>
        </w:rPr>
      </w:pPr>
      <w:r w:rsidRPr="000B4384">
        <w:rPr>
          <w:rFonts w:cs="Times New Roman"/>
          <w:color w:val="000000"/>
        </w:rPr>
        <w:t>Yeah, they're (extended family) associating me as different, and I still think they do, to tell you the truth. I think they blame me a lot for not coming around</w:t>
      </w:r>
      <w:r w:rsidR="00DF673D">
        <w:rPr>
          <w:rFonts w:cs="Times New Roman"/>
          <w:color w:val="000000"/>
        </w:rPr>
        <w:t>.</w:t>
      </w:r>
      <w:r w:rsidRPr="000B4384">
        <w:rPr>
          <w:rFonts w:cs="Times New Roman"/>
          <w:color w:val="000000"/>
        </w:rPr>
        <w:t xml:space="preserve"> But they didn't understand that my grandparents had a lot to do with that, they... I couldn't always be on that side. And I did go as much as I could, but yeah we grew up in like two different, yeah it was two different worlds. Two different worlds, completely. (Yvonne)</w:t>
      </w:r>
    </w:p>
    <w:p w14:paraId="5B2C1B72" w14:textId="01BAD199" w:rsidR="00DA28CD" w:rsidRDefault="00DA28CD" w:rsidP="00DC2911">
      <w:pPr>
        <w:widowControl w:val="0"/>
        <w:ind w:left="720"/>
        <w:rPr>
          <w:rFonts w:cs="Times New Roman"/>
          <w:color w:val="000000"/>
        </w:rPr>
      </w:pPr>
      <w:r>
        <w:rPr>
          <w:rFonts w:cs="Times New Roman"/>
          <w:color w:val="000000"/>
        </w:rPr>
        <w:t>Michelle stated:</w:t>
      </w:r>
    </w:p>
    <w:p w14:paraId="6F584AAD" w14:textId="304CE2EB" w:rsidR="00AC2D15" w:rsidRPr="000B4384" w:rsidRDefault="000B4384" w:rsidP="00DC2911">
      <w:pPr>
        <w:widowControl w:val="0"/>
        <w:ind w:left="720"/>
        <w:rPr>
          <w:rFonts w:cs="Times New Roman"/>
          <w:color w:val="000000"/>
        </w:rPr>
      </w:pPr>
      <w:r w:rsidRPr="000B4384">
        <w:rPr>
          <w:rFonts w:cs="Times New Roman"/>
          <w:color w:val="000000"/>
        </w:rPr>
        <w:t>A</w:t>
      </w:r>
      <w:r w:rsidR="00AC2D15" w:rsidRPr="000B4384">
        <w:rPr>
          <w:rFonts w:cs="Times New Roman"/>
          <w:color w:val="000000"/>
        </w:rPr>
        <w:t xml:space="preserve">ll the </w:t>
      </w:r>
      <w:proofErr w:type="spellStart"/>
      <w:r w:rsidR="00AC2D15" w:rsidRPr="005F273D">
        <w:rPr>
          <w:rFonts w:cs="Times New Roman"/>
          <w:i/>
          <w:color w:val="000000"/>
        </w:rPr>
        <w:t>chola</w:t>
      </w:r>
      <w:proofErr w:type="spellEnd"/>
      <w:r w:rsidR="00AC2D15" w:rsidRPr="000B4384">
        <w:rPr>
          <w:rFonts w:cs="Times New Roman"/>
          <w:color w:val="000000"/>
        </w:rPr>
        <w:t xml:space="preserve"> girls used to want to beat me up because they said I was "white-washed" because I didn't know Spanish fluently, and so they would bully me. So I went from one extreme from being like a </w:t>
      </w:r>
      <w:r>
        <w:rPr>
          <w:rFonts w:cs="Times New Roman"/>
          <w:color w:val="000000"/>
        </w:rPr>
        <w:t>“</w:t>
      </w:r>
      <w:r w:rsidR="00AC2D15" w:rsidRPr="000B4384">
        <w:rPr>
          <w:rFonts w:cs="Times New Roman"/>
          <w:color w:val="000000"/>
        </w:rPr>
        <w:t xml:space="preserve">wetback, </w:t>
      </w:r>
      <w:proofErr w:type="spellStart"/>
      <w:r w:rsidR="00AC2D15" w:rsidRPr="000B4384">
        <w:rPr>
          <w:rFonts w:cs="Times New Roman"/>
          <w:color w:val="000000"/>
        </w:rPr>
        <w:t>beaner</w:t>
      </w:r>
      <w:proofErr w:type="spellEnd"/>
      <w:r>
        <w:rPr>
          <w:rFonts w:cs="Times New Roman"/>
          <w:color w:val="000000"/>
        </w:rPr>
        <w:t>”</w:t>
      </w:r>
      <w:r w:rsidR="00AC2D15" w:rsidRPr="000B4384">
        <w:rPr>
          <w:rFonts w:cs="Times New Roman"/>
          <w:color w:val="000000"/>
        </w:rPr>
        <w:t xml:space="preserve"> when I was little, to being "white-washed" in high school, and b</w:t>
      </w:r>
      <w:r w:rsidRPr="000B4384">
        <w:rPr>
          <w:rFonts w:cs="Times New Roman"/>
          <w:color w:val="000000"/>
        </w:rPr>
        <w:t xml:space="preserve">eing bullied by the </w:t>
      </w:r>
      <w:proofErr w:type="spellStart"/>
      <w:r w:rsidRPr="005F273D">
        <w:rPr>
          <w:rFonts w:cs="Times New Roman"/>
          <w:i/>
          <w:color w:val="000000"/>
        </w:rPr>
        <w:t>chola</w:t>
      </w:r>
      <w:proofErr w:type="spellEnd"/>
      <w:r w:rsidRPr="000B4384">
        <w:rPr>
          <w:rFonts w:cs="Times New Roman"/>
          <w:color w:val="000000"/>
        </w:rPr>
        <w:t xml:space="preserve"> girls</w:t>
      </w:r>
      <w:r>
        <w:rPr>
          <w:rFonts w:cs="Times New Roman"/>
          <w:color w:val="000000"/>
        </w:rPr>
        <w:t>…</w:t>
      </w:r>
      <w:r w:rsidR="00AC2D15" w:rsidRPr="000B4384">
        <w:rPr>
          <w:rFonts w:cs="Times New Roman"/>
          <w:color w:val="000000"/>
        </w:rPr>
        <w:t xml:space="preserve">they were just mean… I got jumped one time by all the </w:t>
      </w:r>
      <w:proofErr w:type="spellStart"/>
      <w:r w:rsidR="00AC2D15" w:rsidRPr="005F273D">
        <w:rPr>
          <w:rFonts w:cs="Times New Roman"/>
          <w:i/>
          <w:color w:val="000000"/>
        </w:rPr>
        <w:t>chola</w:t>
      </w:r>
      <w:proofErr w:type="spellEnd"/>
      <w:r w:rsidR="00AC2D15" w:rsidRPr="000B4384">
        <w:rPr>
          <w:rFonts w:cs="Times New Roman"/>
          <w:color w:val="000000"/>
        </w:rPr>
        <w:t xml:space="preserve"> girls…they were rejecting me. I thought it was even worse to be rejected by your own, like your own culture</w:t>
      </w:r>
      <w:r w:rsidR="00DA28CD">
        <w:rPr>
          <w:rFonts w:cs="Times New Roman"/>
          <w:color w:val="000000"/>
        </w:rPr>
        <w:t>.</w:t>
      </w:r>
    </w:p>
    <w:p w14:paraId="36237881" w14:textId="77777777" w:rsidR="00A27EBB" w:rsidRPr="00FF5203" w:rsidRDefault="00A27EBB" w:rsidP="00DC2911">
      <w:pPr>
        <w:widowControl w:val="0"/>
        <w:ind w:firstLine="720"/>
        <w:rPr>
          <w:rFonts w:cs="Times New Roman"/>
          <w:color w:val="000000"/>
        </w:rPr>
      </w:pPr>
      <w:r w:rsidRPr="00FF5203">
        <w:rPr>
          <w:rFonts w:cs="Times New Roman"/>
          <w:color w:val="000000"/>
        </w:rPr>
        <w:t xml:space="preserve">For </w:t>
      </w:r>
      <w:r>
        <w:rPr>
          <w:rFonts w:cs="Times New Roman"/>
          <w:color w:val="000000"/>
        </w:rPr>
        <w:t xml:space="preserve">some, </w:t>
      </w:r>
      <w:r w:rsidRPr="00FF5203">
        <w:rPr>
          <w:rFonts w:cs="Times New Roman"/>
          <w:color w:val="000000"/>
        </w:rPr>
        <w:t xml:space="preserve">awareness </w:t>
      </w:r>
      <w:r>
        <w:rPr>
          <w:rFonts w:cs="Times New Roman"/>
          <w:color w:val="000000"/>
        </w:rPr>
        <w:t xml:space="preserve">of such “differentness” </w:t>
      </w:r>
      <w:r w:rsidRPr="00FF5203">
        <w:rPr>
          <w:rFonts w:cs="Times New Roman"/>
          <w:color w:val="000000"/>
        </w:rPr>
        <w:t>highlighted a sense of not belonging to either group:</w:t>
      </w:r>
    </w:p>
    <w:p w14:paraId="09D2B6AC" w14:textId="275770D2" w:rsidR="00A27EBB" w:rsidRPr="00F87ECA" w:rsidRDefault="00A27EBB" w:rsidP="00DC2911">
      <w:pPr>
        <w:widowControl w:val="0"/>
        <w:ind w:left="720"/>
        <w:rPr>
          <w:rFonts w:cs="Times New Roman"/>
        </w:rPr>
      </w:pPr>
      <w:r w:rsidRPr="00AF4453">
        <w:rPr>
          <w:rFonts w:cs="Times New Roman"/>
          <w:color w:val="000000"/>
        </w:rPr>
        <w:t xml:space="preserve">I ask them what are you and they say, “I’m American.” I understand to a certain </w:t>
      </w:r>
      <w:r w:rsidRPr="00D50A80">
        <w:rPr>
          <w:rFonts w:cs="Times New Roman"/>
          <w:color w:val="000000"/>
        </w:rPr>
        <w:t>extent too but even in Mexico I was still a Basque, a French Basque, and then in Basque country</w:t>
      </w:r>
      <w:r>
        <w:rPr>
          <w:rFonts w:cs="Times New Roman"/>
          <w:color w:val="000000"/>
        </w:rPr>
        <w:t>,</w:t>
      </w:r>
      <w:r w:rsidRPr="00D50A80">
        <w:rPr>
          <w:rFonts w:cs="Times New Roman"/>
          <w:color w:val="000000"/>
        </w:rPr>
        <w:t xml:space="preserve"> if I’m there</w:t>
      </w:r>
      <w:r>
        <w:rPr>
          <w:rFonts w:cs="Times New Roman"/>
          <w:color w:val="000000"/>
        </w:rPr>
        <w:t>,</w:t>
      </w:r>
      <w:r w:rsidRPr="00D50A80">
        <w:rPr>
          <w:rFonts w:cs="Times New Roman"/>
          <w:color w:val="000000"/>
        </w:rPr>
        <w:t xml:space="preserve"> I’m still a Mexican </w:t>
      </w:r>
      <w:r w:rsidRPr="00F87ECA">
        <w:rPr>
          <w:rFonts w:cs="Times New Roman"/>
          <w:color w:val="000000"/>
        </w:rPr>
        <w:t>even though I’m a Basque. (Ricardo)</w:t>
      </w:r>
    </w:p>
    <w:p w14:paraId="3E74EF9A" w14:textId="5DAAC9A9" w:rsidR="002239D9" w:rsidRPr="00454D9E" w:rsidRDefault="002239D9" w:rsidP="00DC2911">
      <w:pPr>
        <w:widowControl w:val="0"/>
        <w:ind w:firstLine="720"/>
        <w:rPr>
          <w:rFonts w:cs="Times New Roman"/>
        </w:rPr>
      </w:pPr>
      <w:proofErr w:type="gramStart"/>
      <w:r w:rsidRPr="00EC2A78">
        <w:rPr>
          <w:rFonts w:cs="Times New Roman"/>
          <w:b/>
        </w:rPr>
        <w:t xml:space="preserve">Methods of </w:t>
      </w:r>
      <w:r w:rsidR="00DF673D">
        <w:rPr>
          <w:rFonts w:cs="Times New Roman"/>
          <w:b/>
        </w:rPr>
        <w:t>o</w:t>
      </w:r>
      <w:r w:rsidRPr="00EC2A78">
        <w:rPr>
          <w:rFonts w:cs="Times New Roman"/>
          <w:b/>
        </w:rPr>
        <w:t>vercoming</w:t>
      </w:r>
      <w:r w:rsidR="00E80AE8">
        <w:rPr>
          <w:rFonts w:cs="Times New Roman"/>
        </w:rPr>
        <w:t>.</w:t>
      </w:r>
      <w:proofErr w:type="gramEnd"/>
      <w:r w:rsidR="00E80AE8">
        <w:rPr>
          <w:rFonts w:cs="Times New Roman"/>
        </w:rPr>
        <w:t xml:space="preserve"> </w:t>
      </w:r>
      <w:r w:rsidR="00177981">
        <w:rPr>
          <w:rFonts w:cs="Times New Roman"/>
        </w:rPr>
        <w:t xml:space="preserve">Participants discussed </w:t>
      </w:r>
      <w:r w:rsidR="004A068D">
        <w:rPr>
          <w:rFonts w:cs="Times New Roman"/>
        </w:rPr>
        <w:t xml:space="preserve">mechanisms or ways of working through the difficult challenges </w:t>
      </w:r>
      <w:r w:rsidR="00177981">
        <w:rPr>
          <w:rFonts w:cs="Times New Roman"/>
        </w:rPr>
        <w:t>associated with being</w:t>
      </w:r>
      <w:r w:rsidR="006E3DFE">
        <w:rPr>
          <w:rFonts w:cs="Times New Roman"/>
        </w:rPr>
        <w:t xml:space="preserve"> mixed</w:t>
      </w:r>
      <w:r w:rsidR="00862479">
        <w:rPr>
          <w:rFonts w:cs="Times New Roman"/>
        </w:rPr>
        <w:t xml:space="preserve"> </w:t>
      </w:r>
      <w:proofErr w:type="spellStart"/>
      <w:r w:rsidR="00862479">
        <w:rPr>
          <w:rFonts w:cs="Times New Roman"/>
        </w:rPr>
        <w:t>Latin</w:t>
      </w:r>
      <w:r w:rsidR="001C4360">
        <w:rPr>
          <w:rFonts w:cs="Times New Roman"/>
        </w:rPr>
        <w:t>x</w:t>
      </w:r>
      <w:proofErr w:type="spellEnd"/>
      <w:r w:rsidR="00177981">
        <w:rPr>
          <w:rFonts w:cs="Times New Roman"/>
        </w:rPr>
        <w:t xml:space="preserve">. </w:t>
      </w:r>
      <w:r w:rsidRPr="00D67D77">
        <w:rPr>
          <w:rFonts w:cs="Times New Roman"/>
        </w:rPr>
        <w:t>Among those ways of overcoming specifically attributed to being mixed</w:t>
      </w:r>
      <w:r w:rsidR="00AC014B">
        <w:rPr>
          <w:rFonts w:cs="Times New Roman"/>
        </w:rPr>
        <w:t xml:space="preserve"> </w:t>
      </w:r>
      <w:proofErr w:type="spellStart"/>
      <w:r w:rsidR="00AC014B">
        <w:rPr>
          <w:rFonts w:cs="Times New Roman"/>
        </w:rPr>
        <w:t>Latin</w:t>
      </w:r>
      <w:r w:rsidR="001C4360">
        <w:rPr>
          <w:rFonts w:cs="Times New Roman"/>
        </w:rPr>
        <w:t>x</w:t>
      </w:r>
      <w:proofErr w:type="spellEnd"/>
      <w:r w:rsidRPr="00D67D77">
        <w:rPr>
          <w:rFonts w:cs="Times New Roman"/>
        </w:rPr>
        <w:t xml:space="preserve">, participants </w:t>
      </w:r>
      <w:r w:rsidR="00177981">
        <w:rPr>
          <w:rFonts w:cs="Times New Roman"/>
        </w:rPr>
        <w:t>described experiences</w:t>
      </w:r>
      <w:r w:rsidR="004A068D">
        <w:rPr>
          <w:rFonts w:cs="Times New Roman"/>
        </w:rPr>
        <w:t xml:space="preserve"> that</w:t>
      </w:r>
      <w:r w:rsidR="00177981">
        <w:rPr>
          <w:rFonts w:cs="Times New Roman"/>
        </w:rPr>
        <w:t xml:space="preserve"> were coded as</w:t>
      </w:r>
      <w:r w:rsidRPr="00D67D77">
        <w:rPr>
          <w:rFonts w:cs="Times New Roman"/>
        </w:rPr>
        <w:t xml:space="preserve"> </w:t>
      </w:r>
      <w:r w:rsidR="00A55859">
        <w:rPr>
          <w:rFonts w:cs="Times New Roman"/>
        </w:rPr>
        <w:t xml:space="preserve">Cultural Connectivity, </w:t>
      </w:r>
      <w:r w:rsidR="00E80AE8" w:rsidRPr="00D67D77">
        <w:rPr>
          <w:rFonts w:cs="Times New Roman"/>
        </w:rPr>
        <w:t xml:space="preserve">Use of </w:t>
      </w:r>
      <w:r w:rsidRPr="00D67D77">
        <w:rPr>
          <w:rFonts w:cs="Times New Roman"/>
        </w:rPr>
        <w:t>Cultur</w:t>
      </w:r>
      <w:r w:rsidR="00E80AE8" w:rsidRPr="00D67D77">
        <w:rPr>
          <w:rFonts w:cs="Times New Roman"/>
        </w:rPr>
        <w:t>e</w:t>
      </w:r>
      <w:r w:rsidR="00687BA8" w:rsidRPr="00C72F7C">
        <w:rPr>
          <w:rFonts w:cs="Times New Roman"/>
        </w:rPr>
        <w:t>,</w:t>
      </w:r>
      <w:r w:rsidRPr="00C72F7C">
        <w:rPr>
          <w:rFonts w:cs="Times New Roman"/>
        </w:rPr>
        <w:t xml:space="preserve"> Teaching Opportunities</w:t>
      </w:r>
      <w:r w:rsidR="00687BA8" w:rsidRPr="00C72F7C">
        <w:rPr>
          <w:rFonts w:cs="Times New Roman"/>
        </w:rPr>
        <w:t xml:space="preserve">, </w:t>
      </w:r>
      <w:r w:rsidR="00B44CA6">
        <w:rPr>
          <w:rFonts w:cs="Times New Roman"/>
        </w:rPr>
        <w:t>Acceptance,</w:t>
      </w:r>
      <w:r w:rsidR="00E80AE8" w:rsidRPr="00C72F7C">
        <w:rPr>
          <w:rFonts w:cs="Times New Roman"/>
        </w:rPr>
        <w:t xml:space="preserve"> </w:t>
      </w:r>
      <w:r w:rsidRPr="00C72F7C">
        <w:rPr>
          <w:rFonts w:cs="Times New Roman"/>
        </w:rPr>
        <w:t>Chameleon</w:t>
      </w:r>
      <w:r w:rsidR="00E80AE8" w:rsidRPr="00C72F7C">
        <w:rPr>
          <w:rFonts w:cs="Times New Roman"/>
        </w:rPr>
        <w:t xml:space="preserve"> Effect</w:t>
      </w:r>
      <w:r w:rsidR="00F359BE">
        <w:rPr>
          <w:rFonts w:cs="Times New Roman"/>
        </w:rPr>
        <w:t>, and Affiliation</w:t>
      </w:r>
      <w:r w:rsidR="00687BA8" w:rsidRPr="00C72F7C">
        <w:rPr>
          <w:rFonts w:cs="Times New Roman"/>
        </w:rPr>
        <w:t>.</w:t>
      </w:r>
    </w:p>
    <w:p w14:paraId="2718B1CD" w14:textId="06DD5795" w:rsidR="00A55859" w:rsidRDefault="00297201" w:rsidP="00DC2911">
      <w:pPr>
        <w:widowControl w:val="0"/>
        <w:autoSpaceDE w:val="0"/>
        <w:autoSpaceDN w:val="0"/>
        <w:adjustRightInd w:val="0"/>
        <w:ind w:firstLine="720"/>
        <w:rPr>
          <w:rFonts w:cs="Times New Roman"/>
          <w:color w:val="000000"/>
          <w:kern w:val="2"/>
        </w:rPr>
      </w:pPr>
      <w:r>
        <w:rPr>
          <w:rFonts w:cs="Times New Roman"/>
          <w:color w:val="000000"/>
          <w:kern w:val="2"/>
        </w:rPr>
        <w:t xml:space="preserve">Cultural Connectivity </w:t>
      </w:r>
      <w:r w:rsidR="00A55859">
        <w:rPr>
          <w:rFonts w:cs="Times New Roman"/>
          <w:color w:val="000000"/>
          <w:kern w:val="2"/>
        </w:rPr>
        <w:t>(</w:t>
      </w:r>
      <w:r w:rsidR="00CA2C6D">
        <w:rPr>
          <w:rFonts w:cs="Times New Roman"/>
          <w:color w:val="000000"/>
          <w:kern w:val="2"/>
        </w:rPr>
        <w:t>g</w:t>
      </w:r>
      <w:r w:rsidR="00A55859">
        <w:rPr>
          <w:rFonts w:cs="Times New Roman"/>
          <w:color w:val="000000"/>
          <w:kern w:val="2"/>
        </w:rPr>
        <w:t>eneral frequency)</w:t>
      </w:r>
      <w:r w:rsidR="005D3D3E">
        <w:rPr>
          <w:rFonts w:cs="Times New Roman"/>
          <w:color w:val="000000"/>
          <w:kern w:val="2"/>
        </w:rPr>
        <w:t xml:space="preserve"> was </w:t>
      </w:r>
      <w:r>
        <w:rPr>
          <w:rFonts w:cs="Times New Roman"/>
          <w:color w:val="000000"/>
          <w:kern w:val="2"/>
        </w:rPr>
        <w:t xml:space="preserve">defined as </w:t>
      </w:r>
      <w:r w:rsidR="00A55859">
        <w:rPr>
          <w:rFonts w:cs="Times New Roman"/>
          <w:color w:val="000000"/>
          <w:kern w:val="2"/>
        </w:rPr>
        <w:t xml:space="preserve">the ability to find </w:t>
      </w:r>
      <w:r w:rsidR="00A55859">
        <w:rPr>
          <w:rFonts w:cs="Times New Roman"/>
          <w:color w:val="000000"/>
          <w:kern w:val="2"/>
        </w:rPr>
        <w:lastRenderedPageBreak/>
        <w:t>commonalities among their different cultures</w:t>
      </w:r>
      <w:r>
        <w:rPr>
          <w:rFonts w:cs="Times New Roman"/>
          <w:color w:val="000000"/>
          <w:kern w:val="2"/>
        </w:rPr>
        <w:t xml:space="preserve"> in order to overcome adversities</w:t>
      </w:r>
      <w:r w:rsidR="00A55859">
        <w:rPr>
          <w:rFonts w:cs="Times New Roman"/>
          <w:color w:val="000000"/>
          <w:kern w:val="2"/>
        </w:rPr>
        <w:t xml:space="preserve">. An example in which </w:t>
      </w:r>
      <w:r w:rsidR="009F01E6">
        <w:rPr>
          <w:rFonts w:cs="Times New Roman"/>
          <w:color w:val="000000"/>
          <w:kern w:val="2"/>
        </w:rPr>
        <w:t xml:space="preserve">Carlos </w:t>
      </w:r>
      <w:r w:rsidR="00A55859">
        <w:rPr>
          <w:rFonts w:cs="Times New Roman"/>
          <w:color w:val="000000"/>
          <w:kern w:val="2"/>
        </w:rPr>
        <w:t xml:space="preserve">was able to connect with his cultures includes a moment when both sides of his family were engaged in a game of soccer. </w:t>
      </w:r>
      <w:r w:rsidR="009F01E6">
        <w:rPr>
          <w:rFonts w:cs="Times New Roman"/>
          <w:color w:val="000000"/>
          <w:kern w:val="2"/>
        </w:rPr>
        <w:t>Carlos</w:t>
      </w:r>
      <w:r w:rsidR="00A55859">
        <w:rPr>
          <w:rFonts w:cs="Times New Roman"/>
          <w:color w:val="000000"/>
          <w:kern w:val="2"/>
        </w:rPr>
        <w:t xml:space="preserve"> discussed that prior to this moment he was unaware that his Armenian father was actually a renowned soccer player in his </w:t>
      </w:r>
      <w:r w:rsidR="00C67698">
        <w:rPr>
          <w:rFonts w:cs="Times New Roman"/>
          <w:color w:val="000000"/>
          <w:kern w:val="2"/>
        </w:rPr>
        <w:t xml:space="preserve">native </w:t>
      </w:r>
      <w:r w:rsidR="00A55859">
        <w:rPr>
          <w:rFonts w:cs="Times New Roman"/>
          <w:color w:val="000000"/>
          <w:kern w:val="2"/>
        </w:rPr>
        <w:t>country, as he had associated soccer as a sport related only to his Latino heritage. He stated:</w:t>
      </w:r>
    </w:p>
    <w:p w14:paraId="7969CA8E" w14:textId="33D9217A" w:rsidR="00A55859" w:rsidRDefault="00A55859" w:rsidP="00DC2911">
      <w:pPr>
        <w:widowControl w:val="0"/>
        <w:ind w:left="720"/>
        <w:rPr>
          <w:rFonts w:cs="Times New Roman"/>
          <w:color w:val="000000"/>
        </w:rPr>
      </w:pPr>
      <w:r>
        <w:rPr>
          <w:rFonts w:cs="Times New Roman"/>
          <w:color w:val="000000"/>
        </w:rPr>
        <w:t>S</w:t>
      </w:r>
      <w:r w:rsidRPr="00D037C6">
        <w:rPr>
          <w:rFonts w:cs="Times New Roman"/>
          <w:color w:val="000000"/>
        </w:rPr>
        <w:t>ometimes we'd be like messin</w:t>
      </w:r>
      <w:r w:rsidRPr="00C73AA3">
        <w:rPr>
          <w:rFonts w:cs="Times New Roman"/>
          <w:color w:val="000000"/>
        </w:rPr>
        <w:t>g around at the park, so we'd have celebrations of our L</w:t>
      </w:r>
      <w:r w:rsidRPr="00D037C6">
        <w:rPr>
          <w:rFonts w:cs="Times New Roman"/>
          <w:color w:val="000000"/>
        </w:rPr>
        <w:t xml:space="preserve">atino side, so </w:t>
      </w:r>
      <w:proofErr w:type="spellStart"/>
      <w:r w:rsidRPr="00D037C6">
        <w:rPr>
          <w:rFonts w:cs="Times New Roman"/>
          <w:color w:val="000000"/>
        </w:rPr>
        <w:t>ya</w:t>
      </w:r>
      <w:proofErr w:type="spellEnd"/>
      <w:r w:rsidRPr="00D037C6">
        <w:rPr>
          <w:rFonts w:cs="Times New Roman"/>
          <w:color w:val="000000"/>
        </w:rPr>
        <w:t xml:space="preserve"> know we, </w:t>
      </w:r>
      <w:proofErr w:type="spellStart"/>
      <w:r w:rsidRPr="00D037C6">
        <w:rPr>
          <w:rFonts w:cs="Times New Roman"/>
          <w:color w:val="000000"/>
        </w:rPr>
        <w:t>ya</w:t>
      </w:r>
      <w:proofErr w:type="spellEnd"/>
      <w:r w:rsidRPr="00D037C6">
        <w:rPr>
          <w:rFonts w:cs="Times New Roman"/>
          <w:color w:val="000000"/>
        </w:rPr>
        <w:t xml:space="preserve"> know</w:t>
      </w:r>
      <w:r>
        <w:rPr>
          <w:rFonts w:cs="Times New Roman"/>
          <w:color w:val="000000"/>
        </w:rPr>
        <w:t>,</w:t>
      </w:r>
      <w:r w:rsidRPr="00D037C6">
        <w:rPr>
          <w:rFonts w:cs="Times New Roman"/>
          <w:color w:val="000000"/>
        </w:rPr>
        <w:t xml:space="preserve"> how they do, t</w:t>
      </w:r>
      <w:r w:rsidRPr="00C73AA3">
        <w:rPr>
          <w:rFonts w:cs="Times New Roman"/>
          <w:color w:val="000000"/>
        </w:rPr>
        <w:t>he makeshift games in the park</w:t>
      </w:r>
      <w:r>
        <w:rPr>
          <w:rFonts w:cs="Times New Roman"/>
          <w:color w:val="000000"/>
        </w:rPr>
        <w:t>…</w:t>
      </w:r>
      <w:r w:rsidRPr="00D037C6">
        <w:rPr>
          <w:rFonts w:cs="Times New Roman"/>
          <w:color w:val="000000"/>
        </w:rPr>
        <w:t xml:space="preserve">so my </w:t>
      </w:r>
      <w:r>
        <w:rPr>
          <w:rFonts w:cs="Times New Roman"/>
          <w:color w:val="000000"/>
        </w:rPr>
        <w:t>D</w:t>
      </w:r>
      <w:r w:rsidRPr="00D037C6">
        <w:rPr>
          <w:rFonts w:cs="Times New Roman"/>
          <w:color w:val="000000"/>
        </w:rPr>
        <w:t>ad wo</w:t>
      </w:r>
      <w:r w:rsidRPr="00C73AA3">
        <w:rPr>
          <w:rFonts w:cs="Times New Roman"/>
          <w:color w:val="000000"/>
        </w:rPr>
        <w:t>uld play and he'd show all the L</w:t>
      </w:r>
      <w:r w:rsidRPr="00D037C6">
        <w:rPr>
          <w:rFonts w:cs="Times New Roman"/>
          <w:color w:val="000000"/>
        </w:rPr>
        <w:t>atinos how the A</w:t>
      </w:r>
      <w:r w:rsidRPr="00C73AA3">
        <w:rPr>
          <w:rFonts w:cs="Times New Roman"/>
          <w:color w:val="000000"/>
        </w:rPr>
        <w:t>rmenians did it, I was like</w:t>
      </w:r>
      <w:r w:rsidRPr="00D037C6">
        <w:rPr>
          <w:rFonts w:cs="Times New Roman"/>
          <w:color w:val="000000"/>
        </w:rPr>
        <w:t xml:space="preserve"> </w:t>
      </w:r>
      <w:r>
        <w:rPr>
          <w:rFonts w:cs="Times New Roman"/>
          <w:color w:val="000000"/>
        </w:rPr>
        <w:t>‘</w:t>
      </w:r>
      <w:r w:rsidRPr="00C73AA3">
        <w:rPr>
          <w:rFonts w:cs="Times New Roman"/>
          <w:color w:val="000000"/>
        </w:rPr>
        <w:t>Y</w:t>
      </w:r>
      <w:r w:rsidRPr="00D037C6">
        <w:rPr>
          <w:rFonts w:cs="Times New Roman"/>
          <w:color w:val="000000"/>
        </w:rPr>
        <w:t>eah</w:t>
      </w:r>
      <w:r>
        <w:rPr>
          <w:rFonts w:cs="Times New Roman"/>
          <w:color w:val="000000"/>
        </w:rPr>
        <w:t>,</w:t>
      </w:r>
      <w:r w:rsidRPr="00D037C6">
        <w:rPr>
          <w:rFonts w:cs="Times New Roman"/>
          <w:color w:val="000000"/>
        </w:rPr>
        <w:t xml:space="preserve"> let</w:t>
      </w:r>
      <w:r w:rsidR="005F273D">
        <w:rPr>
          <w:rFonts w:cs="Times New Roman"/>
          <w:color w:val="000000"/>
        </w:rPr>
        <w:t>’</w:t>
      </w:r>
      <w:r w:rsidRPr="00D037C6">
        <w:rPr>
          <w:rFonts w:cs="Times New Roman"/>
          <w:color w:val="000000"/>
        </w:rPr>
        <w:t>s go!</w:t>
      </w:r>
      <w:r w:rsidR="00867CB8">
        <w:rPr>
          <w:rFonts w:cs="Times New Roman"/>
          <w:color w:val="000000"/>
        </w:rPr>
        <w:t>’</w:t>
      </w:r>
      <w:r>
        <w:rPr>
          <w:rFonts w:cs="Times New Roman"/>
          <w:color w:val="000000"/>
        </w:rPr>
        <w:t xml:space="preserve"> </w:t>
      </w:r>
      <w:r w:rsidR="00867CB8">
        <w:rPr>
          <w:rFonts w:cs="Times New Roman"/>
          <w:color w:val="000000"/>
        </w:rPr>
        <w:t>(Carlos)</w:t>
      </w:r>
    </w:p>
    <w:p w14:paraId="2E525F0D" w14:textId="40F1253A" w:rsidR="002239D9" w:rsidRPr="00D037C6" w:rsidRDefault="00A55859" w:rsidP="00DC2911">
      <w:pPr>
        <w:widowControl w:val="0"/>
        <w:ind w:firstLine="720"/>
        <w:rPr>
          <w:rFonts w:cs="Times New Roman"/>
          <w:color w:val="000000"/>
        </w:rPr>
      </w:pPr>
      <w:r>
        <w:rPr>
          <w:rFonts w:cs="Times New Roman"/>
        </w:rPr>
        <w:t>Somewhat similarly, t</w:t>
      </w:r>
      <w:r w:rsidR="002239D9" w:rsidRPr="00454D9E">
        <w:rPr>
          <w:rFonts w:cs="Times New Roman"/>
        </w:rPr>
        <w:t xml:space="preserve">he following response </w:t>
      </w:r>
      <w:r w:rsidR="004A068D">
        <w:rPr>
          <w:rFonts w:cs="Times New Roman"/>
        </w:rPr>
        <w:t>illustrates</w:t>
      </w:r>
      <w:r w:rsidR="002239D9" w:rsidRPr="00454D9E">
        <w:rPr>
          <w:rFonts w:cs="Times New Roman"/>
        </w:rPr>
        <w:t xml:space="preserve"> how </w:t>
      </w:r>
      <w:r w:rsidR="000B4384">
        <w:rPr>
          <w:rFonts w:cs="Times New Roman"/>
        </w:rPr>
        <w:t xml:space="preserve">Ashley </w:t>
      </w:r>
      <w:r w:rsidR="00E17794">
        <w:rPr>
          <w:rFonts w:cs="Times New Roman"/>
        </w:rPr>
        <w:t xml:space="preserve">also </w:t>
      </w:r>
      <w:r w:rsidR="002239D9" w:rsidRPr="00454D9E">
        <w:rPr>
          <w:rFonts w:cs="Times New Roman"/>
        </w:rPr>
        <w:t>believe</w:t>
      </w:r>
      <w:r w:rsidR="00D67D77">
        <w:rPr>
          <w:rFonts w:cs="Times New Roman"/>
        </w:rPr>
        <w:t>d</w:t>
      </w:r>
      <w:r w:rsidR="002239D9" w:rsidRPr="00454D9E">
        <w:rPr>
          <w:rFonts w:cs="Times New Roman"/>
        </w:rPr>
        <w:t xml:space="preserve"> that </w:t>
      </w:r>
      <w:r w:rsidR="00644C60">
        <w:rPr>
          <w:rFonts w:cs="Times New Roman"/>
        </w:rPr>
        <w:t xml:space="preserve">Use of Culture </w:t>
      </w:r>
      <w:r>
        <w:rPr>
          <w:rFonts w:cs="Times New Roman"/>
        </w:rPr>
        <w:t>(Typical frequency)</w:t>
      </w:r>
      <w:r w:rsidR="00C67698">
        <w:rPr>
          <w:rFonts w:cs="Times New Roman"/>
        </w:rPr>
        <w:t xml:space="preserve">, specifically values within </w:t>
      </w:r>
      <w:proofErr w:type="spellStart"/>
      <w:r w:rsidR="00C67698">
        <w:rPr>
          <w:rFonts w:cs="Times New Roman"/>
        </w:rPr>
        <w:t>Latin</w:t>
      </w:r>
      <w:r w:rsidR="004A79CC">
        <w:rPr>
          <w:rFonts w:cs="Times New Roman"/>
        </w:rPr>
        <w:t>x</w:t>
      </w:r>
      <w:proofErr w:type="spellEnd"/>
      <w:r w:rsidR="00C67698">
        <w:rPr>
          <w:rFonts w:cs="Times New Roman"/>
        </w:rPr>
        <w:t xml:space="preserve"> and/or other culture,</w:t>
      </w:r>
      <w:r>
        <w:rPr>
          <w:rFonts w:cs="Times New Roman"/>
        </w:rPr>
        <w:t xml:space="preserve"> </w:t>
      </w:r>
      <w:r w:rsidR="00644C60">
        <w:rPr>
          <w:rFonts w:cs="Times New Roman"/>
        </w:rPr>
        <w:t>was</w:t>
      </w:r>
      <w:r w:rsidR="00AF1532">
        <w:rPr>
          <w:rFonts w:cs="Times New Roman"/>
        </w:rPr>
        <w:t xml:space="preserve"> beneficial in </w:t>
      </w:r>
      <w:r w:rsidR="00687BA8">
        <w:rPr>
          <w:rFonts w:cs="Times New Roman"/>
        </w:rPr>
        <w:t xml:space="preserve">experiencing </w:t>
      </w:r>
      <w:r w:rsidR="002239D9" w:rsidRPr="00454D9E">
        <w:rPr>
          <w:rFonts w:cs="Times New Roman"/>
        </w:rPr>
        <w:t>resilience:</w:t>
      </w:r>
    </w:p>
    <w:p w14:paraId="4F65050D" w14:textId="6273A629" w:rsidR="000B4384" w:rsidRPr="000B4384" w:rsidRDefault="000B4384" w:rsidP="00DC2911">
      <w:pPr>
        <w:widowControl w:val="0"/>
        <w:ind w:left="720"/>
        <w:rPr>
          <w:rFonts w:cs="Times New Roman"/>
        </w:rPr>
      </w:pPr>
      <w:r w:rsidRPr="000B4384">
        <w:rPr>
          <w:rFonts w:cs="Times New Roman"/>
          <w:color w:val="000000"/>
        </w:rPr>
        <w:t xml:space="preserve">I don't ever </w:t>
      </w:r>
      <w:proofErr w:type="spellStart"/>
      <w:r w:rsidRPr="000B4384">
        <w:rPr>
          <w:rFonts w:cs="Times New Roman"/>
          <w:color w:val="000000"/>
        </w:rPr>
        <w:t>wanna</w:t>
      </w:r>
      <w:proofErr w:type="spellEnd"/>
      <w:r w:rsidRPr="000B4384">
        <w:rPr>
          <w:rFonts w:cs="Times New Roman"/>
          <w:color w:val="000000"/>
        </w:rPr>
        <w:t xml:space="preserve"> lose my culture and just lose where I came from because I like it, I like the whole being family oriented, being open, being involved whether it’s a good time or like a tough time and stuff. Like I don't ever </w:t>
      </w:r>
      <w:proofErr w:type="spellStart"/>
      <w:proofErr w:type="gramStart"/>
      <w:r w:rsidRPr="000B4384">
        <w:rPr>
          <w:rFonts w:cs="Times New Roman"/>
          <w:color w:val="000000"/>
        </w:rPr>
        <w:t>wanna</w:t>
      </w:r>
      <w:proofErr w:type="spellEnd"/>
      <w:proofErr w:type="gramEnd"/>
      <w:r w:rsidRPr="000B4384">
        <w:rPr>
          <w:rFonts w:cs="Times New Roman"/>
          <w:color w:val="000000"/>
        </w:rPr>
        <w:t xml:space="preserve"> lose that </w:t>
      </w:r>
      <w:r>
        <w:rPr>
          <w:rFonts w:cs="Times New Roman"/>
          <w:color w:val="000000"/>
        </w:rPr>
        <w:t>because it’s like difficult…</w:t>
      </w:r>
      <w:r w:rsidRPr="000B4384">
        <w:rPr>
          <w:rFonts w:cs="Times New Roman"/>
          <w:color w:val="000000"/>
        </w:rPr>
        <w:t>it just seems whack.</w:t>
      </w:r>
    </w:p>
    <w:p w14:paraId="0611C6F4" w14:textId="00CDCCCB" w:rsidR="00F10BF1" w:rsidRDefault="00E80AE8" w:rsidP="00DC2911">
      <w:pPr>
        <w:widowControl w:val="0"/>
        <w:autoSpaceDE w:val="0"/>
        <w:autoSpaceDN w:val="0"/>
        <w:adjustRightInd w:val="0"/>
        <w:ind w:firstLine="720"/>
        <w:rPr>
          <w:rFonts w:cs="Times New Roman"/>
        </w:rPr>
      </w:pPr>
      <w:r>
        <w:rPr>
          <w:rFonts w:cs="Times New Roman"/>
        </w:rPr>
        <w:t>In Teaching Opportunities</w:t>
      </w:r>
      <w:r w:rsidR="00F23C20">
        <w:rPr>
          <w:rFonts w:cs="Times New Roman"/>
        </w:rPr>
        <w:t xml:space="preserve"> (</w:t>
      </w:r>
      <w:r w:rsidR="00CA2C6D">
        <w:rPr>
          <w:rFonts w:cs="Times New Roman"/>
        </w:rPr>
        <w:t>t</w:t>
      </w:r>
      <w:r w:rsidR="00644C60">
        <w:rPr>
          <w:rFonts w:cs="Times New Roman"/>
        </w:rPr>
        <w:t>ypical</w:t>
      </w:r>
      <w:r w:rsidR="00BC6DCA">
        <w:rPr>
          <w:rFonts w:cs="Times New Roman"/>
        </w:rPr>
        <w:t xml:space="preserve"> frequency</w:t>
      </w:r>
      <w:r w:rsidR="00F23C20">
        <w:rPr>
          <w:rFonts w:cs="Times New Roman"/>
        </w:rPr>
        <w:t>)</w:t>
      </w:r>
      <w:r>
        <w:rPr>
          <w:rFonts w:cs="Times New Roman"/>
        </w:rPr>
        <w:t xml:space="preserve">, </w:t>
      </w:r>
      <w:r w:rsidR="004A068D">
        <w:rPr>
          <w:rFonts w:cs="Times New Roman"/>
        </w:rPr>
        <w:t xml:space="preserve">defined as educating others about mixed identity, </w:t>
      </w:r>
      <w:r>
        <w:rPr>
          <w:rFonts w:cs="Times New Roman"/>
        </w:rPr>
        <w:t>s</w:t>
      </w:r>
      <w:r w:rsidR="002239D9" w:rsidRPr="000479FB">
        <w:rPr>
          <w:rFonts w:cs="Times New Roman"/>
        </w:rPr>
        <w:t>ome participants noted that they like</w:t>
      </w:r>
      <w:r w:rsidR="00C67698">
        <w:rPr>
          <w:rFonts w:cs="Times New Roman"/>
        </w:rPr>
        <w:t>d</w:t>
      </w:r>
      <w:r w:rsidR="002239D9" w:rsidRPr="000479FB">
        <w:rPr>
          <w:rFonts w:cs="Times New Roman"/>
        </w:rPr>
        <w:t xml:space="preserve"> to teach</w:t>
      </w:r>
      <w:r w:rsidR="00644C60">
        <w:rPr>
          <w:rFonts w:cs="Times New Roman"/>
        </w:rPr>
        <w:t xml:space="preserve"> and had taught</w:t>
      </w:r>
      <w:r w:rsidR="002239D9" w:rsidRPr="000479FB">
        <w:rPr>
          <w:rFonts w:cs="Times New Roman"/>
        </w:rPr>
        <w:t xml:space="preserve"> others about what it is to be multicultural or identify with multiple cultures</w:t>
      </w:r>
      <w:r w:rsidR="00C67698">
        <w:rPr>
          <w:rFonts w:cs="Times New Roman"/>
        </w:rPr>
        <w:t>.</w:t>
      </w:r>
      <w:r w:rsidR="002239D9">
        <w:rPr>
          <w:rFonts w:cs="Times New Roman"/>
        </w:rPr>
        <w:t xml:space="preserve"> </w:t>
      </w:r>
      <w:r w:rsidR="00C67698">
        <w:rPr>
          <w:rFonts w:cs="Times New Roman"/>
        </w:rPr>
        <w:t xml:space="preserve">This </w:t>
      </w:r>
      <w:r w:rsidR="002239D9">
        <w:rPr>
          <w:rFonts w:cs="Times New Roman"/>
        </w:rPr>
        <w:t>includ</w:t>
      </w:r>
      <w:r w:rsidR="00C67698">
        <w:rPr>
          <w:rFonts w:cs="Times New Roman"/>
        </w:rPr>
        <w:t>ed educating</w:t>
      </w:r>
      <w:r w:rsidR="002239D9">
        <w:rPr>
          <w:rFonts w:cs="Times New Roman"/>
        </w:rPr>
        <w:t xml:space="preserve"> their own family members</w:t>
      </w:r>
      <w:r w:rsidR="002239D9" w:rsidRPr="000479FB">
        <w:rPr>
          <w:rFonts w:cs="Times New Roman"/>
        </w:rPr>
        <w:t>.</w:t>
      </w:r>
      <w:r w:rsidR="002239D9">
        <w:rPr>
          <w:rFonts w:cs="Times New Roman"/>
        </w:rPr>
        <w:t xml:space="preserve"> As an example,</w:t>
      </w:r>
      <w:r w:rsidR="00F10BF1">
        <w:rPr>
          <w:rFonts w:cs="Times New Roman"/>
        </w:rPr>
        <w:t xml:space="preserve"> Julia shared her passion to teach others when confronted with prejudice or ignorance regarding her mixed</w:t>
      </w:r>
      <w:r w:rsidR="00C67698">
        <w:rPr>
          <w:rFonts w:cs="Times New Roman"/>
        </w:rPr>
        <w:t xml:space="preserve"> Latina</w:t>
      </w:r>
      <w:r w:rsidR="00F10BF1">
        <w:rPr>
          <w:rFonts w:cs="Times New Roman"/>
        </w:rPr>
        <w:t xml:space="preserve"> identity and the importance of imparting a greater perspective on this matter:</w:t>
      </w:r>
    </w:p>
    <w:p w14:paraId="49645D30" w14:textId="295920D6" w:rsidR="00D67D77" w:rsidRDefault="00F10BF1" w:rsidP="00DC2911">
      <w:pPr>
        <w:widowControl w:val="0"/>
        <w:autoSpaceDE w:val="0"/>
        <w:autoSpaceDN w:val="0"/>
        <w:adjustRightInd w:val="0"/>
        <w:ind w:left="720"/>
        <w:rPr>
          <w:rFonts w:cs="Times New Roman"/>
          <w:color w:val="000000"/>
        </w:rPr>
      </w:pPr>
      <w:r w:rsidRPr="006569E5">
        <w:rPr>
          <w:rFonts w:cs="Times New Roman"/>
          <w:color w:val="000000"/>
        </w:rPr>
        <w:t>I'll try to educate them… I just tell them what we learn in class. Like we all come from different areas and I can still be Mexican even if I'm half and I can still identify as Mexican even though I look white. I still identify as Mexican… Just using like different tools and learning about being mixed and having (pause) different cultures in school and things like that. It's just really helpful. And I think that the more (pause) the more people take these type</w:t>
      </w:r>
      <w:r w:rsidR="00D33049">
        <w:rPr>
          <w:rFonts w:cs="Times New Roman"/>
          <w:color w:val="000000"/>
        </w:rPr>
        <w:t>s</w:t>
      </w:r>
      <w:r w:rsidRPr="006569E5">
        <w:rPr>
          <w:rFonts w:cs="Times New Roman"/>
          <w:color w:val="000000"/>
        </w:rPr>
        <w:t xml:space="preserve"> of classes, they understand more</w:t>
      </w:r>
      <w:r w:rsidR="002239D9">
        <w:rPr>
          <w:rFonts w:cs="Times New Roman"/>
          <w:color w:val="000000"/>
        </w:rPr>
        <w:t>.</w:t>
      </w:r>
    </w:p>
    <w:p w14:paraId="2A57C3A5" w14:textId="3C52DBA6" w:rsidR="002239D9" w:rsidRDefault="00425B7D" w:rsidP="00DC2911">
      <w:pPr>
        <w:widowControl w:val="0"/>
        <w:autoSpaceDE w:val="0"/>
        <w:autoSpaceDN w:val="0"/>
        <w:adjustRightInd w:val="0"/>
        <w:ind w:firstLine="720"/>
        <w:rPr>
          <w:rFonts w:cs="Times New Roman"/>
          <w:color w:val="000000"/>
          <w:kern w:val="2"/>
        </w:rPr>
      </w:pPr>
      <w:r>
        <w:rPr>
          <w:rFonts w:cs="Times New Roman"/>
          <w:color w:val="000000"/>
        </w:rPr>
        <w:t xml:space="preserve">Ricardo </w:t>
      </w:r>
      <w:r w:rsidR="002239D9">
        <w:rPr>
          <w:rFonts w:cs="Times New Roman"/>
          <w:color w:val="000000"/>
        </w:rPr>
        <w:t xml:space="preserve">stated what he wished </w:t>
      </w:r>
      <w:r w:rsidR="00B44CA6">
        <w:rPr>
          <w:rFonts w:cs="Times New Roman"/>
          <w:color w:val="000000"/>
        </w:rPr>
        <w:t xml:space="preserve">people would learn about </w:t>
      </w:r>
      <w:r w:rsidR="002239D9">
        <w:rPr>
          <w:rFonts w:cs="Times New Roman"/>
          <w:color w:val="000000"/>
        </w:rPr>
        <w:t>being of mixed heritage</w:t>
      </w:r>
      <w:r w:rsidR="002239D9">
        <w:rPr>
          <w:rFonts w:cs="Times New Roman"/>
        </w:rPr>
        <w:t xml:space="preserve">, </w:t>
      </w:r>
      <w:r w:rsidR="002239D9" w:rsidRPr="000479FB">
        <w:rPr>
          <w:rFonts w:cs="Times New Roman"/>
          <w:kern w:val="2"/>
        </w:rPr>
        <w:t>“</w:t>
      </w:r>
      <w:r w:rsidR="002239D9" w:rsidRPr="00454D9E">
        <w:rPr>
          <w:rFonts w:cs="Times New Roman"/>
          <w:color w:val="000000"/>
          <w:kern w:val="2"/>
        </w:rPr>
        <w:t xml:space="preserve">I think people should be aware of their multicultural </w:t>
      </w:r>
      <w:r w:rsidR="00226118">
        <w:rPr>
          <w:rFonts w:cs="Times New Roman"/>
          <w:color w:val="000000"/>
          <w:kern w:val="2"/>
        </w:rPr>
        <w:t>identity</w:t>
      </w:r>
      <w:r w:rsidR="00D33049">
        <w:rPr>
          <w:rFonts w:cs="Times New Roman"/>
          <w:color w:val="000000"/>
          <w:kern w:val="2"/>
        </w:rPr>
        <w:t>.</w:t>
      </w:r>
      <w:r w:rsidR="002239D9" w:rsidRPr="00454D9E">
        <w:rPr>
          <w:rFonts w:cs="Times New Roman"/>
          <w:color w:val="000000"/>
          <w:kern w:val="2"/>
        </w:rPr>
        <w:t xml:space="preserve"> I think in your study I hope that you can incorporate that being multicultural is a beautiful thing. It</w:t>
      </w:r>
      <w:r w:rsidR="00E80AE8">
        <w:rPr>
          <w:rFonts w:cs="Times New Roman"/>
          <w:color w:val="000000"/>
          <w:kern w:val="2"/>
        </w:rPr>
        <w:t>’</w:t>
      </w:r>
      <w:r w:rsidR="002239D9" w:rsidRPr="00454D9E">
        <w:rPr>
          <w:rFonts w:cs="Times New Roman"/>
          <w:color w:val="000000"/>
          <w:kern w:val="2"/>
        </w:rPr>
        <w:t>s like I said it</w:t>
      </w:r>
      <w:r w:rsidR="00E80AE8">
        <w:rPr>
          <w:rFonts w:cs="Times New Roman"/>
          <w:color w:val="000000"/>
          <w:kern w:val="2"/>
        </w:rPr>
        <w:t>’</w:t>
      </w:r>
      <w:r w:rsidR="002239D9" w:rsidRPr="00454D9E">
        <w:rPr>
          <w:rFonts w:cs="Times New Roman"/>
          <w:color w:val="000000"/>
          <w:kern w:val="2"/>
        </w:rPr>
        <w:t>s a portion</w:t>
      </w:r>
      <w:r w:rsidR="00E80AE8">
        <w:rPr>
          <w:rFonts w:cs="Times New Roman"/>
          <w:color w:val="000000"/>
          <w:kern w:val="2"/>
        </w:rPr>
        <w:t>,</w:t>
      </w:r>
      <w:r w:rsidR="002239D9" w:rsidRPr="00454D9E">
        <w:rPr>
          <w:rFonts w:cs="Times New Roman"/>
          <w:color w:val="000000"/>
          <w:kern w:val="2"/>
        </w:rPr>
        <w:t xml:space="preserve"> a concept</w:t>
      </w:r>
      <w:r w:rsidR="00E80AE8">
        <w:rPr>
          <w:rFonts w:cs="Times New Roman"/>
          <w:color w:val="000000"/>
          <w:kern w:val="2"/>
        </w:rPr>
        <w:t>,</w:t>
      </w:r>
      <w:r w:rsidR="002239D9" w:rsidRPr="00454D9E">
        <w:rPr>
          <w:rFonts w:cs="Times New Roman"/>
          <w:color w:val="000000"/>
          <w:kern w:val="2"/>
        </w:rPr>
        <w:t xml:space="preserve"> a part of your identity.”</w:t>
      </w:r>
      <w:r w:rsidR="000B4384">
        <w:rPr>
          <w:rFonts w:cs="Times New Roman"/>
          <w:color w:val="000000"/>
          <w:kern w:val="2"/>
        </w:rPr>
        <w:t xml:space="preserve"> </w:t>
      </w:r>
    </w:p>
    <w:p w14:paraId="03F9562E" w14:textId="2860EA21" w:rsidR="002239D9" w:rsidRPr="00D037C6" w:rsidRDefault="00473484" w:rsidP="00DC2911">
      <w:pPr>
        <w:widowControl w:val="0"/>
        <w:autoSpaceDE w:val="0"/>
        <w:autoSpaceDN w:val="0"/>
        <w:adjustRightInd w:val="0"/>
        <w:ind w:firstLine="720"/>
        <w:rPr>
          <w:rFonts w:cs="Times New Roman"/>
        </w:rPr>
      </w:pPr>
      <w:r>
        <w:rPr>
          <w:rFonts w:cs="Times New Roman"/>
          <w:color w:val="000000"/>
          <w:kern w:val="2"/>
        </w:rPr>
        <w:t xml:space="preserve">Acceptance </w:t>
      </w:r>
      <w:r w:rsidR="00941E4C">
        <w:rPr>
          <w:rFonts w:cs="Times New Roman"/>
          <w:color w:val="000000"/>
          <w:kern w:val="2"/>
        </w:rPr>
        <w:t>(</w:t>
      </w:r>
      <w:r w:rsidR="00CA2C6D">
        <w:rPr>
          <w:rFonts w:cs="Times New Roman"/>
          <w:color w:val="000000"/>
          <w:kern w:val="2"/>
        </w:rPr>
        <w:t>t</w:t>
      </w:r>
      <w:r w:rsidR="00A55859">
        <w:rPr>
          <w:rFonts w:cs="Times New Roman"/>
          <w:color w:val="000000"/>
          <w:kern w:val="2"/>
        </w:rPr>
        <w:t>ypical</w:t>
      </w:r>
      <w:r w:rsidR="00941E4C">
        <w:rPr>
          <w:rFonts w:cs="Times New Roman"/>
          <w:color w:val="000000"/>
          <w:kern w:val="2"/>
        </w:rPr>
        <w:t xml:space="preserve"> frequency)</w:t>
      </w:r>
      <w:r w:rsidR="00D33049">
        <w:rPr>
          <w:rFonts w:cs="Times New Roman"/>
          <w:color w:val="000000"/>
          <w:kern w:val="2"/>
        </w:rPr>
        <w:t xml:space="preserve"> was </w:t>
      </w:r>
      <w:r w:rsidR="00F23C20">
        <w:rPr>
          <w:rFonts w:cs="Times New Roman"/>
          <w:color w:val="000000"/>
          <w:kern w:val="2"/>
        </w:rPr>
        <w:t xml:space="preserve">defined as </w:t>
      </w:r>
      <w:r w:rsidR="002239D9" w:rsidRPr="00454D9E">
        <w:rPr>
          <w:rFonts w:cs="Times New Roman"/>
          <w:color w:val="000000"/>
          <w:kern w:val="2"/>
        </w:rPr>
        <w:t>feel</w:t>
      </w:r>
      <w:r w:rsidR="00F23C20">
        <w:rPr>
          <w:rFonts w:cs="Times New Roman"/>
          <w:color w:val="000000"/>
          <w:kern w:val="2"/>
        </w:rPr>
        <w:t>ing</w:t>
      </w:r>
      <w:r w:rsidR="002239D9" w:rsidRPr="00454D9E">
        <w:rPr>
          <w:rFonts w:cs="Times New Roman"/>
          <w:color w:val="000000"/>
          <w:kern w:val="2"/>
        </w:rPr>
        <w:t xml:space="preserve"> accepted for who </w:t>
      </w:r>
      <w:r>
        <w:rPr>
          <w:rFonts w:cs="Times New Roman"/>
          <w:color w:val="000000"/>
          <w:kern w:val="2"/>
        </w:rPr>
        <w:t>one is</w:t>
      </w:r>
      <w:r w:rsidRPr="00454D9E">
        <w:rPr>
          <w:rFonts w:cs="Times New Roman"/>
          <w:color w:val="000000"/>
          <w:kern w:val="2"/>
        </w:rPr>
        <w:t xml:space="preserve"> </w:t>
      </w:r>
      <w:r w:rsidR="00424888">
        <w:rPr>
          <w:rFonts w:cs="Times New Roman"/>
          <w:color w:val="000000"/>
          <w:kern w:val="2"/>
        </w:rPr>
        <w:t>in certain environments. This concept is</w:t>
      </w:r>
      <w:r w:rsidR="00F23C20">
        <w:rPr>
          <w:rFonts w:cs="Times New Roman"/>
          <w:color w:val="000000"/>
          <w:kern w:val="2"/>
        </w:rPr>
        <w:t xml:space="preserve"> illustrated by the following participant</w:t>
      </w:r>
      <w:r w:rsidR="002239D9" w:rsidRPr="00454D9E">
        <w:rPr>
          <w:rFonts w:cs="Times New Roman"/>
          <w:color w:val="000000"/>
          <w:kern w:val="2"/>
        </w:rPr>
        <w:t>:</w:t>
      </w:r>
    </w:p>
    <w:p w14:paraId="0F6BCFE5" w14:textId="4A6FFA83" w:rsidR="002239D9" w:rsidRPr="00D50A80" w:rsidRDefault="002239D9" w:rsidP="00DC2911">
      <w:pPr>
        <w:widowControl w:val="0"/>
        <w:autoSpaceDE w:val="0"/>
        <w:autoSpaceDN w:val="0"/>
        <w:adjustRightInd w:val="0"/>
        <w:ind w:left="720"/>
        <w:rPr>
          <w:rFonts w:cs="Times New Roman"/>
          <w:kern w:val="17"/>
        </w:rPr>
      </w:pPr>
      <w:r w:rsidRPr="00454D9E">
        <w:rPr>
          <w:rFonts w:cs="Times New Roman"/>
          <w:color w:val="000000"/>
          <w:kern w:val="17"/>
        </w:rPr>
        <w:t>Everyone has a different personality here, a different personhood. And I c</w:t>
      </w:r>
      <w:r w:rsidRPr="001D3282">
        <w:rPr>
          <w:rFonts w:cs="Times New Roman"/>
          <w:color w:val="000000"/>
          <w:kern w:val="17"/>
        </w:rPr>
        <w:t xml:space="preserve">an be exactly </w:t>
      </w:r>
      <w:r w:rsidRPr="006953C2">
        <w:rPr>
          <w:rFonts w:cs="Times New Roman"/>
          <w:color w:val="000000"/>
          <w:kern w:val="17"/>
        </w:rPr>
        <w:t>what I want to and people are going to judge me on that and they might like and they might not like it</w:t>
      </w:r>
      <w:r w:rsidR="00D64108">
        <w:rPr>
          <w:rFonts w:cs="Times New Roman"/>
          <w:color w:val="000000"/>
          <w:kern w:val="17"/>
        </w:rPr>
        <w:t>,</w:t>
      </w:r>
      <w:r w:rsidRPr="006953C2">
        <w:rPr>
          <w:rFonts w:cs="Times New Roman"/>
          <w:color w:val="000000"/>
          <w:kern w:val="17"/>
        </w:rPr>
        <w:t xml:space="preserve"> in th</w:t>
      </w:r>
      <w:r w:rsidR="00D64108">
        <w:rPr>
          <w:rFonts w:cs="Times New Roman"/>
          <w:color w:val="000000"/>
          <w:kern w:val="17"/>
        </w:rPr>
        <w:t>e</w:t>
      </w:r>
      <w:r w:rsidRPr="006953C2">
        <w:rPr>
          <w:rFonts w:cs="Times New Roman"/>
          <w:color w:val="000000"/>
          <w:kern w:val="17"/>
        </w:rPr>
        <w:t xml:space="preserve"> university in th</w:t>
      </w:r>
      <w:r w:rsidR="00D64108">
        <w:rPr>
          <w:rFonts w:cs="Times New Roman"/>
          <w:color w:val="000000"/>
          <w:kern w:val="17"/>
        </w:rPr>
        <w:t>e</w:t>
      </w:r>
      <w:r w:rsidRPr="006953C2">
        <w:rPr>
          <w:rFonts w:cs="Times New Roman"/>
          <w:color w:val="000000"/>
          <w:kern w:val="17"/>
        </w:rPr>
        <w:t xml:space="preserve"> campus environment we have a lot of freedom to be who we want to be without a lot of discrimination.</w:t>
      </w:r>
      <w:r w:rsidR="00F23C20">
        <w:rPr>
          <w:rFonts w:cs="Times New Roman"/>
          <w:color w:val="000000"/>
          <w:kern w:val="17"/>
        </w:rPr>
        <w:t>..</w:t>
      </w:r>
      <w:r w:rsidR="00021F81">
        <w:rPr>
          <w:rFonts w:cs="Times New Roman"/>
          <w:color w:val="000000"/>
          <w:kern w:val="17"/>
        </w:rPr>
        <w:t xml:space="preserve"> </w:t>
      </w:r>
      <w:r w:rsidRPr="00FF5203">
        <w:rPr>
          <w:rFonts w:cs="Times New Roman"/>
          <w:color w:val="000000"/>
          <w:kern w:val="17"/>
        </w:rPr>
        <w:t>There is a group, I believe, at this university</w:t>
      </w:r>
      <w:r w:rsidR="00C46B5F">
        <w:rPr>
          <w:rFonts w:cs="Times New Roman"/>
          <w:color w:val="000000"/>
          <w:kern w:val="17"/>
        </w:rPr>
        <w:t>,</w:t>
      </w:r>
      <w:r w:rsidRPr="00FF5203">
        <w:rPr>
          <w:rFonts w:cs="Times New Roman"/>
          <w:color w:val="000000"/>
          <w:kern w:val="17"/>
        </w:rPr>
        <w:t xml:space="preserve"> for practically everyone. There really is. It’s really hard to say that I can find no one at (this university) or (this city) who is not</w:t>
      </w:r>
      <w:r w:rsidRPr="00AF4453">
        <w:rPr>
          <w:rFonts w:cs="Times New Roman"/>
          <w:color w:val="000000"/>
          <w:kern w:val="17"/>
        </w:rPr>
        <w:t xml:space="preserve"> like me or who doesn't at least appreciate me for who I am</w:t>
      </w:r>
      <w:r w:rsidR="00F23C20">
        <w:rPr>
          <w:rFonts w:cs="Times New Roman"/>
          <w:color w:val="000000"/>
          <w:kern w:val="17"/>
        </w:rPr>
        <w:t>…</w:t>
      </w:r>
      <w:r w:rsidRPr="00AF4453">
        <w:rPr>
          <w:rFonts w:cs="Times New Roman"/>
          <w:color w:val="000000"/>
          <w:kern w:val="17"/>
        </w:rPr>
        <w:t>so it</w:t>
      </w:r>
      <w:r w:rsidR="00D64108">
        <w:rPr>
          <w:rFonts w:cs="Times New Roman"/>
          <w:color w:val="000000"/>
          <w:kern w:val="17"/>
        </w:rPr>
        <w:t>’</w:t>
      </w:r>
      <w:r w:rsidRPr="00AF4453">
        <w:rPr>
          <w:rFonts w:cs="Times New Roman"/>
          <w:color w:val="000000"/>
          <w:kern w:val="17"/>
        </w:rPr>
        <w:t>s a real comfort</w:t>
      </w:r>
      <w:r w:rsidR="00D33049">
        <w:rPr>
          <w:rFonts w:cs="Times New Roman"/>
          <w:color w:val="000000"/>
          <w:kern w:val="17"/>
        </w:rPr>
        <w:t>.</w:t>
      </w:r>
      <w:r w:rsidRPr="00AF4453">
        <w:rPr>
          <w:rFonts w:cs="Times New Roman"/>
          <w:color w:val="000000"/>
          <w:kern w:val="17"/>
        </w:rPr>
        <w:t xml:space="preserve"> (Ricardo</w:t>
      </w:r>
      <w:r w:rsidRPr="00D50A80">
        <w:rPr>
          <w:rFonts w:cs="Times New Roman"/>
          <w:color w:val="000000"/>
          <w:kern w:val="17"/>
        </w:rPr>
        <w:t>)</w:t>
      </w:r>
    </w:p>
    <w:p w14:paraId="1D5669C0" w14:textId="00E56BD3" w:rsidR="002239D9" w:rsidRPr="00FF707E" w:rsidRDefault="00B90011" w:rsidP="00DC2911">
      <w:pPr>
        <w:widowControl w:val="0"/>
        <w:autoSpaceDE w:val="0"/>
        <w:autoSpaceDN w:val="0"/>
        <w:adjustRightInd w:val="0"/>
        <w:ind w:firstLine="720"/>
        <w:rPr>
          <w:rFonts w:cs="Times New Roman"/>
          <w:kern w:val="2"/>
        </w:rPr>
      </w:pPr>
      <w:r>
        <w:rPr>
          <w:rFonts w:cs="Times New Roman"/>
          <w:kern w:val="2"/>
        </w:rPr>
        <w:t>Chameleon Effect</w:t>
      </w:r>
      <w:r w:rsidR="00473484">
        <w:rPr>
          <w:rFonts w:cs="Times New Roman"/>
          <w:kern w:val="2"/>
        </w:rPr>
        <w:t xml:space="preserve"> (</w:t>
      </w:r>
      <w:r w:rsidR="00CA2C6D">
        <w:rPr>
          <w:rFonts w:cs="Times New Roman"/>
          <w:kern w:val="2"/>
        </w:rPr>
        <w:t>v</w:t>
      </w:r>
      <w:r w:rsidR="00473484">
        <w:rPr>
          <w:rFonts w:cs="Times New Roman"/>
          <w:kern w:val="2"/>
        </w:rPr>
        <w:t>ariant frequency)</w:t>
      </w:r>
      <w:r w:rsidR="00D33049">
        <w:rPr>
          <w:rFonts w:cs="Times New Roman"/>
          <w:kern w:val="2"/>
        </w:rPr>
        <w:t xml:space="preserve"> was</w:t>
      </w:r>
      <w:r>
        <w:rPr>
          <w:rFonts w:cs="Times New Roman"/>
          <w:kern w:val="2"/>
        </w:rPr>
        <w:t xml:space="preserve"> defined as people calling on one part of their identities to adapt to a certain situation with certain people. </w:t>
      </w:r>
      <w:r w:rsidR="002239D9" w:rsidRPr="00F87ECA">
        <w:rPr>
          <w:rFonts w:cs="Times New Roman"/>
          <w:kern w:val="2"/>
        </w:rPr>
        <w:t xml:space="preserve">Participants described drawing on different pieces of their identities at different times: </w:t>
      </w:r>
    </w:p>
    <w:p w14:paraId="17239982" w14:textId="414631E2" w:rsidR="00F359BE" w:rsidRDefault="002239D9" w:rsidP="00DC2911">
      <w:pPr>
        <w:widowControl w:val="0"/>
        <w:autoSpaceDE w:val="0"/>
        <w:autoSpaceDN w:val="0"/>
        <w:adjustRightInd w:val="0"/>
        <w:ind w:left="720"/>
        <w:rPr>
          <w:rFonts w:cs="Times New Roman"/>
          <w:color w:val="000000"/>
          <w:kern w:val="17"/>
        </w:rPr>
      </w:pPr>
      <w:r w:rsidRPr="005443E8">
        <w:rPr>
          <w:rFonts w:cs="Times New Roman"/>
          <w:color w:val="000000"/>
          <w:kern w:val="17"/>
        </w:rPr>
        <w:t xml:space="preserve">So then I come from New York, I've been to Dominican Republic, and I learned that </w:t>
      </w:r>
      <w:proofErr w:type="spellStart"/>
      <w:r w:rsidRPr="005443E8">
        <w:rPr>
          <w:rFonts w:cs="Times New Roman"/>
          <w:color w:val="000000"/>
          <w:kern w:val="17"/>
        </w:rPr>
        <w:t>Patua</w:t>
      </w:r>
      <w:proofErr w:type="spellEnd"/>
      <w:r w:rsidRPr="005443E8">
        <w:rPr>
          <w:rFonts w:cs="Times New Roman"/>
          <w:color w:val="000000"/>
          <w:kern w:val="17"/>
        </w:rPr>
        <w:t xml:space="preserve"> that they do. And so I'm like a chameleon, if you're</w:t>
      </w:r>
      <w:r w:rsidRPr="007C43EA">
        <w:rPr>
          <w:rFonts w:cs="Times New Roman"/>
          <w:color w:val="000000"/>
          <w:kern w:val="17"/>
        </w:rPr>
        <w:t xml:space="preserve"> from Argentina I'm speaking to </w:t>
      </w:r>
      <w:r w:rsidRPr="007C43EA">
        <w:rPr>
          <w:rFonts w:cs="Times New Roman"/>
          <w:color w:val="000000"/>
          <w:kern w:val="17"/>
        </w:rPr>
        <w:lastRenderedPageBreak/>
        <w:t xml:space="preserve">you like you're talking to me. And if somebody from the deep </w:t>
      </w:r>
      <w:r w:rsidR="00B90011">
        <w:rPr>
          <w:rFonts w:cs="Times New Roman"/>
          <w:color w:val="000000"/>
          <w:kern w:val="17"/>
        </w:rPr>
        <w:t>S</w:t>
      </w:r>
      <w:r w:rsidRPr="007C43EA">
        <w:rPr>
          <w:rFonts w:cs="Times New Roman"/>
          <w:color w:val="000000"/>
          <w:kern w:val="17"/>
        </w:rPr>
        <w:t xml:space="preserve">outh calls me I'm </w:t>
      </w:r>
      <w:proofErr w:type="spellStart"/>
      <w:r w:rsidRPr="007C43EA">
        <w:rPr>
          <w:rFonts w:cs="Times New Roman"/>
          <w:color w:val="000000"/>
          <w:kern w:val="17"/>
        </w:rPr>
        <w:t>talkin</w:t>
      </w:r>
      <w:proofErr w:type="spellEnd"/>
      <w:r w:rsidRPr="007C43EA">
        <w:rPr>
          <w:rFonts w:cs="Times New Roman"/>
          <w:color w:val="000000"/>
          <w:kern w:val="17"/>
        </w:rPr>
        <w:t xml:space="preserve">' </w:t>
      </w:r>
      <w:r w:rsidR="00B90011">
        <w:rPr>
          <w:rFonts w:cs="Times New Roman"/>
          <w:color w:val="000000"/>
          <w:kern w:val="17"/>
        </w:rPr>
        <w:t>S</w:t>
      </w:r>
      <w:r w:rsidRPr="007C43EA">
        <w:rPr>
          <w:rFonts w:cs="Times New Roman"/>
          <w:color w:val="000000"/>
          <w:kern w:val="17"/>
        </w:rPr>
        <w:t>outh too. That's, I just, and if somebody comes from New York and stays here five minutes</w:t>
      </w:r>
      <w:r w:rsidR="00D64108">
        <w:rPr>
          <w:rFonts w:cs="Times New Roman"/>
          <w:color w:val="000000"/>
          <w:kern w:val="17"/>
        </w:rPr>
        <w:t>,</w:t>
      </w:r>
      <w:r w:rsidRPr="007C43EA">
        <w:rPr>
          <w:rFonts w:cs="Times New Roman"/>
          <w:color w:val="000000"/>
          <w:kern w:val="17"/>
        </w:rPr>
        <w:t xml:space="preserve"> that’s it! (Rosa</w:t>
      </w:r>
      <w:r w:rsidRPr="00FF707E">
        <w:rPr>
          <w:rFonts w:cs="Times New Roman"/>
          <w:color w:val="000000"/>
          <w:kern w:val="17"/>
        </w:rPr>
        <w:t>)</w:t>
      </w:r>
    </w:p>
    <w:p w14:paraId="588E8B4D" w14:textId="1B48948D" w:rsidR="00941E4C" w:rsidRDefault="00941E4C" w:rsidP="00DC2911">
      <w:pPr>
        <w:widowControl w:val="0"/>
        <w:autoSpaceDE w:val="0"/>
        <w:autoSpaceDN w:val="0"/>
        <w:adjustRightInd w:val="0"/>
        <w:ind w:firstLine="720"/>
        <w:rPr>
          <w:rFonts w:cs="Times New Roman"/>
          <w:color w:val="000000"/>
          <w:kern w:val="17"/>
        </w:rPr>
      </w:pPr>
      <w:r>
        <w:rPr>
          <w:rFonts w:cs="Times New Roman"/>
          <w:color w:val="000000"/>
          <w:kern w:val="17"/>
        </w:rPr>
        <w:t>Affiliation</w:t>
      </w:r>
      <w:r w:rsidR="00473484">
        <w:rPr>
          <w:rFonts w:cs="Times New Roman"/>
          <w:color w:val="000000"/>
          <w:kern w:val="17"/>
        </w:rPr>
        <w:t xml:space="preserve"> (</w:t>
      </w:r>
      <w:r w:rsidR="00CA2C6D">
        <w:rPr>
          <w:rFonts w:cs="Times New Roman"/>
          <w:color w:val="000000"/>
          <w:kern w:val="17"/>
        </w:rPr>
        <w:t>v</w:t>
      </w:r>
      <w:r w:rsidR="00473484">
        <w:rPr>
          <w:rFonts w:cs="Times New Roman"/>
          <w:color w:val="000000"/>
          <w:kern w:val="17"/>
        </w:rPr>
        <w:t xml:space="preserve">ariant </w:t>
      </w:r>
      <w:r w:rsidR="00CA2C6D">
        <w:rPr>
          <w:rFonts w:cs="Times New Roman"/>
          <w:color w:val="000000"/>
          <w:kern w:val="17"/>
        </w:rPr>
        <w:t>f</w:t>
      </w:r>
      <w:r w:rsidR="00473484">
        <w:rPr>
          <w:rFonts w:cs="Times New Roman"/>
          <w:color w:val="000000"/>
          <w:kern w:val="17"/>
        </w:rPr>
        <w:t>requency)</w:t>
      </w:r>
      <w:r w:rsidR="00D33049">
        <w:rPr>
          <w:rFonts w:cs="Times New Roman"/>
          <w:color w:val="000000"/>
          <w:kern w:val="17"/>
        </w:rPr>
        <w:t xml:space="preserve"> was</w:t>
      </w:r>
      <w:r>
        <w:rPr>
          <w:rFonts w:cs="Times New Roman"/>
          <w:color w:val="000000"/>
          <w:kern w:val="17"/>
        </w:rPr>
        <w:t xml:space="preserve"> </w:t>
      </w:r>
      <w:r w:rsidR="00473484">
        <w:rPr>
          <w:rFonts w:cs="Times New Roman"/>
          <w:color w:val="000000"/>
          <w:kern w:val="17"/>
        </w:rPr>
        <w:t>defined as</w:t>
      </w:r>
      <w:r w:rsidR="00F359BE">
        <w:rPr>
          <w:rFonts w:cs="Times New Roman"/>
          <w:color w:val="000000"/>
          <w:kern w:val="17"/>
        </w:rPr>
        <w:t xml:space="preserve"> connecting with others </w:t>
      </w:r>
      <w:r w:rsidR="00226118">
        <w:rPr>
          <w:rFonts w:cs="Times New Roman"/>
          <w:color w:val="000000"/>
          <w:kern w:val="17"/>
        </w:rPr>
        <w:t>who identify as mixed</w:t>
      </w:r>
      <w:r w:rsidR="00473484">
        <w:rPr>
          <w:rFonts w:cs="Times New Roman"/>
          <w:color w:val="000000"/>
          <w:kern w:val="17"/>
        </w:rPr>
        <w:t>. It is</w:t>
      </w:r>
      <w:r>
        <w:rPr>
          <w:rFonts w:cs="Times New Roman"/>
          <w:color w:val="000000"/>
          <w:kern w:val="17"/>
        </w:rPr>
        <w:t xml:space="preserve"> exemplified by the following:</w:t>
      </w:r>
    </w:p>
    <w:p w14:paraId="6F82E5F5" w14:textId="7B7F41A3" w:rsidR="00F359BE" w:rsidRPr="00FF707E" w:rsidRDefault="00816799" w:rsidP="00DC2911">
      <w:pPr>
        <w:widowControl w:val="0"/>
        <w:autoSpaceDE w:val="0"/>
        <w:autoSpaceDN w:val="0"/>
        <w:adjustRightInd w:val="0"/>
        <w:ind w:left="720"/>
        <w:rPr>
          <w:rFonts w:cs="Times New Roman"/>
          <w:kern w:val="17"/>
        </w:rPr>
      </w:pPr>
      <w:r>
        <w:t>H</w:t>
      </w:r>
      <w:r w:rsidR="00941E4C" w:rsidRPr="00663484">
        <w:t>mm it's just it was uncomfortable but then when I started to meet a lot of more mixed kids, students</w:t>
      </w:r>
      <w:r w:rsidR="00941E4C">
        <w:t>,</w:t>
      </w:r>
      <w:r w:rsidR="00941E4C" w:rsidRPr="00663484">
        <w:t xml:space="preserve"> they all experience the same thing. In like both communities are just kind of like</w:t>
      </w:r>
      <w:r w:rsidR="00941E4C">
        <w:t>,</w:t>
      </w:r>
      <w:r w:rsidR="00941E4C" w:rsidRPr="00663484">
        <w:t xml:space="preserve"> "oh you're not completely one of us like we'll still include you but you’re not completely one of us,</w:t>
      </w:r>
      <w:r w:rsidR="00941E4C">
        <w:t>”</w:t>
      </w:r>
      <w:r w:rsidR="00941E4C" w:rsidRPr="00663484">
        <w:t xml:space="preserve"> but</w:t>
      </w:r>
      <w:r w:rsidR="00D64108">
        <w:t>,</w:t>
      </w:r>
      <w:r w:rsidR="00941E4C" w:rsidRPr="00663484">
        <w:t xml:space="preserve"> I just feel that</w:t>
      </w:r>
      <w:r w:rsidR="00D64108">
        <w:t xml:space="preserve">, </w:t>
      </w:r>
      <w:r w:rsidR="00941E4C" w:rsidRPr="00663484">
        <w:t xml:space="preserve">mixed people always have that little bit of struggle but it doesn't really affect me </w:t>
      </w:r>
      <w:r w:rsidR="00941E4C">
        <w:t>personally. I</w:t>
      </w:r>
      <w:r w:rsidR="00941E4C" w:rsidRPr="00663484">
        <w:t>t's just something that I go through everyday just as someone else will go through something else based on the color of their skin</w:t>
      </w:r>
      <w:r w:rsidR="00F359BE">
        <w:t xml:space="preserve"> (</w:t>
      </w:r>
      <w:r w:rsidR="00935319" w:rsidRPr="004F0C00">
        <w:t>J</w:t>
      </w:r>
      <w:r w:rsidR="000D53D1">
        <w:t>ulia</w:t>
      </w:r>
      <w:r w:rsidR="00935319" w:rsidRPr="004F0C00">
        <w:t>)</w:t>
      </w:r>
    </w:p>
    <w:p w14:paraId="65C99198" w14:textId="79A8B6C6" w:rsidR="002239D9" w:rsidRPr="001C6556" w:rsidRDefault="002239D9" w:rsidP="00DC2911">
      <w:pPr>
        <w:widowControl w:val="0"/>
        <w:autoSpaceDE w:val="0"/>
        <w:autoSpaceDN w:val="0"/>
        <w:adjustRightInd w:val="0"/>
        <w:ind w:firstLine="720"/>
        <w:rPr>
          <w:rFonts w:cs="Times New Roman"/>
          <w:kern w:val="2"/>
        </w:rPr>
      </w:pPr>
      <w:r w:rsidRPr="00B90011">
        <w:rPr>
          <w:rFonts w:cs="Times New Roman"/>
          <w:b/>
          <w:kern w:val="2"/>
        </w:rPr>
        <w:t>Growth</w:t>
      </w:r>
      <w:r w:rsidR="00FA7320">
        <w:rPr>
          <w:rFonts w:cs="Times New Roman"/>
          <w:kern w:val="2"/>
        </w:rPr>
        <w:t xml:space="preserve">. </w:t>
      </w:r>
      <w:r w:rsidR="00B90011">
        <w:rPr>
          <w:rFonts w:cs="Times New Roman"/>
          <w:kern w:val="2"/>
        </w:rPr>
        <w:t xml:space="preserve">The </w:t>
      </w:r>
      <w:r w:rsidR="00C21B56">
        <w:rPr>
          <w:rFonts w:cs="Times New Roman"/>
          <w:kern w:val="2"/>
        </w:rPr>
        <w:t>d</w:t>
      </w:r>
      <w:r w:rsidR="00B90011">
        <w:rPr>
          <w:rFonts w:cs="Times New Roman"/>
          <w:kern w:val="2"/>
        </w:rPr>
        <w:t xml:space="preserve">omain of </w:t>
      </w:r>
      <w:r w:rsidRPr="007C43EA">
        <w:rPr>
          <w:rFonts w:cs="Times New Roman"/>
          <w:kern w:val="2"/>
        </w:rPr>
        <w:t>Growth was defined as an increase in psychological or emotional strength or improved circumstances as a result of working through the difficulty. T</w:t>
      </w:r>
      <w:r w:rsidR="00557B9F">
        <w:rPr>
          <w:rFonts w:cs="Times New Roman"/>
          <w:kern w:val="2"/>
        </w:rPr>
        <w:t>wo</w:t>
      </w:r>
      <w:r w:rsidRPr="007C43EA">
        <w:rPr>
          <w:rFonts w:cs="Times New Roman"/>
          <w:kern w:val="2"/>
        </w:rPr>
        <w:t xml:space="preserve"> categories emerged in Growth: Improved Relationships </w:t>
      </w:r>
      <w:r w:rsidR="00AF1E6C">
        <w:rPr>
          <w:rFonts w:cs="Times New Roman"/>
          <w:kern w:val="2"/>
        </w:rPr>
        <w:t xml:space="preserve">and </w:t>
      </w:r>
      <w:r w:rsidRPr="007C43EA">
        <w:rPr>
          <w:rFonts w:cs="Times New Roman"/>
          <w:kern w:val="2"/>
        </w:rPr>
        <w:t>Self-Esteem</w:t>
      </w:r>
      <w:r w:rsidR="00B90011">
        <w:rPr>
          <w:rFonts w:cs="Times New Roman"/>
          <w:kern w:val="2"/>
        </w:rPr>
        <w:t>.</w:t>
      </w:r>
    </w:p>
    <w:p w14:paraId="00E3522F" w14:textId="34A003E6" w:rsidR="002239D9" w:rsidRPr="007507DA" w:rsidRDefault="00560272" w:rsidP="00DC2911">
      <w:pPr>
        <w:widowControl w:val="0"/>
        <w:autoSpaceDE w:val="0"/>
        <w:autoSpaceDN w:val="0"/>
        <w:adjustRightInd w:val="0"/>
        <w:ind w:firstLine="720"/>
        <w:rPr>
          <w:rFonts w:cs="Times New Roman"/>
          <w:kern w:val="2"/>
        </w:rPr>
      </w:pPr>
      <w:r>
        <w:rPr>
          <w:rFonts w:cs="Times New Roman"/>
          <w:kern w:val="2"/>
        </w:rPr>
        <w:t>Improved Relationships</w:t>
      </w:r>
      <w:r w:rsidR="00D64108">
        <w:rPr>
          <w:rFonts w:cs="Times New Roman"/>
          <w:kern w:val="2"/>
        </w:rPr>
        <w:t xml:space="preserve"> </w:t>
      </w:r>
      <w:r w:rsidR="00FC6A0D">
        <w:rPr>
          <w:rFonts w:cs="Times New Roman"/>
          <w:kern w:val="2"/>
        </w:rPr>
        <w:t>(</w:t>
      </w:r>
      <w:r w:rsidR="00CA2C6D">
        <w:rPr>
          <w:rFonts w:cs="Times New Roman"/>
          <w:kern w:val="2"/>
        </w:rPr>
        <w:t>t</w:t>
      </w:r>
      <w:r w:rsidR="00FC6A0D">
        <w:rPr>
          <w:rFonts w:cs="Times New Roman"/>
          <w:kern w:val="2"/>
        </w:rPr>
        <w:t xml:space="preserve">ypical </w:t>
      </w:r>
      <w:r w:rsidR="00CA2C6D">
        <w:rPr>
          <w:rFonts w:cs="Times New Roman"/>
          <w:kern w:val="2"/>
        </w:rPr>
        <w:t>f</w:t>
      </w:r>
      <w:r w:rsidR="00FC6A0D">
        <w:rPr>
          <w:rFonts w:cs="Times New Roman"/>
          <w:kern w:val="2"/>
        </w:rPr>
        <w:t xml:space="preserve">requency) </w:t>
      </w:r>
      <w:r w:rsidR="00D64108">
        <w:rPr>
          <w:rFonts w:cs="Times New Roman"/>
          <w:kern w:val="2"/>
        </w:rPr>
        <w:t>was</w:t>
      </w:r>
      <w:r>
        <w:rPr>
          <w:rFonts w:cs="Times New Roman"/>
          <w:kern w:val="2"/>
        </w:rPr>
        <w:t xml:space="preserve"> </w:t>
      </w:r>
      <w:r w:rsidR="00FB561E">
        <w:rPr>
          <w:rFonts w:cs="Times New Roman"/>
          <w:kern w:val="2"/>
        </w:rPr>
        <w:t>defined as positive changes in dealings with other people</w:t>
      </w:r>
      <w:r w:rsidR="00D64108">
        <w:rPr>
          <w:rFonts w:cs="Times New Roman"/>
          <w:kern w:val="2"/>
        </w:rPr>
        <w:t>.</w:t>
      </w:r>
      <w:r w:rsidR="00FB561E">
        <w:rPr>
          <w:rFonts w:cs="Times New Roman"/>
          <w:kern w:val="2"/>
        </w:rPr>
        <w:t xml:space="preserve"> </w:t>
      </w:r>
      <w:r w:rsidR="002239D9" w:rsidRPr="007507DA">
        <w:rPr>
          <w:rFonts w:cs="Times New Roman"/>
          <w:kern w:val="2"/>
        </w:rPr>
        <w:t>The following statements exemplify how participants felt their relationships improved as a result of going through adversit</w:t>
      </w:r>
      <w:r w:rsidR="00FB561E">
        <w:rPr>
          <w:rFonts w:cs="Times New Roman"/>
          <w:kern w:val="2"/>
        </w:rPr>
        <w:t>ies related to being mixed</w:t>
      </w:r>
      <w:r w:rsidR="002239D9" w:rsidRPr="007507DA">
        <w:rPr>
          <w:rFonts w:cs="Times New Roman"/>
          <w:kern w:val="2"/>
        </w:rPr>
        <w:t>:</w:t>
      </w:r>
    </w:p>
    <w:p w14:paraId="2BD48002" w14:textId="58AC9FC6" w:rsidR="002239D9" w:rsidRDefault="002239D9" w:rsidP="00DC2911">
      <w:pPr>
        <w:widowControl w:val="0"/>
        <w:autoSpaceDE w:val="0"/>
        <w:autoSpaceDN w:val="0"/>
        <w:adjustRightInd w:val="0"/>
        <w:ind w:left="720"/>
        <w:rPr>
          <w:rFonts w:cs="Times New Roman"/>
          <w:color w:val="000000"/>
          <w:kern w:val="17"/>
        </w:rPr>
      </w:pPr>
      <w:r w:rsidRPr="007507DA">
        <w:rPr>
          <w:rFonts w:cs="Times New Roman"/>
          <w:color w:val="000000"/>
          <w:kern w:val="17"/>
        </w:rPr>
        <w:t>And also too just coming from the fact that</w:t>
      </w:r>
      <w:r w:rsidR="00D67D77">
        <w:rPr>
          <w:rFonts w:cs="Times New Roman"/>
          <w:color w:val="000000"/>
          <w:kern w:val="17"/>
        </w:rPr>
        <w:t>,</w:t>
      </w:r>
      <w:r w:rsidRPr="007507DA">
        <w:rPr>
          <w:rFonts w:cs="Times New Roman"/>
          <w:color w:val="000000"/>
          <w:kern w:val="17"/>
        </w:rPr>
        <w:t xml:space="preserve"> my </w:t>
      </w:r>
      <w:r w:rsidR="00D64108">
        <w:rPr>
          <w:rFonts w:cs="Times New Roman"/>
          <w:color w:val="000000"/>
          <w:kern w:val="17"/>
        </w:rPr>
        <w:t>D</w:t>
      </w:r>
      <w:r w:rsidRPr="007507DA">
        <w:rPr>
          <w:rFonts w:cs="Times New Roman"/>
          <w:color w:val="000000"/>
          <w:kern w:val="17"/>
        </w:rPr>
        <w:t>ad and I</w:t>
      </w:r>
      <w:r w:rsidR="00D64108">
        <w:rPr>
          <w:rFonts w:cs="Times New Roman"/>
          <w:color w:val="000000"/>
          <w:kern w:val="17"/>
        </w:rPr>
        <w:t>,</w:t>
      </w:r>
      <w:r w:rsidRPr="007507DA">
        <w:rPr>
          <w:rFonts w:cs="Times New Roman"/>
          <w:color w:val="000000"/>
          <w:kern w:val="17"/>
        </w:rPr>
        <w:t xml:space="preserve"> even though we had the basketball thing</w:t>
      </w:r>
      <w:r w:rsidR="00D64108">
        <w:rPr>
          <w:rFonts w:cs="Times New Roman"/>
          <w:color w:val="000000"/>
          <w:kern w:val="17"/>
        </w:rPr>
        <w:t>,</w:t>
      </w:r>
      <w:r w:rsidRPr="007507DA">
        <w:rPr>
          <w:rFonts w:cs="Times New Roman"/>
          <w:color w:val="000000"/>
          <w:kern w:val="17"/>
        </w:rPr>
        <w:t xml:space="preserve"> we weren't necessarily close as far as talking</w:t>
      </w:r>
      <w:r w:rsidR="000D53D1">
        <w:rPr>
          <w:rFonts w:cs="Times New Roman"/>
          <w:color w:val="000000"/>
          <w:kern w:val="17"/>
        </w:rPr>
        <w:t>…</w:t>
      </w:r>
      <w:r w:rsidRPr="007507DA">
        <w:rPr>
          <w:rFonts w:cs="Times New Roman"/>
          <w:color w:val="000000"/>
          <w:kern w:val="17"/>
        </w:rPr>
        <w:t xml:space="preserve">But as I grew into a man then we started to </w:t>
      </w:r>
      <w:proofErr w:type="spellStart"/>
      <w:r w:rsidRPr="007507DA">
        <w:rPr>
          <w:rFonts w:cs="Times New Roman"/>
          <w:color w:val="000000"/>
          <w:kern w:val="17"/>
        </w:rPr>
        <w:t>kinda</w:t>
      </w:r>
      <w:proofErr w:type="spellEnd"/>
      <w:r w:rsidRPr="007507DA">
        <w:rPr>
          <w:rFonts w:cs="Times New Roman"/>
          <w:color w:val="000000"/>
          <w:kern w:val="17"/>
        </w:rPr>
        <w:t xml:space="preserve"> talking</w:t>
      </w:r>
      <w:r w:rsidR="00D67D77">
        <w:rPr>
          <w:rFonts w:cs="Times New Roman"/>
          <w:color w:val="000000"/>
          <w:kern w:val="17"/>
        </w:rPr>
        <w:t>,</w:t>
      </w:r>
      <w:r w:rsidRPr="007507DA">
        <w:rPr>
          <w:rFonts w:cs="Times New Roman"/>
          <w:color w:val="000000"/>
          <w:kern w:val="17"/>
        </w:rPr>
        <w:t xml:space="preserve"> more as I got to just understand him more that’</w:t>
      </w:r>
      <w:r w:rsidRPr="001864DB">
        <w:rPr>
          <w:rFonts w:cs="Times New Roman"/>
          <w:color w:val="000000"/>
          <w:kern w:val="17"/>
        </w:rPr>
        <w:t xml:space="preserve">s what it really came down to. </w:t>
      </w:r>
      <w:r w:rsidR="00D64108">
        <w:rPr>
          <w:rFonts w:cs="Times New Roman"/>
          <w:color w:val="000000"/>
          <w:kern w:val="17"/>
        </w:rPr>
        <w:t>I</w:t>
      </w:r>
      <w:r w:rsidRPr="001864DB">
        <w:rPr>
          <w:rFonts w:cs="Times New Roman"/>
          <w:color w:val="000000"/>
          <w:kern w:val="17"/>
        </w:rPr>
        <w:t xml:space="preserve"> just got to understand</w:t>
      </w:r>
      <w:r w:rsidRPr="00C73AA3">
        <w:rPr>
          <w:rFonts w:cs="Times New Roman"/>
          <w:color w:val="000000"/>
          <w:kern w:val="17"/>
        </w:rPr>
        <w:t xml:space="preserve"> him more, got to really, really, really, really love and appreciate where he came from and then from that, I'm like </w:t>
      </w:r>
      <w:proofErr w:type="spellStart"/>
      <w:r w:rsidRPr="00C73AA3">
        <w:rPr>
          <w:rFonts w:cs="Times New Roman"/>
          <w:color w:val="000000"/>
          <w:kern w:val="17"/>
        </w:rPr>
        <w:t>ya</w:t>
      </w:r>
      <w:proofErr w:type="spellEnd"/>
      <w:r w:rsidRPr="00C73AA3">
        <w:rPr>
          <w:rFonts w:cs="Times New Roman"/>
          <w:color w:val="000000"/>
          <w:kern w:val="17"/>
        </w:rPr>
        <w:t xml:space="preserve"> know what, that’s just a great</w:t>
      </w:r>
      <w:r w:rsidR="00D64108">
        <w:rPr>
          <w:rFonts w:cs="Times New Roman"/>
          <w:color w:val="000000"/>
          <w:kern w:val="17"/>
        </w:rPr>
        <w:t>.</w:t>
      </w:r>
      <w:r w:rsidRPr="00C73AA3">
        <w:rPr>
          <w:rFonts w:cs="Times New Roman"/>
          <w:color w:val="000000"/>
          <w:kern w:val="17"/>
        </w:rPr>
        <w:t xml:space="preserve"> I was like, "Wow, he was about to be in the Soviet Army, holy f</w:t>
      </w:r>
      <w:r w:rsidR="005F273D">
        <w:rPr>
          <w:rFonts w:cs="Times New Roman"/>
          <w:color w:val="000000"/>
          <w:kern w:val="17"/>
        </w:rPr>
        <w:t xml:space="preserve">uck </w:t>
      </w:r>
      <w:r w:rsidRPr="00C73AA3">
        <w:rPr>
          <w:rFonts w:cs="Times New Roman"/>
          <w:color w:val="000000"/>
          <w:kern w:val="17"/>
        </w:rPr>
        <w:t>are you kidding me?" And once I made that connection and I was more open and that just made me more open to the culture, then the good vibrations came, then the good company came, and then it just it just took off from there. (</w:t>
      </w:r>
      <w:r>
        <w:rPr>
          <w:rFonts w:cs="Times New Roman"/>
          <w:color w:val="000000"/>
          <w:kern w:val="17"/>
        </w:rPr>
        <w:t>Carlos</w:t>
      </w:r>
      <w:r w:rsidRPr="000479FB">
        <w:rPr>
          <w:rFonts w:cs="Times New Roman"/>
          <w:color w:val="000000"/>
          <w:kern w:val="17"/>
        </w:rPr>
        <w:t>)</w:t>
      </w:r>
    </w:p>
    <w:p w14:paraId="2F5BC08C" w14:textId="705B4847" w:rsidR="002239D9" w:rsidRPr="007B7E41" w:rsidRDefault="00370B9C" w:rsidP="00DC2911">
      <w:pPr>
        <w:widowControl w:val="0"/>
        <w:autoSpaceDE w:val="0"/>
        <w:autoSpaceDN w:val="0"/>
        <w:adjustRightInd w:val="0"/>
        <w:ind w:firstLine="720"/>
        <w:rPr>
          <w:rFonts w:cs="Times New Roman"/>
          <w:color w:val="000000"/>
          <w:kern w:val="17"/>
        </w:rPr>
      </w:pPr>
      <w:r>
        <w:rPr>
          <w:rFonts w:cs="Times New Roman"/>
          <w:color w:val="000000"/>
          <w:kern w:val="17"/>
        </w:rPr>
        <w:t xml:space="preserve">In the </w:t>
      </w:r>
      <w:r w:rsidR="005F273D">
        <w:rPr>
          <w:rFonts w:cs="Times New Roman"/>
          <w:color w:val="000000"/>
          <w:kern w:val="17"/>
        </w:rPr>
        <w:t>category</w:t>
      </w:r>
      <w:r w:rsidR="00C90B39">
        <w:rPr>
          <w:rFonts w:cs="Times New Roman"/>
          <w:color w:val="000000"/>
          <w:kern w:val="17"/>
        </w:rPr>
        <w:t xml:space="preserve"> </w:t>
      </w:r>
      <w:r w:rsidR="00FB561E">
        <w:rPr>
          <w:rFonts w:cs="Times New Roman"/>
          <w:color w:val="000000"/>
          <w:kern w:val="17"/>
        </w:rPr>
        <w:t>Self-</w:t>
      </w:r>
      <w:r w:rsidR="00557B9F">
        <w:rPr>
          <w:rFonts w:cs="Times New Roman"/>
          <w:color w:val="000000"/>
          <w:kern w:val="17"/>
        </w:rPr>
        <w:t>E</w:t>
      </w:r>
      <w:r w:rsidR="00FB561E">
        <w:rPr>
          <w:rFonts w:cs="Times New Roman"/>
          <w:color w:val="000000"/>
          <w:kern w:val="17"/>
        </w:rPr>
        <w:t>steem</w:t>
      </w:r>
      <w:r>
        <w:rPr>
          <w:rFonts w:cs="Times New Roman"/>
          <w:color w:val="000000"/>
          <w:kern w:val="17"/>
        </w:rPr>
        <w:t xml:space="preserve"> (</w:t>
      </w:r>
      <w:r w:rsidR="00CA2C6D">
        <w:rPr>
          <w:rFonts w:cs="Times New Roman"/>
          <w:color w:val="000000"/>
          <w:kern w:val="17"/>
        </w:rPr>
        <w:t>v</w:t>
      </w:r>
      <w:r>
        <w:rPr>
          <w:rFonts w:cs="Times New Roman"/>
          <w:color w:val="000000"/>
          <w:kern w:val="17"/>
        </w:rPr>
        <w:t>ariant frequency)</w:t>
      </w:r>
      <w:r w:rsidR="00FB561E">
        <w:rPr>
          <w:rFonts w:cs="Times New Roman"/>
          <w:color w:val="000000"/>
          <w:kern w:val="17"/>
        </w:rPr>
        <w:t xml:space="preserve">, </w:t>
      </w:r>
      <w:r>
        <w:rPr>
          <w:rFonts w:cs="Times New Roman"/>
          <w:color w:val="000000"/>
          <w:kern w:val="17"/>
        </w:rPr>
        <w:t>a few</w:t>
      </w:r>
      <w:r w:rsidR="00942B6C">
        <w:rPr>
          <w:rFonts w:cs="Times New Roman"/>
          <w:color w:val="000000"/>
          <w:kern w:val="17"/>
        </w:rPr>
        <w:t xml:space="preserve"> </w:t>
      </w:r>
      <w:r w:rsidR="002239D9" w:rsidRPr="007B7E41">
        <w:rPr>
          <w:rFonts w:cs="Times New Roman"/>
          <w:color w:val="000000"/>
          <w:kern w:val="17"/>
        </w:rPr>
        <w:t xml:space="preserve">participants discussed an increase </w:t>
      </w:r>
      <w:r w:rsidR="002239D9">
        <w:rPr>
          <w:rFonts w:cs="Times New Roman"/>
          <w:color w:val="000000"/>
          <w:kern w:val="17"/>
        </w:rPr>
        <w:t>in</w:t>
      </w:r>
      <w:r w:rsidR="002239D9" w:rsidRPr="007B7E41">
        <w:rPr>
          <w:rFonts w:cs="Times New Roman"/>
          <w:color w:val="000000"/>
          <w:kern w:val="17"/>
        </w:rPr>
        <w:t xml:space="preserve"> their </w:t>
      </w:r>
      <w:r>
        <w:rPr>
          <w:rFonts w:cs="Times New Roman"/>
          <w:color w:val="000000"/>
          <w:kern w:val="17"/>
        </w:rPr>
        <w:t xml:space="preserve">overall </w:t>
      </w:r>
      <w:r w:rsidR="002A6C72">
        <w:rPr>
          <w:rFonts w:cs="Times New Roman"/>
          <w:color w:val="000000"/>
          <w:kern w:val="17"/>
        </w:rPr>
        <w:t xml:space="preserve">positive </w:t>
      </w:r>
      <w:r w:rsidR="002239D9" w:rsidRPr="007B7E41">
        <w:rPr>
          <w:rFonts w:cs="Times New Roman"/>
          <w:color w:val="000000"/>
          <w:kern w:val="17"/>
        </w:rPr>
        <w:t xml:space="preserve">feelings </w:t>
      </w:r>
      <w:r w:rsidR="002A6C72">
        <w:rPr>
          <w:rFonts w:cs="Times New Roman"/>
          <w:color w:val="000000"/>
          <w:kern w:val="17"/>
        </w:rPr>
        <w:t>about the</w:t>
      </w:r>
      <w:r w:rsidR="00425B7D">
        <w:rPr>
          <w:rFonts w:cs="Times New Roman"/>
          <w:color w:val="000000"/>
          <w:kern w:val="17"/>
        </w:rPr>
        <w:t>mselves</w:t>
      </w:r>
      <w:r w:rsidR="00D420C8">
        <w:rPr>
          <w:rFonts w:cs="Times New Roman"/>
          <w:color w:val="000000"/>
          <w:kern w:val="17"/>
        </w:rPr>
        <w:t xml:space="preserve">. </w:t>
      </w:r>
      <w:r w:rsidR="00414AFE">
        <w:rPr>
          <w:rFonts w:cs="Times New Roman"/>
          <w:color w:val="000000"/>
          <w:kern w:val="17"/>
        </w:rPr>
        <w:t>Two examples follow:</w:t>
      </w:r>
    </w:p>
    <w:p w14:paraId="13914C81" w14:textId="239CCE0A" w:rsidR="00425B7D" w:rsidRDefault="002239D9" w:rsidP="00DC2911">
      <w:pPr>
        <w:widowControl w:val="0"/>
        <w:autoSpaceDE w:val="0"/>
        <w:autoSpaceDN w:val="0"/>
        <w:adjustRightInd w:val="0"/>
        <w:ind w:left="720"/>
        <w:rPr>
          <w:rFonts w:cs="Times New Roman"/>
          <w:color w:val="000000"/>
          <w:kern w:val="17"/>
        </w:rPr>
      </w:pPr>
      <w:r w:rsidRPr="00FF5203">
        <w:rPr>
          <w:rFonts w:cs="Times New Roman"/>
          <w:color w:val="000000"/>
          <w:kern w:val="17"/>
        </w:rPr>
        <w:t>I think because of (town),</w:t>
      </w:r>
      <w:r w:rsidRPr="00AF4453">
        <w:rPr>
          <w:rFonts w:cs="Times New Roman"/>
          <w:color w:val="000000"/>
          <w:kern w:val="17"/>
        </w:rPr>
        <w:t xml:space="preserve"> it was a surfer town so a lot of the boys were blonde</w:t>
      </w:r>
      <w:r w:rsidR="00FB561E">
        <w:rPr>
          <w:rFonts w:cs="Times New Roman"/>
          <w:color w:val="000000"/>
          <w:kern w:val="17"/>
        </w:rPr>
        <w:t>-</w:t>
      </w:r>
      <w:r w:rsidRPr="00AF4453">
        <w:rPr>
          <w:rFonts w:cs="Times New Roman"/>
          <w:color w:val="000000"/>
          <w:kern w:val="17"/>
        </w:rPr>
        <w:t>haired and blue</w:t>
      </w:r>
      <w:r w:rsidR="00FB561E">
        <w:rPr>
          <w:rFonts w:cs="Times New Roman"/>
          <w:color w:val="000000"/>
          <w:kern w:val="17"/>
        </w:rPr>
        <w:t>-</w:t>
      </w:r>
      <w:r w:rsidRPr="00AF4453">
        <w:rPr>
          <w:rFonts w:cs="Times New Roman"/>
          <w:color w:val="000000"/>
          <w:kern w:val="17"/>
        </w:rPr>
        <w:t xml:space="preserve">eyed surfers. And </w:t>
      </w:r>
      <w:r w:rsidRPr="00D50A80">
        <w:rPr>
          <w:rFonts w:cs="Times New Roman"/>
          <w:color w:val="000000"/>
          <w:kern w:val="17"/>
        </w:rPr>
        <w:t xml:space="preserve">…I just knew when I was younger that I got a lot of attention for having more darker features, and more curvy. More curvy body versus straight up and down and being pale, </w:t>
      </w:r>
      <w:proofErr w:type="spellStart"/>
      <w:r w:rsidRPr="00D50A80">
        <w:rPr>
          <w:rFonts w:cs="Times New Roman"/>
          <w:color w:val="000000"/>
          <w:kern w:val="17"/>
        </w:rPr>
        <w:t>ya</w:t>
      </w:r>
      <w:proofErr w:type="spellEnd"/>
      <w:r w:rsidRPr="00D50A80">
        <w:rPr>
          <w:rFonts w:cs="Times New Roman"/>
          <w:color w:val="000000"/>
          <w:kern w:val="17"/>
        </w:rPr>
        <w:t xml:space="preserve"> know</w:t>
      </w:r>
      <w:r w:rsidR="00FB561E">
        <w:rPr>
          <w:rFonts w:cs="Times New Roman"/>
          <w:color w:val="000000"/>
          <w:kern w:val="17"/>
        </w:rPr>
        <w:t>,</w:t>
      </w:r>
      <w:r w:rsidRPr="00D50A80">
        <w:rPr>
          <w:rFonts w:cs="Times New Roman"/>
          <w:color w:val="000000"/>
          <w:kern w:val="17"/>
        </w:rPr>
        <w:t xml:space="preserve"> and having the darker</w:t>
      </w:r>
      <w:r w:rsidR="00D64108">
        <w:rPr>
          <w:rFonts w:cs="Times New Roman"/>
          <w:color w:val="000000"/>
          <w:kern w:val="17"/>
        </w:rPr>
        <w:t>…</w:t>
      </w:r>
      <w:r w:rsidRPr="00D50A80">
        <w:rPr>
          <w:rFonts w:cs="Times New Roman"/>
          <w:color w:val="000000"/>
          <w:kern w:val="17"/>
        </w:rPr>
        <w:t xml:space="preserve"> I just got a lot more attention. And I started to realize that I was beautiful, not that </w:t>
      </w:r>
      <w:r w:rsidRPr="00F87ECA">
        <w:rPr>
          <w:rFonts w:cs="Times New Roman"/>
          <w:color w:val="000000"/>
          <w:kern w:val="17"/>
        </w:rPr>
        <w:t xml:space="preserve">being </w:t>
      </w:r>
      <w:r w:rsidR="0026588D">
        <w:rPr>
          <w:rFonts w:cs="Times New Roman"/>
          <w:color w:val="000000"/>
          <w:kern w:val="17"/>
        </w:rPr>
        <w:t>w</w:t>
      </w:r>
      <w:r w:rsidRPr="00F87ECA">
        <w:rPr>
          <w:rFonts w:cs="Times New Roman"/>
          <w:color w:val="000000"/>
          <w:kern w:val="17"/>
        </w:rPr>
        <w:t>hite isn't, because it is; but I just started to embrace it. (</w:t>
      </w:r>
      <w:r>
        <w:rPr>
          <w:rFonts w:cs="Times New Roman"/>
          <w:color w:val="000000"/>
          <w:kern w:val="17"/>
        </w:rPr>
        <w:t>Michelle</w:t>
      </w:r>
      <w:r w:rsidRPr="000479FB">
        <w:rPr>
          <w:rFonts w:cs="Times New Roman"/>
          <w:color w:val="000000"/>
          <w:kern w:val="17"/>
        </w:rPr>
        <w:t>)</w:t>
      </w:r>
      <w:r w:rsidR="002A6C72">
        <w:rPr>
          <w:rFonts w:cs="Times New Roman"/>
          <w:color w:val="000000"/>
          <w:kern w:val="17"/>
        </w:rPr>
        <w:t xml:space="preserve"> </w:t>
      </w:r>
    </w:p>
    <w:p w14:paraId="27811AF7" w14:textId="12224247" w:rsidR="002239D9" w:rsidRDefault="002A6C72" w:rsidP="00DC2911">
      <w:pPr>
        <w:widowControl w:val="0"/>
        <w:autoSpaceDE w:val="0"/>
        <w:autoSpaceDN w:val="0"/>
        <w:adjustRightInd w:val="0"/>
        <w:ind w:left="720"/>
        <w:rPr>
          <w:rFonts w:cs="Times New Roman"/>
          <w:color w:val="000000"/>
        </w:rPr>
      </w:pPr>
      <w:r w:rsidRPr="00BF1901">
        <w:rPr>
          <w:rFonts w:cs="Times New Roman"/>
          <w:color w:val="000000"/>
        </w:rPr>
        <w:t>What would you say was one of the major changes in you that happened?</w:t>
      </w:r>
      <w:r w:rsidR="00226AF1">
        <w:rPr>
          <w:rFonts w:cs="Times New Roman"/>
          <w:color w:val="000000"/>
        </w:rPr>
        <w:t xml:space="preserve"> (</w:t>
      </w:r>
      <w:proofErr w:type="gramStart"/>
      <w:r w:rsidR="00226AF1">
        <w:rPr>
          <w:rFonts w:cs="Times New Roman"/>
          <w:color w:val="000000"/>
        </w:rPr>
        <w:t>interviewer</w:t>
      </w:r>
      <w:proofErr w:type="gramEnd"/>
      <w:r w:rsidR="00226AF1">
        <w:rPr>
          <w:rFonts w:cs="Times New Roman"/>
          <w:color w:val="000000"/>
        </w:rPr>
        <w:t>)</w:t>
      </w:r>
      <w:r w:rsidRPr="00BF1901">
        <w:rPr>
          <w:rFonts w:cs="Times New Roman"/>
          <w:color w:val="000000"/>
        </w:rPr>
        <w:t xml:space="preserve"> Growth</w:t>
      </w:r>
      <w:r>
        <w:rPr>
          <w:rFonts w:cs="Times New Roman"/>
          <w:color w:val="000000"/>
        </w:rPr>
        <w:t>…</w:t>
      </w:r>
      <w:r w:rsidR="00226AF1">
        <w:rPr>
          <w:rFonts w:cs="Times New Roman"/>
          <w:color w:val="000000"/>
        </w:rPr>
        <w:t xml:space="preserve"> </w:t>
      </w:r>
      <w:r w:rsidRPr="00BF1901">
        <w:rPr>
          <w:rFonts w:cs="Times New Roman"/>
          <w:color w:val="000000"/>
        </w:rPr>
        <w:t>emotionally, mentally (pause)</w:t>
      </w:r>
      <w:r>
        <w:rPr>
          <w:rFonts w:cs="Times New Roman"/>
          <w:color w:val="000000"/>
        </w:rPr>
        <w:t>…</w:t>
      </w:r>
      <w:r w:rsidR="00226AF1">
        <w:rPr>
          <w:rFonts w:cs="Times New Roman"/>
          <w:color w:val="000000"/>
        </w:rPr>
        <w:t xml:space="preserve"> </w:t>
      </w:r>
      <w:r w:rsidRPr="00BF1901">
        <w:rPr>
          <w:rFonts w:cs="Times New Roman"/>
          <w:color w:val="000000"/>
        </w:rPr>
        <w:t>Because I went through something that was... really bad, and I came out a lot stronger than I thought I was</w:t>
      </w:r>
      <w:r>
        <w:rPr>
          <w:rFonts w:cs="Times New Roman"/>
          <w:color w:val="000000"/>
        </w:rPr>
        <w:t xml:space="preserve"> (Gloria)</w:t>
      </w:r>
    </w:p>
    <w:p w14:paraId="1EF43772" w14:textId="77777777" w:rsidR="002239D9" w:rsidRPr="00FF707E" w:rsidRDefault="002239D9" w:rsidP="00DC2911">
      <w:pPr>
        <w:jc w:val="center"/>
        <w:outlineLvl w:val="0"/>
        <w:rPr>
          <w:rFonts w:cs="Times New Roman"/>
          <w:b/>
        </w:rPr>
      </w:pPr>
      <w:r w:rsidRPr="00FF707E">
        <w:rPr>
          <w:rFonts w:cs="Times New Roman"/>
          <w:b/>
        </w:rPr>
        <w:t>Discussion</w:t>
      </w:r>
    </w:p>
    <w:p w14:paraId="19FFCF5B" w14:textId="54A4B05D" w:rsidR="00E740FB" w:rsidRDefault="00A40DA8" w:rsidP="00DC2911">
      <w:pPr>
        <w:ind w:firstLine="720"/>
        <w:rPr>
          <w:rFonts w:cs="Times New Roman"/>
          <w:kern w:val="2"/>
        </w:rPr>
      </w:pPr>
      <w:r>
        <w:rPr>
          <w:rFonts w:cs="Times New Roman"/>
        </w:rPr>
        <w:t>T</w:t>
      </w:r>
      <w:r w:rsidR="00B050AA">
        <w:rPr>
          <w:rFonts w:cs="Times New Roman"/>
        </w:rPr>
        <w:t>he study cont</w:t>
      </w:r>
      <w:r w:rsidR="00942B6C">
        <w:rPr>
          <w:rFonts w:cs="Times New Roman"/>
        </w:rPr>
        <w:t>ribut</w:t>
      </w:r>
      <w:r w:rsidR="00414AFE">
        <w:rPr>
          <w:rFonts w:cs="Times New Roman"/>
        </w:rPr>
        <w:t>e</w:t>
      </w:r>
      <w:r w:rsidR="00942B6C">
        <w:rPr>
          <w:rFonts w:cs="Times New Roman"/>
        </w:rPr>
        <w:t>s</w:t>
      </w:r>
      <w:r w:rsidR="00B050AA">
        <w:rPr>
          <w:rFonts w:cs="Times New Roman"/>
        </w:rPr>
        <w:t xml:space="preserve"> to the extant literature</w:t>
      </w:r>
      <w:r w:rsidR="00E90E1E">
        <w:rPr>
          <w:rFonts w:cs="Times New Roman"/>
        </w:rPr>
        <w:t xml:space="preserve"> </w:t>
      </w:r>
      <w:r w:rsidR="00414AFE">
        <w:rPr>
          <w:rFonts w:cs="Times New Roman"/>
        </w:rPr>
        <w:t>on</w:t>
      </w:r>
      <w:r w:rsidR="00E90E1E">
        <w:rPr>
          <w:rFonts w:cs="Times New Roman"/>
        </w:rPr>
        <w:t xml:space="preserve"> mixed identity</w:t>
      </w:r>
      <w:r w:rsidR="00AC014B">
        <w:rPr>
          <w:rFonts w:cs="Times New Roman"/>
        </w:rPr>
        <w:t xml:space="preserve"> </w:t>
      </w:r>
      <w:r w:rsidR="0063436A">
        <w:rPr>
          <w:rFonts w:cs="Times New Roman"/>
        </w:rPr>
        <w:t>from an angle that has rarely been undertaken previously</w:t>
      </w:r>
      <w:r w:rsidR="00414AFE">
        <w:rPr>
          <w:rFonts w:cs="Times New Roman"/>
        </w:rPr>
        <w:t xml:space="preserve">, specifically, </w:t>
      </w:r>
      <w:r w:rsidR="0063436A">
        <w:rPr>
          <w:rFonts w:cs="Times New Roman"/>
        </w:rPr>
        <w:t xml:space="preserve">resilience in </w:t>
      </w:r>
      <w:r w:rsidR="00414AFE">
        <w:rPr>
          <w:rFonts w:cs="Times New Roman"/>
        </w:rPr>
        <w:t xml:space="preserve">the </w:t>
      </w:r>
      <w:r w:rsidR="0063436A">
        <w:rPr>
          <w:rFonts w:cs="Times New Roman"/>
        </w:rPr>
        <w:t xml:space="preserve">context of </w:t>
      </w:r>
      <w:proofErr w:type="spellStart"/>
      <w:r w:rsidR="0063436A">
        <w:rPr>
          <w:rFonts w:cs="Times New Roman"/>
        </w:rPr>
        <w:t>Latin</w:t>
      </w:r>
      <w:r w:rsidR="00414AFE">
        <w:rPr>
          <w:rFonts w:cs="Times New Roman"/>
        </w:rPr>
        <w:t>x</w:t>
      </w:r>
      <w:proofErr w:type="spellEnd"/>
      <w:r w:rsidR="0063436A">
        <w:rPr>
          <w:rFonts w:cs="Times New Roman"/>
        </w:rPr>
        <w:t xml:space="preserve"> mixed identity. </w:t>
      </w:r>
      <w:r w:rsidR="00414AFE">
        <w:rPr>
          <w:rFonts w:cs="Times New Roman"/>
        </w:rPr>
        <w:t xml:space="preserve">The </w:t>
      </w:r>
      <w:proofErr w:type="gramStart"/>
      <w:r w:rsidR="0063436A">
        <w:rPr>
          <w:rFonts w:cs="Times New Roman"/>
        </w:rPr>
        <w:t xml:space="preserve">findings </w:t>
      </w:r>
      <w:r w:rsidR="00E96AED">
        <w:rPr>
          <w:rFonts w:cs="Times New Roman"/>
        </w:rPr>
        <w:t>challeng</w:t>
      </w:r>
      <w:r w:rsidR="0063436A">
        <w:rPr>
          <w:rFonts w:cs="Times New Roman"/>
        </w:rPr>
        <w:t>e</w:t>
      </w:r>
      <w:r w:rsidR="00E96AED">
        <w:rPr>
          <w:rFonts w:cs="Times New Roman"/>
        </w:rPr>
        <w:t xml:space="preserve"> </w:t>
      </w:r>
      <w:r w:rsidR="0063436A">
        <w:rPr>
          <w:rFonts w:cs="Times New Roman"/>
        </w:rPr>
        <w:t xml:space="preserve">the </w:t>
      </w:r>
      <w:r w:rsidR="00E96AED">
        <w:rPr>
          <w:rFonts w:cs="Times New Roman"/>
        </w:rPr>
        <w:t>negative</w:t>
      </w:r>
      <w:r w:rsidR="00E90E1E">
        <w:rPr>
          <w:rFonts w:cs="Times New Roman"/>
        </w:rPr>
        <w:t xml:space="preserve"> stereotype</w:t>
      </w:r>
      <w:r w:rsidR="00E96AED">
        <w:rPr>
          <w:rFonts w:cs="Times New Roman"/>
        </w:rPr>
        <w:t>s</w:t>
      </w:r>
      <w:r w:rsidR="00E90E1E">
        <w:rPr>
          <w:rFonts w:cs="Times New Roman"/>
        </w:rPr>
        <w:t xml:space="preserve"> </w:t>
      </w:r>
      <w:r w:rsidR="00E96AED">
        <w:rPr>
          <w:rFonts w:cs="Times New Roman"/>
        </w:rPr>
        <w:t>about</w:t>
      </w:r>
      <w:r w:rsidR="00E90E1E">
        <w:rPr>
          <w:rFonts w:cs="Times New Roman"/>
        </w:rPr>
        <w:t xml:space="preserve"> mixed </w:t>
      </w:r>
      <w:r w:rsidR="00414AFE">
        <w:rPr>
          <w:rFonts w:cs="Times New Roman"/>
        </w:rPr>
        <w:t xml:space="preserve">identity </w:t>
      </w:r>
      <w:r w:rsidR="00E90E1E">
        <w:rPr>
          <w:rFonts w:cs="Times New Roman"/>
        </w:rPr>
        <w:t>adults</w:t>
      </w:r>
      <w:r w:rsidR="0063436A">
        <w:rPr>
          <w:rFonts w:cs="Times New Roman"/>
        </w:rPr>
        <w:t xml:space="preserve"> </w:t>
      </w:r>
      <w:r w:rsidR="00414AFE">
        <w:rPr>
          <w:rFonts w:cs="Times New Roman"/>
        </w:rPr>
        <w:t xml:space="preserve">and </w:t>
      </w:r>
      <w:r w:rsidR="0063436A">
        <w:rPr>
          <w:rFonts w:cs="Times New Roman"/>
        </w:rPr>
        <w:t>add</w:t>
      </w:r>
      <w:r w:rsidR="00414AFE">
        <w:rPr>
          <w:rFonts w:cs="Times New Roman"/>
        </w:rPr>
        <w:t>s</w:t>
      </w:r>
      <w:proofErr w:type="gramEnd"/>
      <w:r w:rsidR="0063436A">
        <w:rPr>
          <w:rFonts w:cs="Times New Roman"/>
        </w:rPr>
        <w:t xml:space="preserve"> to the strengths-based literature for such individuals</w:t>
      </w:r>
      <w:r w:rsidR="00B050AA">
        <w:rPr>
          <w:rFonts w:cs="Times New Roman"/>
        </w:rPr>
        <w:t>.</w:t>
      </w:r>
      <w:r w:rsidR="005F273D">
        <w:rPr>
          <w:rFonts w:cs="Times New Roman"/>
        </w:rPr>
        <w:t xml:space="preserve"> Self-identified </w:t>
      </w:r>
      <w:proofErr w:type="spellStart"/>
      <w:r w:rsidR="005F273D">
        <w:rPr>
          <w:rFonts w:cs="Times New Roman"/>
        </w:rPr>
        <w:t>Latinx</w:t>
      </w:r>
      <w:proofErr w:type="spellEnd"/>
      <w:r w:rsidR="005F273D">
        <w:rPr>
          <w:rFonts w:cs="Times New Roman"/>
        </w:rPr>
        <w:t xml:space="preserve"> </w:t>
      </w:r>
      <w:r w:rsidR="005F273D" w:rsidRPr="00FF707E">
        <w:rPr>
          <w:rFonts w:cs="Times New Roman"/>
        </w:rPr>
        <w:t>mixed</w:t>
      </w:r>
      <w:r w:rsidR="005F273D">
        <w:rPr>
          <w:rFonts w:cs="Times New Roman"/>
        </w:rPr>
        <w:t xml:space="preserve"> participants acknowledged experiencing a range of challenges, articulated how they overcame adversities, and went on to specify the perceived gains from overcoming adversities. </w:t>
      </w:r>
    </w:p>
    <w:p w14:paraId="05C29FB8" w14:textId="65525299" w:rsidR="00D55E8B" w:rsidRPr="00E740FB" w:rsidRDefault="000B2340" w:rsidP="00DC2911">
      <w:pPr>
        <w:ind w:firstLine="720"/>
        <w:rPr>
          <w:rFonts w:cs="Times New Roman"/>
          <w:kern w:val="2"/>
        </w:rPr>
      </w:pPr>
      <w:r>
        <w:rPr>
          <w:rFonts w:cs="Times New Roman"/>
          <w:kern w:val="2"/>
        </w:rPr>
        <w:lastRenderedPageBreak/>
        <w:t xml:space="preserve">With respect to the </w:t>
      </w:r>
      <w:r w:rsidR="00FE72F0">
        <w:rPr>
          <w:rFonts w:cs="Times New Roman"/>
          <w:kern w:val="2"/>
        </w:rPr>
        <w:t xml:space="preserve">challenges </w:t>
      </w:r>
      <w:r>
        <w:rPr>
          <w:rFonts w:cs="Times New Roman"/>
          <w:kern w:val="2"/>
        </w:rPr>
        <w:t xml:space="preserve">they </w:t>
      </w:r>
      <w:r w:rsidR="00FE72F0">
        <w:rPr>
          <w:rFonts w:cs="Times New Roman"/>
          <w:kern w:val="2"/>
        </w:rPr>
        <w:t xml:space="preserve">faced, </w:t>
      </w:r>
      <w:r w:rsidR="0026341D">
        <w:rPr>
          <w:rFonts w:cs="Times New Roman"/>
          <w:kern w:val="2"/>
        </w:rPr>
        <w:t xml:space="preserve">a </w:t>
      </w:r>
      <w:r w:rsidR="00E740FB">
        <w:rPr>
          <w:rFonts w:cs="Times New Roman"/>
          <w:kern w:val="2"/>
        </w:rPr>
        <w:t xml:space="preserve">prominent concern was the pressure </w:t>
      </w:r>
      <w:r w:rsidR="00FE72F0">
        <w:rPr>
          <w:rFonts w:cs="Times New Roman"/>
          <w:kern w:val="2"/>
        </w:rPr>
        <w:t>felt by most participants due to</w:t>
      </w:r>
      <w:r w:rsidR="00370B9C">
        <w:rPr>
          <w:rFonts w:cs="Times New Roman"/>
          <w:kern w:val="2"/>
        </w:rPr>
        <w:t xml:space="preserve"> a di</w:t>
      </w:r>
      <w:r w:rsidR="00BD16B6">
        <w:rPr>
          <w:rFonts w:cs="Times New Roman"/>
          <w:kern w:val="2"/>
        </w:rPr>
        <w:t>screpancy</w:t>
      </w:r>
      <w:r w:rsidR="00370B9C">
        <w:rPr>
          <w:rFonts w:cs="Times New Roman"/>
          <w:kern w:val="2"/>
        </w:rPr>
        <w:t xml:space="preserve"> between their own identit</w:t>
      </w:r>
      <w:r w:rsidR="008D2F95">
        <w:rPr>
          <w:rFonts w:cs="Times New Roman"/>
          <w:kern w:val="2"/>
        </w:rPr>
        <w:t>ies</w:t>
      </w:r>
      <w:r w:rsidR="00370B9C">
        <w:rPr>
          <w:rFonts w:cs="Times New Roman"/>
          <w:kern w:val="2"/>
        </w:rPr>
        <w:t xml:space="preserve"> and perceptions </w:t>
      </w:r>
      <w:r w:rsidR="008D2F95">
        <w:rPr>
          <w:rFonts w:cs="Times New Roman"/>
          <w:kern w:val="2"/>
        </w:rPr>
        <w:t>by the</w:t>
      </w:r>
      <w:r w:rsidR="00370B9C">
        <w:rPr>
          <w:rFonts w:cs="Times New Roman"/>
          <w:kern w:val="2"/>
        </w:rPr>
        <w:t xml:space="preserve"> dominant culture</w:t>
      </w:r>
      <w:r w:rsidR="00E740FB">
        <w:rPr>
          <w:rFonts w:cs="Times New Roman"/>
          <w:kern w:val="2"/>
        </w:rPr>
        <w:t xml:space="preserve">. </w:t>
      </w:r>
      <w:r w:rsidR="00942B6C">
        <w:rPr>
          <w:rFonts w:cs="Times New Roman"/>
          <w:kern w:val="2"/>
        </w:rPr>
        <w:t>Although all participants identified as being mixed, m</w:t>
      </w:r>
      <w:r w:rsidR="00D55E8B">
        <w:rPr>
          <w:rFonts w:cs="Times New Roman"/>
          <w:kern w:val="2"/>
        </w:rPr>
        <w:t>an</w:t>
      </w:r>
      <w:r w:rsidR="00942B6C">
        <w:rPr>
          <w:rFonts w:cs="Times New Roman"/>
          <w:kern w:val="2"/>
        </w:rPr>
        <w:t>y participants reported</w:t>
      </w:r>
      <w:r w:rsidR="00D55E8B">
        <w:rPr>
          <w:rFonts w:cs="Times New Roman"/>
          <w:kern w:val="2"/>
        </w:rPr>
        <w:t xml:space="preserve"> </w:t>
      </w:r>
      <w:r w:rsidR="002239D9" w:rsidRPr="00C72F7C">
        <w:rPr>
          <w:rFonts w:cs="Times New Roman"/>
          <w:kern w:val="2"/>
        </w:rPr>
        <w:t xml:space="preserve">identifying more with one </w:t>
      </w:r>
      <w:r w:rsidR="00942B6C">
        <w:rPr>
          <w:rFonts w:cs="Times New Roman"/>
          <w:kern w:val="2"/>
        </w:rPr>
        <w:t>of their identities</w:t>
      </w:r>
      <w:r w:rsidR="002239D9" w:rsidRPr="00C72F7C">
        <w:rPr>
          <w:rFonts w:cs="Times New Roman"/>
          <w:kern w:val="2"/>
        </w:rPr>
        <w:t xml:space="preserve"> th</w:t>
      </w:r>
      <w:r w:rsidR="002D6999">
        <w:rPr>
          <w:rFonts w:cs="Times New Roman"/>
          <w:kern w:val="2"/>
        </w:rPr>
        <w:t>a</w:t>
      </w:r>
      <w:r w:rsidR="002239D9" w:rsidRPr="00C72F7C">
        <w:rPr>
          <w:rFonts w:cs="Times New Roman"/>
          <w:kern w:val="2"/>
        </w:rPr>
        <w:t>n</w:t>
      </w:r>
      <w:r w:rsidR="00942B6C">
        <w:rPr>
          <w:rFonts w:cs="Times New Roman"/>
          <w:kern w:val="2"/>
        </w:rPr>
        <w:t xml:space="preserve"> with </w:t>
      </w:r>
      <w:r w:rsidR="002239D9" w:rsidRPr="00C72F7C">
        <w:rPr>
          <w:rFonts w:cs="Times New Roman"/>
          <w:kern w:val="2"/>
        </w:rPr>
        <w:t>other</w:t>
      </w:r>
      <w:r w:rsidR="00942B6C">
        <w:rPr>
          <w:rFonts w:cs="Times New Roman"/>
          <w:kern w:val="2"/>
        </w:rPr>
        <w:t xml:space="preserve">s, a finding that may be due to external pressures historically faced by </w:t>
      </w:r>
      <w:r w:rsidR="00BD16B6">
        <w:rPr>
          <w:rFonts w:cs="Times New Roman"/>
          <w:kern w:val="2"/>
        </w:rPr>
        <w:t xml:space="preserve">mixed </w:t>
      </w:r>
      <w:r w:rsidR="00942B6C">
        <w:rPr>
          <w:rFonts w:cs="Times New Roman"/>
          <w:kern w:val="2"/>
        </w:rPr>
        <w:t>individuals to “choose.”</w:t>
      </w:r>
      <w:r w:rsidR="00D67D77" w:rsidRPr="00C72F7C">
        <w:rPr>
          <w:rFonts w:cs="Times New Roman"/>
          <w:kern w:val="2"/>
        </w:rPr>
        <w:t xml:space="preserve"> Thi</w:t>
      </w:r>
      <w:r w:rsidR="00E740FB">
        <w:rPr>
          <w:rFonts w:cs="Times New Roman"/>
          <w:kern w:val="2"/>
        </w:rPr>
        <w:t>s</w:t>
      </w:r>
      <w:r w:rsidR="00D67D77" w:rsidRPr="00C72F7C">
        <w:rPr>
          <w:rFonts w:cs="Times New Roman"/>
          <w:kern w:val="2"/>
        </w:rPr>
        <w:t xml:space="preserve"> </w:t>
      </w:r>
      <w:r w:rsidR="00D55E8B">
        <w:rPr>
          <w:rFonts w:cs="Times New Roman"/>
          <w:kern w:val="2"/>
        </w:rPr>
        <w:t xml:space="preserve">finding </w:t>
      </w:r>
      <w:r w:rsidR="0026341D">
        <w:rPr>
          <w:rFonts w:cs="Times New Roman"/>
          <w:kern w:val="2"/>
        </w:rPr>
        <w:t xml:space="preserve">adds support to </w:t>
      </w:r>
      <w:r w:rsidR="00942B6C">
        <w:rPr>
          <w:rFonts w:cs="Times New Roman"/>
          <w:kern w:val="2"/>
        </w:rPr>
        <w:t>the</w:t>
      </w:r>
      <w:r w:rsidR="00AB5228" w:rsidRPr="00C72F7C">
        <w:rPr>
          <w:rFonts w:cs="Times New Roman"/>
          <w:kern w:val="2"/>
        </w:rPr>
        <w:t xml:space="preserve"> </w:t>
      </w:r>
      <w:r w:rsidR="00D67D77" w:rsidRPr="00C72F7C">
        <w:rPr>
          <w:rFonts w:cs="Times New Roman"/>
          <w:kern w:val="2"/>
        </w:rPr>
        <w:t>literature</w:t>
      </w:r>
      <w:r w:rsidR="00D55E8B">
        <w:rPr>
          <w:rFonts w:cs="Times New Roman"/>
          <w:kern w:val="2"/>
        </w:rPr>
        <w:t xml:space="preserve"> </w:t>
      </w:r>
      <w:r w:rsidR="00CB3549">
        <w:rPr>
          <w:rFonts w:cs="Times New Roman"/>
          <w:kern w:val="2"/>
        </w:rPr>
        <w:t>indica</w:t>
      </w:r>
      <w:r w:rsidR="000B507C">
        <w:rPr>
          <w:rFonts w:cs="Times New Roman"/>
          <w:kern w:val="2"/>
        </w:rPr>
        <w:t xml:space="preserve">ting </w:t>
      </w:r>
      <w:r w:rsidR="0026341D">
        <w:rPr>
          <w:rFonts w:cs="Times New Roman"/>
          <w:kern w:val="2"/>
        </w:rPr>
        <w:t xml:space="preserve">that </w:t>
      </w:r>
      <w:proofErr w:type="spellStart"/>
      <w:r w:rsidR="0026341D">
        <w:rPr>
          <w:rFonts w:cs="Times New Roman"/>
          <w:kern w:val="2"/>
        </w:rPr>
        <w:t>monoracism</w:t>
      </w:r>
      <w:proofErr w:type="spellEnd"/>
      <w:r w:rsidR="0026341D">
        <w:rPr>
          <w:rFonts w:cs="Times New Roman"/>
          <w:kern w:val="2"/>
        </w:rPr>
        <w:t xml:space="preserve"> </w:t>
      </w:r>
      <w:r w:rsidR="00E740FB">
        <w:rPr>
          <w:rFonts w:cs="Times New Roman"/>
          <w:kern w:val="2"/>
        </w:rPr>
        <w:t>can lead to feelings of confusion and stress</w:t>
      </w:r>
      <w:r w:rsidR="0026341D">
        <w:rPr>
          <w:rFonts w:cs="Times New Roman"/>
          <w:kern w:val="2"/>
        </w:rPr>
        <w:t xml:space="preserve"> (</w:t>
      </w:r>
      <w:r w:rsidR="008352A1">
        <w:rPr>
          <w:rFonts w:cs="Times New Roman"/>
          <w:kern w:val="2"/>
        </w:rPr>
        <w:t>Jackson</w:t>
      </w:r>
      <w:r w:rsidR="00F259A0">
        <w:rPr>
          <w:rFonts w:cs="Times New Roman"/>
          <w:kern w:val="2"/>
        </w:rPr>
        <w:t xml:space="preserve"> et al.</w:t>
      </w:r>
      <w:r w:rsidR="008352A1">
        <w:rPr>
          <w:rFonts w:cs="Times New Roman"/>
          <w:kern w:val="2"/>
        </w:rPr>
        <w:t xml:space="preserve">, 2013; </w:t>
      </w:r>
      <w:r w:rsidR="0026341D">
        <w:rPr>
          <w:rFonts w:cs="Times New Roman"/>
          <w:kern w:val="2"/>
        </w:rPr>
        <w:t xml:space="preserve">Johnston &amp; </w:t>
      </w:r>
      <w:r w:rsidR="00133A6C">
        <w:rPr>
          <w:rFonts w:cs="Times New Roman"/>
          <w:kern w:val="2"/>
        </w:rPr>
        <w:t xml:space="preserve">Nadal, </w:t>
      </w:r>
      <w:r w:rsidR="008352A1">
        <w:rPr>
          <w:rFonts w:cs="Times New Roman"/>
          <w:kern w:val="2"/>
        </w:rPr>
        <w:t>2010) and that m</w:t>
      </w:r>
      <w:r w:rsidR="00E7045A">
        <w:rPr>
          <w:rFonts w:cs="Times New Roman"/>
          <w:kern w:val="2"/>
        </w:rPr>
        <w:t>ixed individuals</w:t>
      </w:r>
      <w:r w:rsidR="00E740FB">
        <w:rPr>
          <w:rFonts w:cs="Times New Roman"/>
          <w:kern w:val="2"/>
        </w:rPr>
        <w:t xml:space="preserve"> may struggle with feeling </w:t>
      </w:r>
      <w:r w:rsidR="00E740FB" w:rsidRPr="00C72F7C">
        <w:rPr>
          <w:kern w:val="2"/>
        </w:rPr>
        <w:t>misunderstood, judged</w:t>
      </w:r>
      <w:r w:rsidR="00E740FB">
        <w:rPr>
          <w:kern w:val="2"/>
        </w:rPr>
        <w:t>,</w:t>
      </w:r>
      <w:r w:rsidR="00E740FB" w:rsidRPr="00C72F7C">
        <w:rPr>
          <w:kern w:val="2"/>
        </w:rPr>
        <w:t xml:space="preserve"> </w:t>
      </w:r>
      <w:r w:rsidR="00E740FB">
        <w:rPr>
          <w:kern w:val="2"/>
        </w:rPr>
        <w:t>and/</w:t>
      </w:r>
      <w:r w:rsidR="00E740FB" w:rsidRPr="00C72F7C">
        <w:rPr>
          <w:kern w:val="2"/>
        </w:rPr>
        <w:t>or not fully accepted for who they are</w:t>
      </w:r>
      <w:r w:rsidR="00E96AED">
        <w:rPr>
          <w:kern w:val="2"/>
        </w:rPr>
        <w:t>, thus feeling forced to choose one identity</w:t>
      </w:r>
      <w:r w:rsidR="00AF1E6C">
        <w:rPr>
          <w:kern w:val="2"/>
        </w:rPr>
        <w:t xml:space="preserve"> </w:t>
      </w:r>
      <w:r w:rsidR="00AF1E6C">
        <w:rPr>
          <w:rFonts w:cs="Times New Roman"/>
          <w:kern w:val="2"/>
        </w:rPr>
        <w:t>(Pew Research Center, 2015</w:t>
      </w:r>
      <w:r w:rsidR="00146D3E">
        <w:rPr>
          <w:rFonts w:cs="Times New Roman"/>
          <w:kern w:val="2"/>
        </w:rPr>
        <w:t>;</w:t>
      </w:r>
      <w:r w:rsidR="00AF1E6C">
        <w:rPr>
          <w:rFonts w:cs="Times New Roman"/>
          <w:kern w:val="2"/>
        </w:rPr>
        <w:t xml:space="preserve"> Shih &amp; Sanchez, 2005)</w:t>
      </w:r>
      <w:r w:rsidR="00E740FB" w:rsidRPr="00C72F7C">
        <w:rPr>
          <w:kern w:val="2"/>
        </w:rPr>
        <w:t xml:space="preserve">. </w:t>
      </w:r>
    </w:p>
    <w:p w14:paraId="1675F82A" w14:textId="3A23C551" w:rsidR="00B75F6B" w:rsidRDefault="00146D3E" w:rsidP="00DC2911">
      <w:pPr>
        <w:ind w:firstLine="720"/>
        <w:rPr>
          <w:rFonts w:cs="Times New Roman"/>
          <w:kern w:val="2"/>
        </w:rPr>
      </w:pPr>
      <w:r>
        <w:rPr>
          <w:kern w:val="2"/>
        </w:rPr>
        <w:t xml:space="preserve">Similarly, </w:t>
      </w:r>
      <w:r>
        <w:rPr>
          <w:rFonts w:cs="Times New Roman"/>
          <w:kern w:val="2"/>
        </w:rPr>
        <w:t>a few</w:t>
      </w:r>
      <w:r w:rsidR="0068115B" w:rsidRPr="00C72F7C">
        <w:rPr>
          <w:rFonts w:cs="Times New Roman"/>
          <w:kern w:val="2"/>
        </w:rPr>
        <w:t xml:space="preserve"> participants talked in great detail about the</w:t>
      </w:r>
      <w:r w:rsidR="00FE72F0">
        <w:rPr>
          <w:rFonts w:cs="Times New Roman"/>
          <w:kern w:val="2"/>
        </w:rPr>
        <w:t xml:space="preserve"> degree of</w:t>
      </w:r>
      <w:r w:rsidR="0068115B" w:rsidRPr="00C72F7C">
        <w:rPr>
          <w:rFonts w:cs="Times New Roman"/>
          <w:kern w:val="2"/>
        </w:rPr>
        <w:t xml:space="preserve"> </w:t>
      </w:r>
      <w:r w:rsidR="00B75F6B">
        <w:rPr>
          <w:rFonts w:cs="Times New Roman"/>
          <w:kern w:val="2"/>
        </w:rPr>
        <w:t xml:space="preserve">overall discrimination they had faced, whether directly or indirectly. While this is, unfortunately, not a different experience from other ethnic minority individuals in </w:t>
      </w:r>
      <w:r w:rsidR="00414AFE">
        <w:rPr>
          <w:rFonts w:cs="Times New Roman"/>
          <w:kern w:val="2"/>
        </w:rPr>
        <w:t xml:space="preserve">U.S. </w:t>
      </w:r>
      <w:r w:rsidR="00B75F6B">
        <w:rPr>
          <w:rFonts w:cs="Times New Roman"/>
          <w:kern w:val="2"/>
        </w:rPr>
        <w:t xml:space="preserve">society </w:t>
      </w:r>
      <w:r w:rsidR="006C0EAB">
        <w:rPr>
          <w:rFonts w:cs="Times New Roman"/>
          <w:kern w:val="2"/>
        </w:rPr>
        <w:t>(</w:t>
      </w:r>
      <w:r w:rsidR="00AF1E6C" w:rsidRPr="00DB1EC2">
        <w:t>Brown</w:t>
      </w:r>
      <w:r w:rsidR="00A636CC">
        <w:t xml:space="preserve"> et al.</w:t>
      </w:r>
      <w:r w:rsidR="00AF1E6C" w:rsidRPr="00DB1EC2">
        <w:t>, 200</w:t>
      </w:r>
      <w:r w:rsidR="00A636CC">
        <w:t>7</w:t>
      </w:r>
      <w:r w:rsidR="00AF1E6C">
        <w:t xml:space="preserve">; </w:t>
      </w:r>
      <w:r w:rsidR="006C0EAB">
        <w:rPr>
          <w:rFonts w:cs="Times New Roman"/>
          <w:kern w:val="2"/>
        </w:rPr>
        <w:t xml:space="preserve">Carter, 2007; </w:t>
      </w:r>
      <w:r w:rsidR="00AF1E6C" w:rsidRPr="00DB1EC2">
        <w:t xml:space="preserve">Sellers, </w:t>
      </w:r>
      <w:r w:rsidR="00AF1E6C" w:rsidRPr="00DB1EC2">
        <w:rPr>
          <w:rFonts w:eastAsia="Times New Roman"/>
        </w:rPr>
        <w:t>Copeland-Linder, Martin, &amp; Lewis,</w:t>
      </w:r>
      <w:r w:rsidR="00AF1E6C" w:rsidRPr="00DB1EC2">
        <w:t xml:space="preserve"> 2006</w:t>
      </w:r>
      <w:r w:rsidR="006C0EAB">
        <w:rPr>
          <w:rFonts w:cs="Times New Roman"/>
        </w:rPr>
        <w:t>),</w:t>
      </w:r>
      <w:r w:rsidR="00AF1E6C">
        <w:rPr>
          <w:rFonts w:cs="Times New Roman"/>
        </w:rPr>
        <w:t xml:space="preserve"> </w:t>
      </w:r>
      <w:r w:rsidR="00414AFE">
        <w:rPr>
          <w:rFonts w:cs="Times New Roman"/>
        </w:rPr>
        <w:t xml:space="preserve">many </w:t>
      </w:r>
      <w:r w:rsidR="000D7FC5">
        <w:rPr>
          <w:rFonts w:cs="Times New Roman"/>
        </w:rPr>
        <w:t xml:space="preserve">of </w:t>
      </w:r>
      <w:r w:rsidR="00B75F6B">
        <w:rPr>
          <w:rFonts w:cs="Times New Roman"/>
          <w:kern w:val="2"/>
        </w:rPr>
        <w:t>the participants discussed the compounded experience of being discriminated against for each of their identities, and often not being accepted by any of their own identity groups</w:t>
      </w:r>
      <w:r w:rsidR="00414AFE">
        <w:rPr>
          <w:rFonts w:cs="Times New Roman"/>
          <w:kern w:val="2"/>
        </w:rPr>
        <w:t>; the latter experience</w:t>
      </w:r>
      <w:r w:rsidR="00AE1A0D">
        <w:rPr>
          <w:rFonts w:cs="Times New Roman"/>
          <w:kern w:val="2"/>
        </w:rPr>
        <w:t xml:space="preserve"> has been </w:t>
      </w:r>
      <w:r w:rsidR="00414AFE">
        <w:rPr>
          <w:rFonts w:cs="Times New Roman"/>
          <w:kern w:val="2"/>
        </w:rPr>
        <w:t xml:space="preserve">termed </w:t>
      </w:r>
      <w:r w:rsidR="00AE1A0D">
        <w:rPr>
          <w:rFonts w:cs="Times New Roman"/>
          <w:kern w:val="2"/>
        </w:rPr>
        <w:t>multiracial discrimination (</w:t>
      </w:r>
      <w:proofErr w:type="spellStart"/>
      <w:r w:rsidR="00AE1A0D">
        <w:rPr>
          <w:rFonts w:cs="Times New Roman"/>
          <w:kern w:val="2"/>
        </w:rPr>
        <w:t>Giamo</w:t>
      </w:r>
      <w:proofErr w:type="spellEnd"/>
      <w:r w:rsidR="00AE1A0D">
        <w:rPr>
          <w:rFonts w:cs="Times New Roman"/>
          <w:kern w:val="2"/>
        </w:rPr>
        <w:t xml:space="preserve">, Schmitt, &amp; </w:t>
      </w:r>
      <w:proofErr w:type="spellStart"/>
      <w:r w:rsidR="00AE1A0D">
        <w:rPr>
          <w:rFonts w:cs="Times New Roman"/>
          <w:kern w:val="2"/>
        </w:rPr>
        <w:t>Outten</w:t>
      </w:r>
      <w:proofErr w:type="spellEnd"/>
      <w:r w:rsidR="00AE1A0D">
        <w:rPr>
          <w:rFonts w:cs="Times New Roman"/>
          <w:kern w:val="2"/>
        </w:rPr>
        <w:t>, 2012)</w:t>
      </w:r>
      <w:r w:rsidR="00E96AED">
        <w:rPr>
          <w:rFonts w:cs="Times New Roman"/>
          <w:kern w:val="2"/>
        </w:rPr>
        <w:t>.</w:t>
      </w:r>
      <w:r w:rsidR="00A6766C">
        <w:rPr>
          <w:rFonts w:cs="Times New Roman"/>
          <w:kern w:val="2"/>
        </w:rPr>
        <w:t xml:space="preserve"> </w:t>
      </w:r>
      <w:r w:rsidR="00E96AED">
        <w:rPr>
          <w:rFonts w:cs="Times New Roman"/>
          <w:kern w:val="2"/>
        </w:rPr>
        <w:t xml:space="preserve">It is possible that </w:t>
      </w:r>
      <w:r w:rsidR="00B75F6B">
        <w:rPr>
          <w:rFonts w:cs="Times New Roman"/>
          <w:kern w:val="2"/>
        </w:rPr>
        <w:t xml:space="preserve">this experience is similar to </w:t>
      </w:r>
      <w:r w:rsidR="00E352E8">
        <w:rPr>
          <w:rFonts w:cs="Times New Roman"/>
          <w:kern w:val="2"/>
        </w:rPr>
        <w:t xml:space="preserve">the </w:t>
      </w:r>
      <w:r w:rsidR="00B75F6B">
        <w:rPr>
          <w:rFonts w:cs="Times New Roman"/>
          <w:kern w:val="2"/>
        </w:rPr>
        <w:t>intragroup marginalization that may be experienced by monoracial or monoethnic individuals</w:t>
      </w:r>
      <w:r w:rsidR="00E7045A">
        <w:rPr>
          <w:rFonts w:cs="Times New Roman"/>
          <w:kern w:val="2"/>
        </w:rPr>
        <w:t xml:space="preserve"> (</w:t>
      </w:r>
      <w:r w:rsidR="008352A1">
        <w:rPr>
          <w:rFonts w:cs="Times New Roman"/>
          <w:kern w:val="2"/>
        </w:rPr>
        <w:t>Authors</w:t>
      </w:r>
      <w:r w:rsidR="00E7045A">
        <w:rPr>
          <w:rFonts w:cs="Times New Roman"/>
          <w:kern w:val="2"/>
        </w:rPr>
        <w:t>, 2014)</w:t>
      </w:r>
      <w:r w:rsidR="00B75F6B">
        <w:rPr>
          <w:rFonts w:cs="Times New Roman"/>
          <w:kern w:val="2"/>
        </w:rPr>
        <w:t xml:space="preserve">, but </w:t>
      </w:r>
      <w:r w:rsidR="00883CE2">
        <w:rPr>
          <w:rFonts w:cs="Times New Roman"/>
          <w:kern w:val="2"/>
        </w:rPr>
        <w:t xml:space="preserve">in this study </w:t>
      </w:r>
      <w:r w:rsidR="00B75F6B">
        <w:rPr>
          <w:rFonts w:cs="Times New Roman"/>
          <w:kern w:val="2"/>
        </w:rPr>
        <w:t>the mixed identified participants experienced this from multiple groups</w:t>
      </w:r>
      <w:r w:rsidR="006A2A70">
        <w:rPr>
          <w:rFonts w:cs="Times New Roman"/>
          <w:kern w:val="2"/>
        </w:rPr>
        <w:t xml:space="preserve"> (i.e.</w:t>
      </w:r>
      <w:r w:rsidR="00F8665C">
        <w:rPr>
          <w:rFonts w:cs="Times New Roman"/>
          <w:kern w:val="2"/>
        </w:rPr>
        <w:t>,</w:t>
      </w:r>
      <w:r w:rsidR="006A2A70">
        <w:rPr>
          <w:rFonts w:cs="Times New Roman"/>
          <w:kern w:val="2"/>
        </w:rPr>
        <w:t xml:space="preserve"> in </w:t>
      </w:r>
      <w:r w:rsidR="00133A6C">
        <w:rPr>
          <w:rFonts w:cs="Times New Roman"/>
          <w:kern w:val="2"/>
        </w:rPr>
        <w:t xml:space="preserve">the theme of </w:t>
      </w:r>
      <w:r w:rsidR="006A2A70">
        <w:rPr>
          <w:rFonts w:cs="Times New Roman"/>
          <w:kern w:val="2"/>
        </w:rPr>
        <w:t>C</w:t>
      </w:r>
      <w:r w:rsidR="00EF07B1">
        <w:rPr>
          <w:rFonts w:cs="Times New Roman"/>
          <w:kern w:val="2"/>
        </w:rPr>
        <w:t>u</w:t>
      </w:r>
      <w:r w:rsidR="006A2A70">
        <w:rPr>
          <w:rFonts w:cs="Times New Roman"/>
          <w:kern w:val="2"/>
        </w:rPr>
        <w:t>ltural Marginalization)</w:t>
      </w:r>
      <w:r w:rsidR="00B75F6B">
        <w:rPr>
          <w:rFonts w:cs="Times New Roman"/>
          <w:kern w:val="2"/>
        </w:rPr>
        <w:t xml:space="preserve">. </w:t>
      </w:r>
      <w:r w:rsidR="006A2A70">
        <w:rPr>
          <w:rFonts w:cs="Times New Roman"/>
          <w:kern w:val="2"/>
        </w:rPr>
        <w:t xml:space="preserve">In other words, mixed </w:t>
      </w:r>
      <w:proofErr w:type="spellStart"/>
      <w:r w:rsidR="00736DF2">
        <w:rPr>
          <w:rFonts w:cs="Times New Roman"/>
          <w:kern w:val="2"/>
        </w:rPr>
        <w:t>Latin</w:t>
      </w:r>
      <w:r w:rsidR="001C4360">
        <w:rPr>
          <w:rFonts w:cs="Times New Roman"/>
          <w:kern w:val="2"/>
        </w:rPr>
        <w:t>x</w:t>
      </w:r>
      <w:proofErr w:type="spellEnd"/>
      <w:r w:rsidR="00736DF2">
        <w:rPr>
          <w:rFonts w:cs="Times New Roman"/>
          <w:kern w:val="2"/>
        </w:rPr>
        <w:t xml:space="preserve"> </w:t>
      </w:r>
      <w:r w:rsidR="006A2A70">
        <w:rPr>
          <w:rFonts w:cs="Times New Roman"/>
          <w:kern w:val="2"/>
        </w:rPr>
        <w:t xml:space="preserve">adults reported experiencing monoracial discrimination, </w:t>
      </w:r>
      <w:r w:rsidR="00E96AED">
        <w:rPr>
          <w:rFonts w:cs="Times New Roman"/>
          <w:kern w:val="2"/>
        </w:rPr>
        <w:t>and</w:t>
      </w:r>
      <w:r w:rsidR="006A2A70">
        <w:rPr>
          <w:rFonts w:cs="Times New Roman"/>
          <w:kern w:val="2"/>
        </w:rPr>
        <w:t xml:space="preserve"> also experienced intragroup margin</w:t>
      </w:r>
      <w:r w:rsidR="00EF07B1">
        <w:rPr>
          <w:rFonts w:cs="Times New Roman"/>
          <w:kern w:val="2"/>
        </w:rPr>
        <w:t>ali</w:t>
      </w:r>
      <w:r w:rsidR="006A2A70">
        <w:rPr>
          <w:rFonts w:cs="Times New Roman"/>
          <w:kern w:val="2"/>
        </w:rPr>
        <w:t>zatio</w:t>
      </w:r>
      <w:r w:rsidR="00EF07B1">
        <w:rPr>
          <w:rFonts w:cs="Times New Roman"/>
          <w:kern w:val="2"/>
        </w:rPr>
        <w:t>n</w:t>
      </w:r>
      <w:r w:rsidR="006A2A70">
        <w:rPr>
          <w:rFonts w:cs="Times New Roman"/>
          <w:kern w:val="2"/>
        </w:rPr>
        <w:t xml:space="preserve"> from individuals within </w:t>
      </w:r>
      <w:r w:rsidR="00736DF2">
        <w:rPr>
          <w:rFonts w:cs="Times New Roman"/>
          <w:kern w:val="2"/>
        </w:rPr>
        <w:t xml:space="preserve">the </w:t>
      </w:r>
      <w:proofErr w:type="spellStart"/>
      <w:r w:rsidR="00736DF2">
        <w:rPr>
          <w:rFonts w:cs="Times New Roman"/>
          <w:kern w:val="2"/>
        </w:rPr>
        <w:t>Latin</w:t>
      </w:r>
      <w:r w:rsidR="001C4360">
        <w:rPr>
          <w:rFonts w:cs="Times New Roman"/>
          <w:kern w:val="2"/>
        </w:rPr>
        <w:t>x</w:t>
      </w:r>
      <w:proofErr w:type="spellEnd"/>
      <w:r w:rsidR="006A2A70">
        <w:rPr>
          <w:rFonts w:cs="Times New Roman"/>
          <w:kern w:val="2"/>
        </w:rPr>
        <w:t xml:space="preserve"> group, leading to perhaps </w:t>
      </w:r>
      <w:r w:rsidR="00E352E8">
        <w:rPr>
          <w:rFonts w:cs="Times New Roman"/>
          <w:kern w:val="2"/>
        </w:rPr>
        <w:t>further</w:t>
      </w:r>
      <w:r w:rsidR="006A2A70">
        <w:rPr>
          <w:rFonts w:cs="Times New Roman"/>
          <w:kern w:val="2"/>
        </w:rPr>
        <w:t xml:space="preserve"> discriminati</w:t>
      </w:r>
      <w:r w:rsidR="00EF07B1">
        <w:rPr>
          <w:rFonts w:cs="Times New Roman"/>
          <w:kern w:val="2"/>
        </w:rPr>
        <w:t>o</w:t>
      </w:r>
      <w:r w:rsidR="006A2A70">
        <w:rPr>
          <w:rFonts w:cs="Times New Roman"/>
          <w:kern w:val="2"/>
        </w:rPr>
        <w:t xml:space="preserve">n and feelings of not belonging </w:t>
      </w:r>
      <w:r w:rsidR="00E352E8">
        <w:rPr>
          <w:rFonts w:cs="Times New Roman"/>
          <w:kern w:val="2"/>
        </w:rPr>
        <w:t xml:space="preserve">to </w:t>
      </w:r>
      <w:r w:rsidR="00EF07B1">
        <w:rPr>
          <w:rFonts w:cs="Times New Roman"/>
          <w:kern w:val="2"/>
        </w:rPr>
        <w:t xml:space="preserve">any group. </w:t>
      </w:r>
      <w:r w:rsidR="001D146B">
        <w:rPr>
          <w:rFonts w:cs="Times New Roman"/>
          <w:kern w:val="2"/>
        </w:rPr>
        <w:t>These experie</w:t>
      </w:r>
      <w:r w:rsidR="00425B7D">
        <w:rPr>
          <w:rFonts w:cs="Times New Roman"/>
          <w:kern w:val="2"/>
        </w:rPr>
        <w:t>nces may have been particularly</w:t>
      </w:r>
      <w:r w:rsidR="001D146B">
        <w:rPr>
          <w:rFonts w:cs="Times New Roman"/>
          <w:kern w:val="2"/>
        </w:rPr>
        <w:t xml:space="preserve"> salient for</w:t>
      </w:r>
      <w:r w:rsidR="00425B7D">
        <w:rPr>
          <w:rFonts w:cs="Times New Roman"/>
          <w:kern w:val="2"/>
        </w:rPr>
        <w:t xml:space="preserve"> these </w:t>
      </w:r>
      <w:proofErr w:type="spellStart"/>
      <w:r w:rsidR="00425B7D">
        <w:rPr>
          <w:rFonts w:cs="Times New Roman"/>
          <w:kern w:val="2"/>
        </w:rPr>
        <w:t>Latin</w:t>
      </w:r>
      <w:r w:rsidR="001C4360">
        <w:rPr>
          <w:rFonts w:cs="Times New Roman"/>
          <w:kern w:val="2"/>
        </w:rPr>
        <w:t>x</w:t>
      </w:r>
      <w:proofErr w:type="spellEnd"/>
      <w:r w:rsidR="00425B7D">
        <w:rPr>
          <w:rFonts w:cs="Times New Roman"/>
          <w:kern w:val="2"/>
        </w:rPr>
        <w:t xml:space="preserve"> mixed adults </w:t>
      </w:r>
      <w:r w:rsidR="001D146B">
        <w:rPr>
          <w:rFonts w:cs="Times New Roman"/>
          <w:kern w:val="2"/>
        </w:rPr>
        <w:t xml:space="preserve">given current immigration debates and the </w:t>
      </w:r>
      <w:r w:rsidR="00E352E8">
        <w:rPr>
          <w:rFonts w:cs="Times New Roman"/>
          <w:kern w:val="2"/>
        </w:rPr>
        <w:t xml:space="preserve">U.S. </w:t>
      </w:r>
      <w:r w:rsidR="001D146B">
        <w:rPr>
          <w:rFonts w:cs="Times New Roman"/>
          <w:kern w:val="2"/>
        </w:rPr>
        <w:t>sociopolitical climate in general.</w:t>
      </w:r>
    </w:p>
    <w:p w14:paraId="46BE1E14" w14:textId="12AC5B39" w:rsidR="00B75F6B" w:rsidRDefault="00146D3E" w:rsidP="00DC2911">
      <w:pPr>
        <w:ind w:firstLine="720"/>
      </w:pPr>
      <w:r>
        <w:t>In the face of</w:t>
      </w:r>
      <w:r w:rsidR="0068115B">
        <w:t xml:space="preserve"> these highlighted difficulties, </w:t>
      </w:r>
      <w:r w:rsidR="002335DE">
        <w:t>all</w:t>
      </w:r>
      <w:r w:rsidR="008352A1">
        <w:t xml:space="preserve"> participants </w:t>
      </w:r>
      <w:r w:rsidR="005F77C9">
        <w:t>indicate</w:t>
      </w:r>
      <w:r w:rsidR="008352A1">
        <w:t>d</w:t>
      </w:r>
      <w:r w:rsidR="005F77C9">
        <w:t xml:space="preserve"> </w:t>
      </w:r>
      <w:r w:rsidR="0068115B">
        <w:t xml:space="preserve">various </w:t>
      </w:r>
      <w:r w:rsidR="002335DE">
        <w:t>pr</w:t>
      </w:r>
      <w:r w:rsidR="008352A1">
        <w:t>ocesses</w:t>
      </w:r>
      <w:r w:rsidR="00B57028">
        <w:t xml:space="preserve"> that</w:t>
      </w:r>
      <w:r w:rsidR="0068115B">
        <w:t xml:space="preserve"> help</w:t>
      </w:r>
      <w:r w:rsidR="0072620D">
        <w:t>ed</w:t>
      </w:r>
      <w:r w:rsidR="0068115B">
        <w:t xml:space="preserve"> the</w:t>
      </w:r>
      <w:r w:rsidR="008352A1">
        <w:t>m</w:t>
      </w:r>
      <w:r w:rsidR="0068115B">
        <w:t xml:space="preserve"> </w:t>
      </w:r>
      <w:r w:rsidR="00B75F6B">
        <w:t>overcome adversities</w:t>
      </w:r>
      <w:r w:rsidR="00D046D7">
        <w:t xml:space="preserve"> and systemic injustices</w:t>
      </w:r>
      <w:r w:rsidR="0068115B">
        <w:t xml:space="preserve">. </w:t>
      </w:r>
      <w:r>
        <w:t>Participants reported that drawing upon their own cultural values, see</w:t>
      </w:r>
      <w:r w:rsidR="00E352E8">
        <w:t>ing</w:t>
      </w:r>
      <w:r>
        <w:t xml:space="preserve"> the connection between their heritage cultures, and </w:t>
      </w:r>
      <w:r w:rsidR="00B75F6B">
        <w:t xml:space="preserve">finding </w:t>
      </w:r>
      <w:proofErr w:type="gramStart"/>
      <w:r w:rsidR="00B75F6B">
        <w:t xml:space="preserve">environments which were diverse </w:t>
      </w:r>
      <w:r>
        <w:t xml:space="preserve">or </w:t>
      </w:r>
      <w:r w:rsidR="00B75F6B">
        <w:t>included</w:t>
      </w:r>
      <w:proofErr w:type="gramEnd"/>
      <w:r w:rsidR="00B75F6B">
        <w:t xml:space="preserve"> other mixed people w</w:t>
      </w:r>
      <w:r w:rsidR="00825A0D">
        <w:t>ere</w:t>
      </w:r>
      <w:r w:rsidR="00B75F6B">
        <w:t xml:space="preserve"> </w:t>
      </w:r>
      <w:r w:rsidR="000B19ED">
        <w:t xml:space="preserve">helpful in </w:t>
      </w:r>
      <w:r w:rsidR="000F3064">
        <w:t>prevail</w:t>
      </w:r>
      <w:r w:rsidR="000B19ED">
        <w:t>ing</w:t>
      </w:r>
      <w:r w:rsidR="000F3064">
        <w:t xml:space="preserve"> over</w:t>
      </w:r>
      <w:r w:rsidR="0072620D">
        <w:t xml:space="preserve"> many of the challenges</w:t>
      </w:r>
      <w:r w:rsidR="00B75F6B">
        <w:t xml:space="preserve">. </w:t>
      </w:r>
      <w:r w:rsidR="00AE5323">
        <w:t xml:space="preserve">Research on resilience in </w:t>
      </w:r>
      <w:proofErr w:type="spellStart"/>
      <w:r w:rsidR="00AE5323">
        <w:t>Latin</w:t>
      </w:r>
      <w:r w:rsidR="001C4360">
        <w:t>x</w:t>
      </w:r>
      <w:proofErr w:type="spellEnd"/>
      <w:r w:rsidR="00AE5323">
        <w:t xml:space="preserve"> populations has shown that draw</w:t>
      </w:r>
      <w:r w:rsidR="00E352E8">
        <w:t>ing</w:t>
      </w:r>
      <w:r w:rsidR="00AE5323">
        <w:t xml:space="preserve"> on one’s own cultural values </w:t>
      </w:r>
      <w:r w:rsidR="00E352E8">
        <w:t>helps</w:t>
      </w:r>
      <w:r w:rsidR="00AE5323">
        <w:t xml:space="preserve"> in overcoming adversity (Authors, 2013). </w:t>
      </w:r>
      <w:r w:rsidR="00A6276A">
        <w:t xml:space="preserve">Many participants described particular </w:t>
      </w:r>
      <w:r w:rsidR="005F77C9">
        <w:t>locations</w:t>
      </w:r>
      <w:r w:rsidR="00A6276A">
        <w:t xml:space="preserve">, such as their universities, as places where they felt they fit in and worried less about judgment. </w:t>
      </w:r>
      <w:r w:rsidR="00C90B39">
        <w:t>This finding, which underscores the role of contexts</w:t>
      </w:r>
      <w:r w:rsidR="00E96AED">
        <w:t>,</w:t>
      </w:r>
      <w:r w:rsidR="00C90B39">
        <w:t xml:space="preserve"> </w:t>
      </w:r>
      <w:r w:rsidR="00C90B39" w:rsidRPr="00CB3549">
        <w:t xml:space="preserve">corroborates previously highlighted environmental factors such as a positive and supportive culture and helpful external relationships in facilitating resilience (Author, 2007), particularly for </w:t>
      </w:r>
      <w:r w:rsidR="006E3DFE">
        <w:t xml:space="preserve">mixed </w:t>
      </w:r>
      <w:r w:rsidR="00C90B39" w:rsidRPr="00CB3549">
        <w:t>individuals (Jackson</w:t>
      </w:r>
      <w:r w:rsidR="00C3347B">
        <w:t xml:space="preserve"> et al.</w:t>
      </w:r>
      <w:r w:rsidR="00C90B39" w:rsidRPr="00CB3549">
        <w:t>, 2013; McCubbin, 2006).</w:t>
      </w:r>
      <w:r w:rsidR="00C90B39">
        <w:t xml:space="preserve"> </w:t>
      </w:r>
    </w:p>
    <w:p w14:paraId="378378A8" w14:textId="62DD8383" w:rsidR="00F15E75" w:rsidRDefault="00E352E8" w:rsidP="00DC2911">
      <w:pPr>
        <w:ind w:firstLine="720"/>
      </w:pPr>
      <w:r>
        <w:t xml:space="preserve">Some </w:t>
      </w:r>
      <w:r w:rsidR="00A6276A">
        <w:t xml:space="preserve">participants discussed ways </w:t>
      </w:r>
      <w:r w:rsidR="006F30D1">
        <w:t xml:space="preserve">in which </w:t>
      </w:r>
      <w:r w:rsidR="00A6276A">
        <w:t xml:space="preserve">they were able to frame being mixed </w:t>
      </w:r>
      <w:r w:rsidR="002335DE">
        <w:t>that</w:t>
      </w:r>
      <w:r w:rsidR="00A6276A">
        <w:t xml:space="preserve"> led to gains</w:t>
      </w:r>
      <w:r w:rsidR="00715B3C">
        <w:t>,</w:t>
      </w:r>
      <w:r w:rsidR="00BE6661">
        <w:t xml:space="preserve"> including</w:t>
      </w:r>
      <w:r w:rsidR="00C90B39">
        <w:t xml:space="preserve"> </w:t>
      </w:r>
      <w:r w:rsidR="000F3064">
        <w:t>improvement in interpersonal relationships</w:t>
      </w:r>
      <w:r w:rsidR="00A6276A">
        <w:t xml:space="preserve"> </w:t>
      </w:r>
      <w:r w:rsidR="002335DE">
        <w:t>and</w:t>
      </w:r>
      <w:r w:rsidR="00ED121B">
        <w:t xml:space="preserve"> increased self-esteem</w:t>
      </w:r>
      <w:r w:rsidR="005F77C9">
        <w:t>. They discussed these gains</w:t>
      </w:r>
      <w:r w:rsidR="00A6276A">
        <w:t xml:space="preserve"> as </w:t>
      </w:r>
      <w:r w:rsidR="00E758C2">
        <w:t xml:space="preserve">a product of having </w:t>
      </w:r>
      <w:r w:rsidR="00A6276A">
        <w:t>persevere</w:t>
      </w:r>
      <w:r w:rsidR="00E758C2">
        <w:t>d</w:t>
      </w:r>
      <w:r w:rsidR="00A6276A">
        <w:t xml:space="preserve"> through the challenges </w:t>
      </w:r>
      <w:r w:rsidR="00E758C2">
        <w:t xml:space="preserve">and </w:t>
      </w:r>
      <w:r w:rsidR="00A6276A">
        <w:t>also</w:t>
      </w:r>
      <w:r w:rsidR="008D2F95">
        <w:t>, in some cases,</w:t>
      </w:r>
      <w:r w:rsidR="002335DE">
        <w:t xml:space="preserve"> </w:t>
      </w:r>
      <w:r w:rsidR="00ED121B">
        <w:t>fel</w:t>
      </w:r>
      <w:r w:rsidR="00E758C2">
        <w:t>t</w:t>
      </w:r>
      <w:r w:rsidR="00ED121B">
        <w:t xml:space="preserve"> </w:t>
      </w:r>
      <w:r w:rsidR="00A6276A">
        <w:t>as if they had grown</w:t>
      </w:r>
      <w:r w:rsidR="006F30D1">
        <w:t xml:space="preserve"> from the adversity</w:t>
      </w:r>
      <w:r w:rsidR="00A6276A">
        <w:t>.</w:t>
      </w:r>
      <w:r w:rsidR="00E90376">
        <w:t xml:space="preserve"> </w:t>
      </w:r>
      <w:r w:rsidR="00EA7E65">
        <w:t xml:space="preserve">Though the challenges </w:t>
      </w:r>
      <w:r w:rsidR="00B12A19">
        <w:t>were characterized by</w:t>
      </w:r>
      <w:r w:rsidR="00EA7E65">
        <w:t xml:space="preserve"> instances in which participants might have felt inferior due to the discrimination they </w:t>
      </w:r>
      <w:r w:rsidR="0090349D">
        <w:t>experienced</w:t>
      </w:r>
      <w:r w:rsidR="00EA7E65">
        <w:t xml:space="preserve">, </w:t>
      </w:r>
      <w:r w:rsidR="00133A6C">
        <w:t xml:space="preserve">some </w:t>
      </w:r>
      <w:r w:rsidR="00EA7E65">
        <w:t>participants identif</w:t>
      </w:r>
      <w:r>
        <w:t>ied</w:t>
      </w:r>
      <w:r w:rsidR="00EA7E65">
        <w:t xml:space="preserve"> a “silver lining” in their difference and </w:t>
      </w:r>
      <w:r w:rsidR="00715B3C">
        <w:t xml:space="preserve">therefore </w:t>
      </w:r>
      <w:r w:rsidR="00EA7E65">
        <w:t>attain</w:t>
      </w:r>
      <w:r w:rsidR="00715B3C">
        <w:t>ing</w:t>
      </w:r>
      <w:r w:rsidR="00EA7E65">
        <w:t xml:space="preserve"> a perspective of strength or benefit. </w:t>
      </w:r>
    </w:p>
    <w:p w14:paraId="0694AF4C" w14:textId="63425437" w:rsidR="001249D5" w:rsidRDefault="0061438C" w:rsidP="00DC2911">
      <w:pPr>
        <w:ind w:firstLine="720"/>
      </w:pPr>
      <w:r>
        <w:t>While in no way minimizing the adversity experiences, o</w:t>
      </w:r>
      <w:r w:rsidR="001D146B">
        <w:t xml:space="preserve">verall </w:t>
      </w:r>
      <w:r>
        <w:t xml:space="preserve">these </w:t>
      </w:r>
      <w:r w:rsidR="001D146B">
        <w:t>p</w:t>
      </w:r>
      <w:r w:rsidR="00E90376">
        <w:t xml:space="preserve">articipants </w:t>
      </w:r>
      <w:r>
        <w:t xml:space="preserve">did </w:t>
      </w:r>
      <w:r w:rsidR="00E90376">
        <w:t>report</w:t>
      </w:r>
      <w:r w:rsidR="002335DE">
        <w:t xml:space="preserve"> </w:t>
      </w:r>
      <w:r w:rsidR="00F259A0">
        <w:t xml:space="preserve">that </w:t>
      </w:r>
      <w:r w:rsidR="00A6276A">
        <w:t xml:space="preserve">growth </w:t>
      </w:r>
      <w:r w:rsidR="002335DE">
        <w:t>made the challenge</w:t>
      </w:r>
      <w:r>
        <w:t>s</w:t>
      </w:r>
      <w:r w:rsidR="002335DE">
        <w:t xml:space="preserve"> more meaningful </w:t>
      </w:r>
      <w:r w:rsidR="00A6276A">
        <w:t xml:space="preserve">despite </w:t>
      </w:r>
      <w:r w:rsidR="002335DE">
        <w:t xml:space="preserve">the </w:t>
      </w:r>
      <w:r w:rsidR="00B27226">
        <w:t>adversity</w:t>
      </w:r>
      <w:r w:rsidR="00715B3C">
        <w:t xml:space="preserve">. This has been exemplified in the literature examining thriving in the face of adversities (Authors, 2013; Authors, 2014; </w:t>
      </w:r>
      <w:r w:rsidR="00715B3C" w:rsidRPr="00A6276A">
        <w:t>Carver,</w:t>
      </w:r>
      <w:r w:rsidR="00715B3C">
        <w:t xml:space="preserve"> 1998; O’Leary &amp; </w:t>
      </w:r>
      <w:proofErr w:type="spellStart"/>
      <w:r w:rsidR="00715B3C">
        <w:t>Ickovics</w:t>
      </w:r>
      <w:proofErr w:type="spellEnd"/>
      <w:r w:rsidR="00715B3C">
        <w:t xml:space="preserve">, 1994). </w:t>
      </w:r>
      <w:r w:rsidR="002335DE">
        <w:t xml:space="preserve">The particular growth in </w:t>
      </w:r>
      <w:r w:rsidR="002335DE">
        <w:lastRenderedPageBreak/>
        <w:t>conceptualization</w:t>
      </w:r>
      <w:r w:rsidR="008D2F95">
        <w:t xml:space="preserve"> and understanding</w:t>
      </w:r>
      <w:r w:rsidR="002335DE">
        <w:t xml:space="preserve"> of mixed identity described by some of </w:t>
      </w:r>
      <w:r w:rsidR="00CA4836">
        <w:t xml:space="preserve">the </w:t>
      </w:r>
      <w:r w:rsidR="002335DE">
        <w:t xml:space="preserve">participants </w:t>
      </w:r>
      <w:r w:rsidR="00CA4836">
        <w:t xml:space="preserve">in the present study </w:t>
      </w:r>
      <w:r w:rsidR="002335DE">
        <w:t>is</w:t>
      </w:r>
      <w:r w:rsidR="001249D5">
        <w:t xml:space="preserve"> also similar to the benefit of ethnic pride found in previous studies of </w:t>
      </w:r>
      <w:proofErr w:type="spellStart"/>
      <w:r w:rsidR="00825A0D">
        <w:t>Latin</w:t>
      </w:r>
      <w:r w:rsidR="001C4360">
        <w:t>x</w:t>
      </w:r>
      <w:proofErr w:type="spellEnd"/>
      <w:r w:rsidR="00825A0D">
        <w:t xml:space="preserve"> </w:t>
      </w:r>
      <w:r w:rsidR="001249D5">
        <w:t xml:space="preserve">cultural values and resilience (Authors, 2013), including with mixed </w:t>
      </w:r>
      <w:proofErr w:type="spellStart"/>
      <w:r w:rsidR="001249D5">
        <w:t>Latin</w:t>
      </w:r>
      <w:r w:rsidR="001C4360">
        <w:t>x</w:t>
      </w:r>
      <w:proofErr w:type="spellEnd"/>
      <w:r w:rsidR="001249D5">
        <w:t xml:space="preserve"> individuals (Jackson </w:t>
      </w:r>
      <w:r w:rsidR="00F259A0">
        <w:rPr>
          <w:rFonts w:cs="Times New Roman"/>
          <w:kern w:val="2"/>
        </w:rPr>
        <w:t xml:space="preserve">et al., </w:t>
      </w:r>
      <w:r w:rsidR="001249D5">
        <w:t xml:space="preserve">2013). </w:t>
      </w:r>
    </w:p>
    <w:p w14:paraId="1115BBC5" w14:textId="2226B7BF" w:rsidR="0042793E" w:rsidRDefault="00CA4836" w:rsidP="00DC2911">
      <w:pPr>
        <w:ind w:firstLine="720"/>
        <w:rPr>
          <w:rFonts w:cs="Times New Roman"/>
          <w:kern w:val="2"/>
        </w:rPr>
      </w:pPr>
      <w:r>
        <w:t>A</w:t>
      </w:r>
      <w:r w:rsidR="00ED121B">
        <w:t xml:space="preserve"> significant and corroborating </w:t>
      </w:r>
      <w:r w:rsidR="002335DE">
        <w:t>contributi</w:t>
      </w:r>
      <w:r w:rsidR="00ED121B">
        <w:t>on</w:t>
      </w:r>
      <w:r w:rsidR="002335DE">
        <w:t xml:space="preserve"> to the strengths</w:t>
      </w:r>
      <w:r w:rsidR="00ED121B">
        <w:t>-</w:t>
      </w:r>
      <w:r w:rsidR="002335DE">
        <w:t>based mixed identity literature</w:t>
      </w:r>
      <w:r w:rsidR="00ED121B">
        <w:t xml:space="preserve"> is that</w:t>
      </w:r>
      <w:r w:rsidR="002335DE">
        <w:t xml:space="preserve"> s</w:t>
      </w:r>
      <w:r w:rsidR="00F95752">
        <w:t xml:space="preserve">ome </w:t>
      </w:r>
      <w:r w:rsidR="00A6276A">
        <w:t>p</w:t>
      </w:r>
      <w:r w:rsidR="000A03F5">
        <w:t xml:space="preserve">articipants described </w:t>
      </w:r>
      <w:r w:rsidR="0068115B">
        <w:t xml:space="preserve">mixed identity as fostering </w:t>
      </w:r>
      <w:proofErr w:type="gramStart"/>
      <w:r w:rsidR="0068115B">
        <w:t>an ability</w:t>
      </w:r>
      <w:proofErr w:type="gramEnd"/>
      <w:r w:rsidR="0068115B">
        <w:t xml:space="preserve"> to </w:t>
      </w:r>
      <w:r w:rsidR="000A03F5">
        <w:t>quickly and easily adapt to different cultures and environments. H</w:t>
      </w:r>
      <w:r w:rsidR="002239D9">
        <w:t>aving the ability to utilize different aspects of a persons</w:t>
      </w:r>
      <w:r w:rsidR="000A03F5">
        <w:t>’</w:t>
      </w:r>
      <w:r w:rsidR="002239D9">
        <w:t xml:space="preserve"> identity can aid in and strengthen various interpersonal relationships, or give an individual an advantage in different </w:t>
      </w:r>
      <w:r w:rsidR="002335DE">
        <w:t xml:space="preserve">social </w:t>
      </w:r>
      <w:r w:rsidR="002239D9">
        <w:t xml:space="preserve">situations. </w:t>
      </w:r>
      <w:r w:rsidR="0068115B">
        <w:t>This is much like the chameleon e</w:t>
      </w:r>
      <w:r w:rsidR="00EF2286">
        <w:t>xperience</w:t>
      </w:r>
      <w:r w:rsidR="0068115B">
        <w:t xml:space="preserve"> described by </w:t>
      </w:r>
      <w:r w:rsidR="00423213">
        <w:t>other researchers (</w:t>
      </w:r>
      <w:proofErr w:type="spellStart"/>
      <w:r w:rsidR="00423213">
        <w:t>Downie</w:t>
      </w:r>
      <w:proofErr w:type="spellEnd"/>
      <w:r w:rsidR="00FF3BEB">
        <w:t xml:space="preserve">, </w:t>
      </w:r>
      <w:proofErr w:type="spellStart"/>
      <w:r w:rsidR="00FF3BEB">
        <w:t>Mageau</w:t>
      </w:r>
      <w:proofErr w:type="spellEnd"/>
      <w:r w:rsidR="00FF3BEB">
        <w:t xml:space="preserve">, </w:t>
      </w:r>
      <w:proofErr w:type="spellStart"/>
      <w:r w:rsidR="00FF3BEB">
        <w:t>Koestner</w:t>
      </w:r>
      <w:proofErr w:type="spellEnd"/>
      <w:r w:rsidR="00FF3BEB">
        <w:t xml:space="preserve">, &amp; </w:t>
      </w:r>
      <w:proofErr w:type="spellStart"/>
      <w:r w:rsidR="00FF3BEB">
        <w:t>Liodden</w:t>
      </w:r>
      <w:proofErr w:type="spellEnd"/>
      <w:r w:rsidR="00423213">
        <w:t>, 200</w:t>
      </w:r>
      <w:r w:rsidR="00442830">
        <w:t>6</w:t>
      </w:r>
      <w:r w:rsidR="00423213">
        <w:t xml:space="preserve">; </w:t>
      </w:r>
      <w:r w:rsidR="0068115B">
        <w:t>Miville</w:t>
      </w:r>
      <w:r w:rsidR="00F27C3A">
        <w:t xml:space="preserve"> et al.</w:t>
      </w:r>
      <w:r w:rsidR="00423213">
        <w:t xml:space="preserve">, </w:t>
      </w:r>
      <w:r w:rsidR="0068115B">
        <w:t>20</w:t>
      </w:r>
      <w:r w:rsidR="00EF2286">
        <w:t>05</w:t>
      </w:r>
      <w:r w:rsidR="0068115B">
        <w:t xml:space="preserve">), in which mixed identity is seen as value-added in promoting </w:t>
      </w:r>
      <w:r w:rsidR="0008273C">
        <w:t xml:space="preserve">unique </w:t>
      </w:r>
      <w:r w:rsidR="0068115B">
        <w:t>skills that monoracially or ethnically identified individuals may not possess</w:t>
      </w:r>
      <w:r w:rsidR="008942E8">
        <w:t xml:space="preserve"> (</w:t>
      </w:r>
      <w:r w:rsidR="00997F11">
        <w:rPr>
          <w:rFonts w:cs="Times New Roman"/>
          <w:color w:val="000000"/>
        </w:rPr>
        <w:t>Binning</w:t>
      </w:r>
      <w:r w:rsidR="005F77C9">
        <w:rPr>
          <w:rFonts w:cs="Times New Roman"/>
          <w:color w:val="000000"/>
        </w:rPr>
        <w:t xml:space="preserve"> et al.</w:t>
      </w:r>
      <w:r w:rsidR="00997F11">
        <w:rPr>
          <w:rFonts w:cs="Times New Roman"/>
          <w:color w:val="000000"/>
        </w:rPr>
        <w:t xml:space="preserve">, 2009; </w:t>
      </w:r>
      <w:r w:rsidR="00BA0A2E">
        <w:rPr>
          <w:rFonts w:cs="Times New Roman"/>
          <w:color w:val="000000"/>
        </w:rPr>
        <w:t>Sanchez et al., 2009</w:t>
      </w:r>
      <w:r w:rsidR="008942E8">
        <w:t>)</w:t>
      </w:r>
      <w:r w:rsidR="00245E5F">
        <w:t>.</w:t>
      </w:r>
      <w:r w:rsidR="002335DE">
        <w:t xml:space="preserve"> </w:t>
      </w:r>
      <w:r w:rsidR="00245E5F">
        <w:t xml:space="preserve">The results of the current study therefore </w:t>
      </w:r>
      <w:r w:rsidR="00E7045A">
        <w:t>echo</w:t>
      </w:r>
      <w:r w:rsidR="00245E5F">
        <w:t xml:space="preserve"> earlier findings about this specific coping ability</w:t>
      </w:r>
      <w:r w:rsidR="002335DE">
        <w:t xml:space="preserve"> by mixed people</w:t>
      </w:r>
      <w:r w:rsidR="00245E5F">
        <w:t>.</w:t>
      </w:r>
      <w:r w:rsidR="00801391">
        <w:rPr>
          <w:rFonts w:cs="Times New Roman"/>
          <w:kern w:val="2"/>
        </w:rPr>
        <w:t xml:space="preserve"> </w:t>
      </w:r>
      <w:r w:rsidR="002335DE">
        <w:rPr>
          <w:rFonts w:cs="Times New Roman"/>
          <w:kern w:val="2"/>
        </w:rPr>
        <w:t xml:space="preserve">It is also worth noting that </w:t>
      </w:r>
      <w:proofErr w:type="spellStart"/>
      <w:r w:rsidR="002335DE">
        <w:rPr>
          <w:rFonts w:cs="Times New Roman"/>
          <w:kern w:val="2"/>
        </w:rPr>
        <w:t>Latin</w:t>
      </w:r>
      <w:r w:rsidR="001C4360">
        <w:rPr>
          <w:rFonts w:cs="Times New Roman"/>
          <w:kern w:val="2"/>
        </w:rPr>
        <w:t>x</w:t>
      </w:r>
      <w:proofErr w:type="spellEnd"/>
      <w:r w:rsidR="002335DE">
        <w:rPr>
          <w:rFonts w:cs="Times New Roman"/>
          <w:kern w:val="2"/>
        </w:rPr>
        <w:t xml:space="preserve"> values such as </w:t>
      </w:r>
      <w:r w:rsidR="002335DE" w:rsidRPr="000B19ED">
        <w:rPr>
          <w:rFonts w:cs="Times New Roman"/>
          <w:i/>
          <w:kern w:val="2"/>
        </w:rPr>
        <w:t>familism</w:t>
      </w:r>
      <w:r w:rsidR="00B01A12" w:rsidRPr="000B19ED">
        <w:rPr>
          <w:rFonts w:cs="Times New Roman"/>
          <w:i/>
          <w:kern w:val="2"/>
        </w:rPr>
        <w:t>o</w:t>
      </w:r>
      <w:r w:rsidR="00ED121B">
        <w:rPr>
          <w:rFonts w:cs="Times New Roman"/>
          <w:kern w:val="2"/>
        </w:rPr>
        <w:t xml:space="preserve"> </w:t>
      </w:r>
      <w:r w:rsidR="002B2C2F">
        <w:rPr>
          <w:rFonts w:cs="Times New Roman"/>
          <w:kern w:val="2"/>
        </w:rPr>
        <w:t xml:space="preserve">were </w:t>
      </w:r>
      <w:r w:rsidR="00B55B3F">
        <w:rPr>
          <w:rFonts w:cs="Times New Roman"/>
          <w:kern w:val="2"/>
        </w:rPr>
        <w:t xml:space="preserve">underscored </w:t>
      </w:r>
      <w:r w:rsidR="00ED121B">
        <w:rPr>
          <w:rFonts w:cs="Times New Roman"/>
          <w:kern w:val="2"/>
        </w:rPr>
        <w:t>as important factor</w:t>
      </w:r>
      <w:r w:rsidR="00B55B3F">
        <w:rPr>
          <w:rFonts w:cs="Times New Roman"/>
          <w:kern w:val="2"/>
        </w:rPr>
        <w:t>s</w:t>
      </w:r>
      <w:r w:rsidR="00ED121B">
        <w:rPr>
          <w:rFonts w:cs="Times New Roman"/>
          <w:kern w:val="2"/>
        </w:rPr>
        <w:t xml:space="preserve"> in coping with adversity</w:t>
      </w:r>
      <w:r w:rsidR="002335DE">
        <w:rPr>
          <w:rFonts w:cs="Times New Roman"/>
          <w:kern w:val="2"/>
        </w:rPr>
        <w:t xml:space="preserve"> (</w:t>
      </w:r>
      <w:proofErr w:type="spellStart"/>
      <w:r w:rsidR="002335DE">
        <w:rPr>
          <w:rFonts w:cs="Times New Roman"/>
          <w:kern w:val="2"/>
        </w:rPr>
        <w:t>Coohey</w:t>
      </w:r>
      <w:proofErr w:type="spellEnd"/>
      <w:r w:rsidR="002335DE">
        <w:rPr>
          <w:rFonts w:cs="Times New Roman"/>
          <w:kern w:val="2"/>
        </w:rPr>
        <w:t>,</w:t>
      </w:r>
      <w:r w:rsidR="00ED121B">
        <w:rPr>
          <w:rFonts w:cs="Times New Roman"/>
          <w:kern w:val="2"/>
        </w:rPr>
        <w:t xml:space="preserve"> 2001; Authors, 2013</w:t>
      </w:r>
      <w:r w:rsidR="002335DE">
        <w:rPr>
          <w:rFonts w:cs="Times New Roman"/>
          <w:kern w:val="2"/>
        </w:rPr>
        <w:t>), although this needs further exploration.</w:t>
      </w:r>
    </w:p>
    <w:p w14:paraId="09D14126" w14:textId="1F85C1D8" w:rsidR="00801391" w:rsidRDefault="001F3F80" w:rsidP="00DC2911">
      <w:pPr>
        <w:ind w:firstLine="720"/>
        <w:rPr>
          <w:rFonts w:cs="Times New Roman"/>
          <w:kern w:val="2"/>
        </w:rPr>
      </w:pPr>
      <w:r>
        <w:rPr>
          <w:rFonts w:cs="Times New Roman"/>
          <w:kern w:val="2"/>
        </w:rPr>
        <w:t>P</w:t>
      </w:r>
      <w:r w:rsidR="001249D5">
        <w:rPr>
          <w:rFonts w:cs="Times New Roman"/>
          <w:kern w:val="2"/>
        </w:rPr>
        <w:t>articipants</w:t>
      </w:r>
      <w:r>
        <w:rPr>
          <w:rFonts w:cs="Times New Roman"/>
          <w:kern w:val="2"/>
        </w:rPr>
        <w:t>’ accounts</w:t>
      </w:r>
      <w:r w:rsidR="001249D5">
        <w:rPr>
          <w:rFonts w:cs="Times New Roman"/>
          <w:kern w:val="2"/>
        </w:rPr>
        <w:t xml:space="preserve"> </w:t>
      </w:r>
      <w:r w:rsidR="00715B3C">
        <w:rPr>
          <w:rFonts w:cs="Times New Roman"/>
          <w:kern w:val="2"/>
        </w:rPr>
        <w:t>exemplified</w:t>
      </w:r>
      <w:r w:rsidR="00801391">
        <w:rPr>
          <w:rFonts w:cs="Times New Roman"/>
          <w:kern w:val="2"/>
        </w:rPr>
        <w:t xml:space="preserve"> that </w:t>
      </w:r>
      <w:r w:rsidR="004A14A8">
        <w:rPr>
          <w:rFonts w:cs="Times New Roman"/>
          <w:kern w:val="2"/>
        </w:rPr>
        <w:t xml:space="preserve">the </w:t>
      </w:r>
      <w:r w:rsidR="0090349D">
        <w:rPr>
          <w:rFonts w:cs="Times New Roman"/>
          <w:kern w:val="2"/>
        </w:rPr>
        <w:t xml:space="preserve">self-identified </w:t>
      </w:r>
      <w:r w:rsidR="004A14A8">
        <w:rPr>
          <w:rFonts w:cs="Times New Roman"/>
          <w:kern w:val="2"/>
        </w:rPr>
        <w:t>mixed population</w:t>
      </w:r>
      <w:r w:rsidR="00801391">
        <w:rPr>
          <w:rFonts w:cs="Times New Roman"/>
          <w:kern w:val="2"/>
        </w:rPr>
        <w:t xml:space="preserve"> is often a</w:t>
      </w:r>
      <w:r w:rsidR="001759EA">
        <w:rPr>
          <w:rFonts w:cs="Times New Roman"/>
          <w:kern w:val="2"/>
        </w:rPr>
        <w:t xml:space="preserve"> misunderstood</w:t>
      </w:r>
      <w:r w:rsidR="00801391">
        <w:rPr>
          <w:rFonts w:cs="Times New Roman"/>
          <w:kern w:val="2"/>
        </w:rPr>
        <w:t xml:space="preserve"> population. </w:t>
      </w:r>
      <w:r w:rsidR="00E30CF0">
        <w:rPr>
          <w:rFonts w:cs="Times New Roman"/>
          <w:kern w:val="2"/>
        </w:rPr>
        <w:t xml:space="preserve">Some participants </w:t>
      </w:r>
      <w:r>
        <w:rPr>
          <w:rFonts w:cs="Times New Roman"/>
          <w:kern w:val="2"/>
        </w:rPr>
        <w:t xml:space="preserve">reported that </w:t>
      </w:r>
      <w:r w:rsidR="001759EA">
        <w:rPr>
          <w:rFonts w:cs="Times New Roman"/>
          <w:kern w:val="2"/>
        </w:rPr>
        <w:t>others identif</w:t>
      </w:r>
      <w:r w:rsidR="00E1652B">
        <w:rPr>
          <w:rFonts w:cs="Times New Roman"/>
          <w:kern w:val="2"/>
        </w:rPr>
        <w:t>ied</w:t>
      </w:r>
      <w:r w:rsidR="001759EA">
        <w:rPr>
          <w:rFonts w:cs="Times New Roman"/>
          <w:kern w:val="2"/>
        </w:rPr>
        <w:t xml:space="preserve"> the</w:t>
      </w:r>
      <w:r>
        <w:rPr>
          <w:rFonts w:cs="Times New Roman"/>
          <w:kern w:val="2"/>
        </w:rPr>
        <w:t>m</w:t>
      </w:r>
      <w:r w:rsidR="001759EA">
        <w:rPr>
          <w:rFonts w:cs="Times New Roman"/>
          <w:kern w:val="2"/>
        </w:rPr>
        <w:t xml:space="preserve"> </w:t>
      </w:r>
      <w:r w:rsidR="001249D5">
        <w:rPr>
          <w:rFonts w:cs="Times New Roman"/>
          <w:kern w:val="2"/>
        </w:rPr>
        <w:t>with one aspect of</w:t>
      </w:r>
      <w:r w:rsidR="001759EA">
        <w:rPr>
          <w:rFonts w:cs="Times New Roman"/>
          <w:kern w:val="2"/>
        </w:rPr>
        <w:t xml:space="preserve"> their heritage</w:t>
      </w:r>
      <w:r w:rsidR="001249D5">
        <w:rPr>
          <w:rFonts w:cs="Times New Roman"/>
          <w:kern w:val="2"/>
        </w:rPr>
        <w:t xml:space="preserve">, but not others. </w:t>
      </w:r>
      <w:r w:rsidR="00801391">
        <w:rPr>
          <w:rFonts w:cs="Times New Roman"/>
          <w:kern w:val="2"/>
        </w:rPr>
        <w:t>This create</w:t>
      </w:r>
      <w:r w:rsidR="00E1652B">
        <w:rPr>
          <w:rFonts w:cs="Times New Roman"/>
          <w:kern w:val="2"/>
        </w:rPr>
        <w:t>d</w:t>
      </w:r>
      <w:r w:rsidR="00801391">
        <w:rPr>
          <w:rFonts w:cs="Times New Roman"/>
          <w:kern w:val="2"/>
        </w:rPr>
        <w:t xml:space="preserve"> </w:t>
      </w:r>
      <w:r w:rsidR="001249D5">
        <w:rPr>
          <w:rFonts w:cs="Times New Roman"/>
          <w:kern w:val="2"/>
        </w:rPr>
        <w:t xml:space="preserve">both </w:t>
      </w:r>
      <w:r w:rsidR="00801391">
        <w:rPr>
          <w:rFonts w:cs="Times New Roman"/>
          <w:kern w:val="2"/>
        </w:rPr>
        <w:t>benefits and challenges</w:t>
      </w:r>
      <w:r w:rsidR="001759EA">
        <w:rPr>
          <w:rFonts w:cs="Times New Roman"/>
          <w:kern w:val="2"/>
        </w:rPr>
        <w:t xml:space="preserve"> for the </w:t>
      </w:r>
      <w:r w:rsidR="00E1652B">
        <w:rPr>
          <w:rFonts w:cs="Times New Roman"/>
          <w:kern w:val="2"/>
        </w:rPr>
        <w:t>participants</w:t>
      </w:r>
      <w:r w:rsidR="00C90B39">
        <w:rPr>
          <w:rFonts w:cs="Times New Roman"/>
          <w:kern w:val="2"/>
        </w:rPr>
        <w:t>. I</w:t>
      </w:r>
      <w:r w:rsidR="00801391">
        <w:rPr>
          <w:rFonts w:cs="Times New Roman"/>
          <w:kern w:val="2"/>
        </w:rPr>
        <w:t>t often mean</w:t>
      </w:r>
      <w:r w:rsidR="00E1652B">
        <w:rPr>
          <w:rFonts w:cs="Times New Roman"/>
          <w:kern w:val="2"/>
        </w:rPr>
        <w:t>t</w:t>
      </w:r>
      <w:r w:rsidR="00801391">
        <w:rPr>
          <w:rFonts w:cs="Times New Roman"/>
          <w:kern w:val="2"/>
        </w:rPr>
        <w:t xml:space="preserve"> that </w:t>
      </w:r>
      <w:r w:rsidR="001759EA">
        <w:rPr>
          <w:rFonts w:cs="Times New Roman"/>
          <w:kern w:val="2"/>
        </w:rPr>
        <w:t>the individual ha</w:t>
      </w:r>
      <w:r w:rsidR="00E1652B">
        <w:rPr>
          <w:rFonts w:cs="Times New Roman"/>
          <w:kern w:val="2"/>
        </w:rPr>
        <w:t>d</w:t>
      </w:r>
      <w:r w:rsidR="001759EA">
        <w:rPr>
          <w:rFonts w:cs="Times New Roman"/>
          <w:kern w:val="2"/>
        </w:rPr>
        <w:t xml:space="preserve"> </w:t>
      </w:r>
      <w:r w:rsidR="00E7045A">
        <w:rPr>
          <w:rFonts w:cs="Times New Roman"/>
          <w:kern w:val="2"/>
        </w:rPr>
        <w:t>fewer</w:t>
      </w:r>
      <w:r w:rsidR="00801391">
        <w:rPr>
          <w:rFonts w:cs="Times New Roman"/>
          <w:kern w:val="2"/>
        </w:rPr>
        <w:t xml:space="preserve"> support systems</w:t>
      </w:r>
      <w:r w:rsidR="005F77C9">
        <w:rPr>
          <w:rFonts w:cs="Times New Roman"/>
          <w:kern w:val="2"/>
        </w:rPr>
        <w:t xml:space="preserve"> as they</w:t>
      </w:r>
      <w:r w:rsidR="00E1652B">
        <w:rPr>
          <w:rFonts w:cs="Times New Roman"/>
          <w:kern w:val="2"/>
        </w:rPr>
        <w:t xml:space="preserve"> </w:t>
      </w:r>
      <w:r w:rsidR="005F77C9">
        <w:rPr>
          <w:rFonts w:cs="Times New Roman"/>
          <w:kern w:val="2"/>
        </w:rPr>
        <w:t>only associate</w:t>
      </w:r>
      <w:r w:rsidR="00E1652B">
        <w:rPr>
          <w:rFonts w:cs="Times New Roman"/>
          <w:kern w:val="2"/>
        </w:rPr>
        <w:t>d</w:t>
      </w:r>
      <w:r w:rsidR="005F77C9">
        <w:rPr>
          <w:rFonts w:cs="Times New Roman"/>
          <w:kern w:val="2"/>
        </w:rPr>
        <w:t xml:space="preserve"> with some of their family or peers depending on identities</w:t>
      </w:r>
      <w:r w:rsidR="00801391">
        <w:rPr>
          <w:rFonts w:cs="Times New Roman"/>
          <w:kern w:val="2"/>
        </w:rPr>
        <w:t>.</w:t>
      </w:r>
      <w:r w:rsidR="00C90B39">
        <w:rPr>
          <w:rFonts w:cs="Times New Roman"/>
          <w:kern w:val="2"/>
        </w:rPr>
        <w:t xml:space="preserve"> Alternatively, they </w:t>
      </w:r>
      <w:r w:rsidR="00E1652B">
        <w:rPr>
          <w:rFonts w:cs="Times New Roman"/>
          <w:kern w:val="2"/>
        </w:rPr>
        <w:t>sometimes had</w:t>
      </w:r>
      <w:r w:rsidR="00C90B39">
        <w:rPr>
          <w:rFonts w:cs="Times New Roman"/>
          <w:kern w:val="2"/>
        </w:rPr>
        <w:t xml:space="preserve"> more peer groups with whom they c</w:t>
      </w:r>
      <w:r w:rsidR="00715B3C">
        <w:rPr>
          <w:rFonts w:cs="Times New Roman"/>
          <w:kern w:val="2"/>
        </w:rPr>
        <w:t>ould</w:t>
      </w:r>
      <w:r w:rsidR="00C90B39">
        <w:rPr>
          <w:rFonts w:cs="Times New Roman"/>
          <w:kern w:val="2"/>
        </w:rPr>
        <w:t xml:space="preserve"> associate and relate.</w:t>
      </w:r>
      <w:r w:rsidR="004A14A8">
        <w:rPr>
          <w:rFonts w:cs="Times New Roman"/>
          <w:kern w:val="2"/>
        </w:rPr>
        <w:t xml:space="preserve"> This </w:t>
      </w:r>
      <w:r w:rsidR="00E1652B">
        <w:rPr>
          <w:rFonts w:cs="Times New Roman"/>
          <w:kern w:val="2"/>
        </w:rPr>
        <w:t xml:space="preserve">phenomena </w:t>
      </w:r>
      <w:r w:rsidR="004A14A8">
        <w:rPr>
          <w:rFonts w:cs="Times New Roman"/>
          <w:kern w:val="2"/>
        </w:rPr>
        <w:t xml:space="preserve">may be similar to </w:t>
      </w:r>
      <w:r w:rsidR="00E1652B">
        <w:rPr>
          <w:rFonts w:cs="Times New Roman"/>
          <w:kern w:val="2"/>
        </w:rPr>
        <w:t xml:space="preserve">that of </w:t>
      </w:r>
      <w:r w:rsidR="004A14A8">
        <w:rPr>
          <w:rFonts w:cs="Times New Roman"/>
          <w:kern w:val="2"/>
        </w:rPr>
        <w:t>other “hidden identities” that people experience</w:t>
      </w:r>
      <w:r w:rsidR="00AE0F2D">
        <w:rPr>
          <w:rFonts w:cs="Times New Roman"/>
          <w:kern w:val="2"/>
        </w:rPr>
        <w:t xml:space="preserve"> such as </w:t>
      </w:r>
      <w:r w:rsidR="003F7F46">
        <w:rPr>
          <w:rFonts w:cs="Times New Roman"/>
          <w:kern w:val="2"/>
        </w:rPr>
        <w:t>a non-visible disability</w:t>
      </w:r>
      <w:r w:rsidR="00BF13AF">
        <w:rPr>
          <w:rFonts w:cs="Times New Roman"/>
          <w:kern w:val="2"/>
        </w:rPr>
        <w:t>, gender identit</w:t>
      </w:r>
      <w:r w:rsidR="003F7F46">
        <w:rPr>
          <w:rFonts w:cs="Times New Roman"/>
          <w:kern w:val="2"/>
        </w:rPr>
        <w:t>y</w:t>
      </w:r>
      <w:r w:rsidR="00BF13AF">
        <w:rPr>
          <w:rFonts w:cs="Times New Roman"/>
          <w:kern w:val="2"/>
        </w:rPr>
        <w:t xml:space="preserve">, </w:t>
      </w:r>
      <w:r w:rsidR="003F7F46">
        <w:rPr>
          <w:rFonts w:cs="Times New Roman"/>
          <w:kern w:val="2"/>
        </w:rPr>
        <w:t>adoption</w:t>
      </w:r>
      <w:r w:rsidR="00492EC1">
        <w:rPr>
          <w:rFonts w:cs="Times New Roman"/>
          <w:kern w:val="2"/>
        </w:rPr>
        <w:t xml:space="preserve">, </w:t>
      </w:r>
      <w:r w:rsidR="00BF13AF">
        <w:rPr>
          <w:rFonts w:cs="Times New Roman"/>
          <w:kern w:val="2"/>
        </w:rPr>
        <w:t xml:space="preserve">documentation status, </w:t>
      </w:r>
      <w:r w:rsidR="004313F2">
        <w:rPr>
          <w:rFonts w:cs="Times New Roman"/>
          <w:kern w:val="2"/>
        </w:rPr>
        <w:t xml:space="preserve">homelessness, </w:t>
      </w:r>
      <w:r w:rsidR="003F7F46">
        <w:rPr>
          <w:rFonts w:cs="Times New Roman"/>
          <w:kern w:val="2"/>
        </w:rPr>
        <w:t>religious beliefs, and other, possibly stigmatized</w:t>
      </w:r>
      <w:r w:rsidR="006569E5">
        <w:rPr>
          <w:rFonts w:cs="Times New Roman"/>
          <w:kern w:val="2"/>
        </w:rPr>
        <w:t>,</w:t>
      </w:r>
      <w:r w:rsidR="003F7F46">
        <w:rPr>
          <w:rFonts w:cs="Times New Roman"/>
          <w:kern w:val="2"/>
        </w:rPr>
        <w:t xml:space="preserve"> hidden identities depending upon context and circumstances</w:t>
      </w:r>
      <w:r w:rsidR="004313F2">
        <w:rPr>
          <w:rFonts w:cs="Times New Roman"/>
          <w:kern w:val="2"/>
        </w:rPr>
        <w:t xml:space="preserve"> (</w:t>
      </w:r>
      <w:proofErr w:type="spellStart"/>
      <w:r w:rsidR="004313F2" w:rsidRPr="004313F2">
        <w:rPr>
          <w:rFonts w:cs="Times New Roman"/>
          <w:kern w:val="2"/>
        </w:rPr>
        <w:t>Doane</w:t>
      </w:r>
      <w:proofErr w:type="spellEnd"/>
      <w:r w:rsidR="004313F2" w:rsidRPr="004313F2">
        <w:rPr>
          <w:rFonts w:cs="Times New Roman"/>
          <w:kern w:val="2"/>
        </w:rPr>
        <w:t xml:space="preserve">, </w:t>
      </w:r>
      <w:r w:rsidR="004313F2">
        <w:rPr>
          <w:rFonts w:cs="Times New Roman"/>
          <w:kern w:val="2"/>
        </w:rPr>
        <w:t xml:space="preserve">1997; Harter, </w:t>
      </w:r>
      <w:proofErr w:type="spellStart"/>
      <w:r w:rsidR="004313F2">
        <w:rPr>
          <w:rFonts w:cs="Times New Roman"/>
          <w:kern w:val="2"/>
        </w:rPr>
        <w:t>Berquist</w:t>
      </w:r>
      <w:proofErr w:type="spellEnd"/>
      <w:r w:rsidR="004313F2">
        <w:rPr>
          <w:rFonts w:cs="Times New Roman"/>
          <w:kern w:val="2"/>
        </w:rPr>
        <w:t xml:space="preserve">, </w:t>
      </w:r>
      <w:proofErr w:type="spellStart"/>
      <w:r w:rsidR="004313F2">
        <w:rPr>
          <w:rFonts w:cs="Times New Roman"/>
          <w:kern w:val="2"/>
        </w:rPr>
        <w:t>Titsworth</w:t>
      </w:r>
      <w:proofErr w:type="spellEnd"/>
      <w:r w:rsidR="004313F2">
        <w:rPr>
          <w:rFonts w:cs="Times New Roman"/>
          <w:kern w:val="2"/>
        </w:rPr>
        <w:t xml:space="preserve">, Novak, </w:t>
      </w:r>
      <w:r w:rsidR="004313F2" w:rsidRPr="004313F2">
        <w:rPr>
          <w:rFonts w:cs="Times New Roman"/>
          <w:kern w:val="2"/>
        </w:rPr>
        <w:t xml:space="preserve">&amp; </w:t>
      </w:r>
      <w:r w:rsidR="004313F2">
        <w:rPr>
          <w:rFonts w:cs="Times New Roman"/>
          <w:kern w:val="2"/>
        </w:rPr>
        <w:t xml:space="preserve">Brokaw, </w:t>
      </w:r>
      <w:r w:rsidR="004313F2" w:rsidRPr="004313F2">
        <w:rPr>
          <w:rFonts w:cs="Times New Roman"/>
          <w:kern w:val="2"/>
        </w:rPr>
        <w:t>2005</w:t>
      </w:r>
      <w:r w:rsidR="004313F2">
        <w:rPr>
          <w:rFonts w:cs="Times New Roman"/>
          <w:kern w:val="2"/>
        </w:rPr>
        <w:t xml:space="preserve">; </w:t>
      </w:r>
      <w:proofErr w:type="spellStart"/>
      <w:r w:rsidR="004313F2">
        <w:rPr>
          <w:rFonts w:cs="Times New Roman"/>
          <w:kern w:val="2"/>
        </w:rPr>
        <w:t>Newheiser</w:t>
      </w:r>
      <w:proofErr w:type="spellEnd"/>
      <w:r w:rsidR="004313F2">
        <w:rPr>
          <w:rFonts w:cs="Times New Roman"/>
          <w:kern w:val="2"/>
        </w:rPr>
        <w:t xml:space="preserve">, &amp; Barreto, </w:t>
      </w:r>
      <w:r w:rsidR="004313F2" w:rsidRPr="004313F2">
        <w:rPr>
          <w:rFonts w:cs="Times New Roman"/>
          <w:kern w:val="2"/>
        </w:rPr>
        <w:t>2014</w:t>
      </w:r>
      <w:r w:rsidR="004313F2">
        <w:rPr>
          <w:rFonts w:cs="Times New Roman"/>
          <w:kern w:val="2"/>
        </w:rPr>
        <w:t xml:space="preserve">; </w:t>
      </w:r>
      <w:r w:rsidR="004313F2" w:rsidRPr="004313F2">
        <w:rPr>
          <w:rFonts w:cs="Times New Roman"/>
          <w:kern w:val="2"/>
        </w:rPr>
        <w:t>Thornton, 1996).</w:t>
      </w:r>
      <w:r w:rsidR="00D5042D">
        <w:rPr>
          <w:rFonts w:cs="Times New Roman"/>
          <w:kern w:val="2"/>
        </w:rPr>
        <w:t xml:space="preserve"> Thus, </w:t>
      </w:r>
      <w:r w:rsidR="0090349D">
        <w:rPr>
          <w:rFonts w:cs="Times New Roman"/>
          <w:kern w:val="2"/>
        </w:rPr>
        <w:t xml:space="preserve">self-identified </w:t>
      </w:r>
      <w:r w:rsidR="00D5042D">
        <w:rPr>
          <w:rFonts w:cs="Times New Roman"/>
          <w:kern w:val="2"/>
        </w:rPr>
        <w:t>mixed individuals may indeed feel “mixed” about their identities.</w:t>
      </w:r>
    </w:p>
    <w:p w14:paraId="3BBCF458" w14:textId="77777777" w:rsidR="00801391" w:rsidRDefault="00801391" w:rsidP="00DC2911">
      <w:pPr>
        <w:outlineLvl w:val="0"/>
        <w:rPr>
          <w:rFonts w:cs="Times New Roman"/>
          <w:b/>
        </w:rPr>
      </w:pPr>
      <w:r w:rsidRPr="00C73AA3">
        <w:rPr>
          <w:rFonts w:cs="Times New Roman"/>
          <w:b/>
        </w:rPr>
        <w:t>Limitations</w:t>
      </w:r>
      <w:r>
        <w:rPr>
          <w:rFonts w:cs="Times New Roman"/>
          <w:b/>
        </w:rPr>
        <w:t xml:space="preserve"> and </w:t>
      </w:r>
      <w:r w:rsidRPr="00AF4453">
        <w:rPr>
          <w:rFonts w:cs="Times New Roman"/>
          <w:b/>
        </w:rPr>
        <w:t>Future Direction</w:t>
      </w:r>
      <w:r>
        <w:rPr>
          <w:rFonts w:cs="Times New Roman"/>
          <w:b/>
        </w:rPr>
        <w:t>s</w:t>
      </w:r>
    </w:p>
    <w:p w14:paraId="44798FBE" w14:textId="06A52DC3" w:rsidR="003C4960" w:rsidRDefault="00801391" w:rsidP="00DC2911">
      <w:pPr>
        <w:ind w:firstLine="720"/>
        <w:rPr>
          <w:rFonts w:cs="Times New Roman"/>
          <w:kern w:val="2"/>
        </w:rPr>
      </w:pPr>
      <w:r>
        <w:t>Although the current study expand</w:t>
      </w:r>
      <w:r w:rsidR="00E639F2">
        <w:t>s</w:t>
      </w:r>
      <w:r>
        <w:t xml:space="preserve"> the literature focusing on the strengths of individuals identifying as </w:t>
      </w:r>
      <w:proofErr w:type="spellStart"/>
      <w:r w:rsidR="00AE5323">
        <w:t>Latin</w:t>
      </w:r>
      <w:r w:rsidR="004A79CC">
        <w:t>x</w:t>
      </w:r>
      <w:proofErr w:type="spellEnd"/>
      <w:r w:rsidR="00AE5323">
        <w:t xml:space="preserve"> </w:t>
      </w:r>
      <w:r>
        <w:t xml:space="preserve">mixed, </w:t>
      </w:r>
      <w:r w:rsidR="00E90E1E">
        <w:t xml:space="preserve">as well as further explicating </w:t>
      </w:r>
      <w:r w:rsidR="001F3F80">
        <w:t xml:space="preserve">how </w:t>
      </w:r>
      <w:r w:rsidR="00AE5323">
        <w:t>mixed</w:t>
      </w:r>
      <w:r w:rsidR="00E90E1E">
        <w:t xml:space="preserve"> </w:t>
      </w:r>
      <w:r w:rsidR="00CD21E0">
        <w:t xml:space="preserve">identity </w:t>
      </w:r>
      <w:r w:rsidR="001F3F80">
        <w:t>is experienced</w:t>
      </w:r>
      <w:r w:rsidR="00B27226">
        <w:t>,</w:t>
      </w:r>
      <w:r w:rsidR="00E90E1E">
        <w:t xml:space="preserve"> </w:t>
      </w:r>
      <w:r w:rsidR="00E639F2">
        <w:t>it does so with</w:t>
      </w:r>
      <w:r>
        <w:t xml:space="preserve"> some limitations</w:t>
      </w:r>
      <w:r w:rsidR="00715B3C">
        <w:t>.</w:t>
      </w:r>
      <w:r w:rsidRPr="00525301">
        <w:rPr>
          <w:rFonts w:cs="Times New Roman"/>
          <w:kern w:val="2"/>
        </w:rPr>
        <w:t xml:space="preserve"> </w:t>
      </w:r>
      <w:r w:rsidR="00CF01C8">
        <w:rPr>
          <w:rFonts w:cs="Times New Roman"/>
          <w:kern w:val="2"/>
        </w:rPr>
        <w:t>One</w:t>
      </w:r>
      <w:r w:rsidRPr="00525301">
        <w:rPr>
          <w:rFonts w:cs="Times New Roman"/>
          <w:kern w:val="2"/>
        </w:rPr>
        <w:t xml:space="preserve"> limitation that surfaced was th</w:t>
      </w:r>
      <w:r w:rsidR="005F77C9">
        <w:rPr>
          <w:rFonts w:cs="Times New Roman"/>
          <w:kern w:val="2"/>
        </w:rPr>
        <w:t>e</w:t>
      </w:r>
      <w:r w:rsidRPr="00525301">
        <w:rPr>
          <w:rFonts w:cs="Times New Roman"/>
          <w:kern w:val="2"/>
        </w:rPr>
        <w:t xml:space="preserve"> difficult determin</w:t>
      </w:r>
      <w:r w:rsidR="005F77C9">
        <w:rPr>
          <w:rFonts w:cs="Times New Roman"/>
          <w:kern w:val="2"/>
        </w:rPr>
        <w:t>ation of</w:t>
      </w:r>
      <w:r w:rsidRPr="00525301">
        <w:rPr>
          <w:rFonts w:cs="Times New Roman"/>
          <w:kern w:val="2"/>
        </w:rPr>
        <w:t xml:space="preserve"> whether participants were responding </w:t>
      </w:r>
      <w:r>
        <w:rPr>
          <w:rFonts w:cs="Times New Roman"/>
          <w:kern w:val="2"/>
        </w:rPr>
        <w:t>in the manner that</w:t>
      </w:r>
      <w:r w:rsidRPr="00525301">
        <w:rPr>
          <w:rFonts w:cs="Times New Roman"/>
          <w:kern w:val="2"/>
        </w:rPr>
        <w:t xml:space="preserve"> they wanted to be seen, or how they actually felt they are seen. </w:t>
      </w:r>
      <w:r>
        <w:rPr>
          <w:rFonts w:cs="Times New Roman"/>
          <w:kern w:val="2"/>
        </w:rPr>
        <w:t>This is the case with any construct such as this one that is self-report</w:t>
      </w:r>
      <w:r w:rsidR="00B55B3F">
        <w:rPr>
          <w:rFonts w:cs="Times New Roman"/>
          <w:kern w:val="2"/>
        </w:rPr>
        <w:t>ed</w:t>
      </w:r>
      <w:r>
        <w:rPr>
          <w:rFonts w:cs="Times New Roman"/>
          <w:kern w:val="2"/>
        </w:rPr>
        <w:t xml:space="preserve"> and may invoke social desirability</w:t>
      </w:r>
      <w:r w:rsidR="00BA0A2E">
        <w:rPr>
          <w:rFonts w:cs="Times New Roman"/>
          <w:kern w:val="2"/>
        </w:rPr>
        <w:t xml:space="preserve"> (</w:t>
      </w:r>
      <w:proofErr w:type="spellStart"/>
      <w:r w:rsidR="00BA0A2E">
        <w:rPr>
          <w:rFonts w:cs="Times New Roman"/>
          <w:kern w:val="2"/>
        </w:rPr>
        <w:t>Nederhof</w:t>
      </w:r>
      <w:proofErr w:type="spellEnd"/>
      <w:r w:rsidR="00BA0A2E">
        <w:rPr>
          <w:rFonts w:cs="Times New Roman"/>
          <w:kern w:val="2"/>
        </w:rPr>
        <w:t xml:space="preserve">, </w:t>
      </w:r>
      <w:r w:rsidR="00BA0A2E" w:rsidRPr="00BA0A2E">
        <w:rPr>
          <w:rFonts w:cs="Times New Roman"/>
          <w:kern w:val="2"/>
        </w:rPr>
        <w:t>1985</w:t>
      </w:r>
      <w:r w:rsidR="00BA0A2E">
        <w:rPr>
          <w:rFonts w:cs="Times New Roman"/>
          <w:kern w:val="2"/>
        </w:rPr>
        <w:t>)</w:t>
      </w:r>
      <w:r>
        <w:rPr>
          <w:rFonts w:cs="Times New Roman"/>
          <w:kern w:val="2"/>
        </w:rPr>
        <w:t xml:space="preserve">. </w:t>
      </w:r>
      <w:r w:rsidRPr="00525301">
        <w:rPr>
          <w:rFonts w:cs="Times New Roman"/>
          <w:kern w:val="2"/>
        </w:rPr>
        <w:t xml:space="preserve">Future studies could </w:t>
      </w:r>
      <w:r w:rsidR="001759EA">
        <w:rPr>
          <w:rFonts w:cs="Times New Roman"/>
          <w:kern w:val="2"/>
        </w:rPr>
        <w:t xml:space="preserve">attempt to </w:t>
      </w:r>
      <w:r w:rsidR="005F77C9">
        <w:rPr>
          <w:rFonts w:cs="Times New Roman"/>
          <w:kern w:val="2"/>
        </w:rPr>
        <w:t>investigate</w:t>
      </w:r>
      <w:r w:rsidRPr="00525301">
        <w:rPr>
          <w:rFonts w:cs="Times New Roman"/>
          <w:kern w:val="2"/>
        </w:rPr>
        <w:t xml:space="preserve"> this distinction more closely</w:t>
      </w:r>
      <w:r w:rsidR="001759EA">
        <w:rPr>
          <w:rFonts w:cs="Times New Roman"/>
          <w:kern w:val="2"/>
        </w:rPr>
        <w:t xml:space="preserve"> by asking about social desirability specifically</w:t>
      </w:r>
      <w:r w:rsidRPr="00525301">
        <w:rPr>
          <w:rFonts w:cs="Times New Roman"/>
          <w:kern w:val="2"/>
        </w:rPr>
        <w:t xml:space="preserve">. </w:t>
      </w:r>
      <w:r w:rsidR="00CF01C8">
        <w:rPr>
          <w:rFonts w:cs="Times New Roman"/>
          <w:kern w:val="2"/>
        </w:rPr>
        <w:t xml:space="preserve">Additionally, </w:t>
      </w:r>
      <w:r>
        <w:rPr>
          <w:rFonts w:cs="Times New Roman"/>
          <w:kern w:val="2"/>
        </w:rPr>
        <w:t xml:space="preserve">as mentioned above, there are </w:t>
      </w:r>
      <w:r w:rsidR="00715B3C">
        <w:rPr>
          <w:rFonts w:cs="Times New Roman"/>
          <w:kern w:val="2"/>
        </w:rPr>
        <w:t xml:space="preserve">not many specific </w:t>
      </w:r>
      <w:r w:rsidR="002A02F4">
        <w:rPr>
          <w:rFonts w:cs="Times New Roman"/>
          <w:kern w:val="2"/>
        </w:rPr>
        <w:t xml:space="preserve">places or </w:t>
      </w:r>
      <w:r>
        <w:rPr>
          <w:rFonts w:cs="Times New Roman"/>
          <w:kern w:val="2"/>
        </w:rPr>
        <w:t>spaces to find individuals who identify as mixed. This contributed to difficulties in recruiting respondents</w:t>
      </w:r>
      <w:r w:rsidR="00117AA6">
        <w:rPr>
          <w:rFonts w:cs="Times New Roman"/>
          <w:kern w:val="2"/>
        </w:rPr>
        <w:t xml:space="preserve"> who identified in ways consistent with study criteria</w:t>
      </w:r>
      <w:r>
        <w:rPr>
          <w:rFonts w:cs="Times New Roman"/>
          <w:kern w:val="2"/>
        </w:rPr>
        <w:t xml:space="preserve">. </w:t>
      </w:r>
    </w:p>
    <w:p w14:paraId="10F15C63" w14:textId="2CF25080" w:rsidR="00023F62" w:rsidRDefault="005A7AA3" w:rsidP="00DC2911">
      <w:pPr>
        <w:ind w:firstLine="720"/>
        <w:rPr>
          <w:rFonts w:cs="Times New Roman"/>
          <w:kern w:val="2"/>
        </w:rPr>
      </w:pPr>
      <w:r>
        <w:rPr>
          <w:rFonts w:cs="Times New Roman"/>
          <w:kern w:val="2"/>
        </w:rPr>
        <w:t xml:space="preserve">This study focused specifically on the experiences of mixed </w:t>
      </w:r>
      <w:proofErr w:type="spellStart"/>
      <w:r w:rsidR="00E03296">
        <w:rPr>
          <w:rFonts w:cs="Times New Roman"/>
          <w:kern w:val="2"/>
        </w:rPr>
        <w:t>Latin</w:t>
      </w:r>
      <w:r w:rsidR="001C4360">
        <w:rPr>
          <w:rFonts w:cs="Times New Roman"/>
          <w:kern w:val="2"/>
        </w:rPr>
        <w:t>x</w:t>
      </w:r>
      <w:proofErr w:type="spellEnd"/>
      <w:r w:rsidR="00E03296">
        <w:rPr>
          <w:rFonts w:cs="Times New Roman"/>
          <w:kern w:val="2"/>
        </w:rPr>
        <w:t xml:space="preserve"> </w:t>
      </w:r>
      <w:r w:rsidR="00757D35">
        <w:rPr>
          <w:rFonts w:cs="Times New Roman"/>
          <w:kern w:val="2"/>
        </w:rPr>
        <w:t>adults</w:t>
      </w:r>
      <w:r>
        <w:rPr>
          <w:rFonts w:cs="Times New Roman"/>
          <w:kern w:val="2"/>
        </w:rPr>
        <w:t xml:space="preserve"> who reported having overcome an adversity, therefore being resilient</w:t>
      </w:r>
      <w:r w:rsidR="00DD0AB5">
        <w:rPr>
          <w:rFonts w:cs="Times New Roman"/>
          <w:kern w:val="2"/>
        </w:rPr>
        <w:t xml:space="preserve">, in order to provide rich, in-depth accounts of the phenomena being studied </w:t>
      </w:r>
      <w:r w:rsidR="00DD0AB5">
        <w:rPr>
          <w:rFonts w:eastAsia="MS Mincho" w:cs="Times New Roman"/>
          <w:iCs/>
          <w:color w:val="141413"/>
        </w:rPr>
        <w:t>(Patton, 1990; Polkinghorne, 2005)</w:t>
      </w:r>
      <w:r>
        <w:rPr>
          <w:rFonts w:cs="Times New Roman"/>
          <w:kern w:val="2"/>
        </w:rPr>
        <w:t xml:space="preserve">. Future studies could explore mixed </w:t>
      </w:r>
      <w:proofErr w:type="spellStart"/>
      <w:r w:rsidR="00E03296">
        <w:rPr>
          <w:rFonts w:cs="Times New Roman"/>
          <w:kern w:val="2"/>
        </w:rPr>
        <w:t>Latin</w:t>
      </w:r>
      <w:r w:rsidR="001C4360">
        <w:rPr>
          <w:rFonts w:cs="Times New Roman"/>
          <w:kern w:val="2"/>
        </w:rPr>
        <w:t>x</w:t>
      </w:r>
      <w:proofErr w:type="spellEnd"/>
      <w:r w:rsidR="00E03296">
        <w:rPr>
          <w:rFonts w:cs="Times New Roman"/>
          <w:kern w:val="2"/>
        </w:rPr>
        <w:t xml:space="preserve"> </w:t>
      </w:r>
      <w:r>
        <w:rPr>
          <w:rFonts w:cs="Times New Roman"/>
          <w:kern w:val="2"/>
        </w:rPr>
        <w:t>individuals who did not feel they had overcome adversities, to better understand any differences between those who overcome and those who do not within this population.</w:t>
      </w:r>
      <w:r w:rsidR="001A007A">
        <w:rPr>
          <w:rFonts w:cs="Times New Roman"/>
          <w:kern w:val="2"/>
        </w:rPr>
        <w:t xml:space="preserve"> Additionally, this study specifically focused on the </w:t>
      </w:r>
      <w:r w:rsidR="00BD387F">
        <w:rPr>
          <w:rFonts w:cs="Times New Roman"/>
          <w:kern w:val="2"/>
        </w:rPr>
        <w:t xml:space="preserve">mixed </w:t>
      </w:r>
      <w:proofErr w:type="spellStart"/>
      <w:r w:rsidR="00BD387F">
        <w:rPr>
          <w:rFonts w:cs="Times New Roman"/>
          <w:kern w:val="2"/>
        </w:rPr>
        <w:t>Latin</w:t>
      </w:r>
      <w:r w:rsidR="001C4360">
        <w:rPr>
          <w:rFonts w:cs="Times New Roman"/>
          <w:kern w:val="2"/>
        </w:rPr>
        <w:t>x</w:t>
      </w:r>
      <w:proofErr w:type="spellEnd"/>
      <w:r w:rsidR="00BD387F">
        <w:rPr>
          <w:rFonts w:cs="Times New Roman"/>
          <w:kern w:val="2"/>
        </w:rPr>
        <w:t xml:space="preserve"> racial and ethnic identities of these individuals. Considering other aspects of identities such as gender or social class and how these identities intersect with mixed racial and ethnic identification </w:t>
      </w:r>
      <w:r w:rsidR="00D5042D">
        <w:rPr>
          <w:rFonts w:cs="Times New Roman"/>
          <w:kern w:val="2"/>
        </w:rPr>
        <w:t xml:space="preserve">would </w:t>
      </w:r>
      <w:r w:rsidR="00BD387F">
        <w:rPr>
          <w:rFonts w:cs="Times New Roman"/>
          <w:kern w:val="2"/>
        </w:rPr>
        <w:t xml:space="preserve">be </w:t>
      </w:r>
      <w:r w:rsidR="00BD387F">
        <w:rPr>
          <w:rFonts w:cs="Times New Roman"/>
          <w:kern w:val="2"/>
        </w:rPr>
        <w:lastRenderedPageBreak/>
        <w:t>another</w:t>
      </w:r>
      <w:r w:rsidR="00D5042D">
        <w:rPr>
          <w:rFonts w:cs="Times New Roman"/>
          <w:kern w:val="2"/>
        </w:rPr>
        <w:t xml:space="preserve"> important </w:t>
      </w:r>
      <w:r w:rsidR="00BD387F">
        <w:rPr>
          <w:rFonts w:cs="Times New Roman"/>
          <w:kern w:val="2"/>
        </w:rPr>
        <w:t>future direction.</w:t>
      </w:r>
      <w:r w:rsidR="00DD0AB5">
        <w:rPr>
          <w:rFonts w:cs="Times New Roman"/>
          <w:kern w:val="2"/>
        </w:rPr>
        <w:t xml:space="preserve"> </w:t>
      </w:r>
      <w:r w:rsidR="00FE0F50">
        <w:rPr>
          <w:rFonts w:cs="Times New Roman"/>
          <w:kern w:val="2"/>
        </w:rPr>
        <w:t xml:space="preserve">While we included a range of ages, most participants were in their twenties or thirties with one being </w:t>
      </w:r>
      <w:r w:rsidR="00231AC1">
        <w:rPr>
          <w:rFonts w:cs="Times New Roman"/>
          <w:kern w:val="2"/>
        </w:rPr>
        <w:t>19 years of age</w:t>
      </w:r>
      <w:r w:rsidR="00FE0F50">
        <w:rPr>
          <w:rFonts w:cs="Times New Roman"/>
          <w:kern w:val="2"/>
        </w:rPr>
        <w:t xml:space="preserve"> and another </w:t>
      </w:r>
      <w:r w:rsidR="00231AC1">
        <w:rPr>
          <w:rFonts w:cs="Times New Roman"/>
          <w:kern w:val="2"/>
        </w:rPr>
        <w:t>64</w:t>
      </w:r>
      <w:r w:rsidR="00FE0F50">
        <w:rPr>
          <w:rFonts w:cs="Times New Roman"/>
          <w:kern w:val="2"/>
        </w:rPr>
        <w:t xml:space="preserve">. Future accounts could be collected from individuals of differing ages for an even greater richness of </w:t>
      </w:r>
      <w:r w:rsidR="00935550">
        <w:rPr>
          <w:rFonts w:cs="Times New Roman"/>
          <w:kern w:val="2"/>
        </w:rPr>
        <w:t>explication of resilience from differing perspectives.</w:t>
      </w:r>
      <w:r w:rsidR="00095FB9">
        <w:rPr>
          <w:rFonts w:cs="Times New Roman"/>
          <w:kern w:val="2"/>
        </w:rPr>
        <w:t xml:space="preserve"> Studying </w:t>
      </w:r>
      <w:r w:rsidR="00231AC1">
        <w:rPr>
          <w:rFonts w:cs="Times New Roman"/>
          <w:kern w:val="2"/>
        </w:rPr>
        <w:t>minors</w:t>
      </w:r>
      <w:r w:rsidR="00095FB9">
        <w:rPr>
          <w:rFonts w:cs="Times New Roman"/>
          <w:kern w:val="2"/>
        </w:rPr>
        <w:t xml:space="preserve"> was beyond the scope of this study, but may also be </w:t>
      </w:r>
      <w:r w:rsidR="00231AC1">
        <w:rPr>
          <w:rFonts w:cs="Times New Roman"/>
          <w:kern w:val="2"/>
        </w:rPr>
        <w:t>worthwhile from a developmental perspective</w:t>
      </w:r>
      <w:r w:rsidR="00095FB9">
        <w:rPr>
          <w:rFonts w:cs="Times New Roman"/>
          <w:kern w:val="2"/>
        </w:rPr>
        <w:t>.</w:t>
      </w:r>
    </w:p>
    <w:p w14:paraId="4901B430" w14:textId="3EEB7222" w:rsidR="007106C6" w:rsidRDefault="007106C6" w:rsidP="00DC2911">
      <w:pPr>
        <w:ind w:firstLine="720"/>
        <w:rPr>
          <w:rFonts w:cs="Times New Roman"/>
          <w:kern w:val="2"/>
        </w:rPr>
      </w:pPr>
      <w:r>
        <w:rPr>
          <w:rFonts w:cs="Times New Roman"/>
          <w:kern w:val="2"/>
        </w:rPr>
        <w:t xml:space="preserve">Finally, many of the challenges, methods of overcoming, and growth instances described by </w:t>
      </w:r>
      <w:r w:rsidR="00027E78">
        <w:rPr>
          <w:rFonts w:cs="Times New Roman"/>
          <w:kern w:val="2"/>
        </w:rPr>
        <w:t xml:space="preserve">the </w:t>
      </w:r>
      <w:r>
        <w:rPr>
          <w:rFonts w:cs="Times New Roman"/>
          <w:kern w:val="2"/>
        </w:rPr>
        <w:t>participants seemed as if they may be common to any adults</w:t>
      </w:r>
      <w:r w:rsidR="00CC0648">
        <w:rPr>
          <w:rFonts w:cs="Times New Roman"/>
          <w:kern w:val="2"/>
        </w:rPr>
        <w:t xml:space="preserve"> of mixed race or ethnicity</w:t>
      </w:r>
      <w:r w:rsidR="00754CCB">
        <w:rPr>
          <w:rFonts w:cs="Times New Roman"/>
          <w:kern w:val="2"/>
        </w:rPr>
        <w:t xml:space="preserve"> (</w:t>
      </w:r>
      <w:r w:rsidR="00754CCB" w:rsidRPr="00A315E1">
        <w:t>Salah</w:t>
      </w:r>
      <w:r w:rsidR="00754CCB">
        <w:t xml:space="preserve">uddin </w:t>
      </w:r>
      <w:r w:rsidR="002A5E17" w:rsidRPr="0078063B">
        <w:rPr>
          <w:rFonts w:eastAsiaTheme="minorEastAsia" w:cs="Times New Roman"/>
          <w:color w:val="1A1A1A"/>
          <w:kern w:val="0"/>
          <w:lang w:eastAsia="en-US"/>
        </w:rPr>
        <w:t>&amp; O'Brien</w:t>
      </w:r>
      <w:r w:rsidR="00754CCB">
        <w:t>, 2011)</w:t>
      </w:r>
      <w:r>
        <w:rPr>
          <w:rFonts w:cs="Times New Roman"/>
          <w:kern w:val="2"/>
        </w:rPr>
        <w:t xml:space="preserve">. In other words, except for some of the specific examples given, it was not always clear that these experiences were because these individuals identified as mixed </w:t>
      </w:r>
      <w:proofErr w:type="spellStart"/>
      <w:r>
        <w:rPr>
          <w:rFonts w:cs="Times New Roman"/>
          <w:kern w:val="2"/>
        </w:rPr>
        <w:t>Latin</w:t>
      </w:r>
      <w:r w:rsidR="001C4360">
        <w:rPr>
          <w:rFonts w:cs="Times New Roman"/>
          <w:kern w:val="2"/>
        </w:rPr>
        <w:t>x</w:t>
      </w:r>
      <w:proofErr w:type="spellEnd"/>
      <w:r w:rsidR="00594908">
        <w:rPr>
          <w:rFonts w:cs="Times New Roman"/>
          <w:kern w:val="2"/>
        </w:rPr>
        <w:t>, even when participants were asked directly about the role of their identity in overcoming adversity</w:t>
      </w:r>
      <w:r>
        <w:rPr>
          <w:rFonts w:cs="Times New Roman"/>
          <w:kern w:val="2"/>
        </w:rPr>
        <w:t xml:space="preserve">. </w:t>
      </w:r>
      <w:r w:rsidR="00817F31">
        <w:rPr>
          <w:rFonts w:cs="Times New Roman"/>
          <w:kern w:val="2"/>
        </w:rPr>
        <w:t>Future studies could attempt to parse this out</w:t>
      </w:r>
      <w:r w:rsidR="008967C1">
        <w:rPr>
          <w:rFonts w:cs="Times New Roman"/>
          <w:kern w:val="2"/>
        </w:rPr>
        <w:t xml:space="preserve"> more</w:t>
      </w:r>
      <w:r w:rsidR="00817F31">
        <w:rPr>
          <w:rFonts w:cs="Times New Roman"/>
          <w:kern w:val="2"/>
        </w:rPr>
        <w:t>.</w:t>
      </w:r>
    </w:p>
    <w:p w14:paraId="4DB1A8D8" w14:textId="77777777" w:rsidR="0042793E" w:rsidRDefault="0042793E" w:rsidP="00DC2911">
      <w:pPr>
        <w:outlineLvl w:val="0"/>
        <w:rPr>
          <w:rFonts w:cs="Times New Roman"/>
          <w:b/>
        </w:rPr>
      </w:pPr>
      <w:r w:rsidRPr="00801391">
        <w:rPr>
          <w:rFonts w:cs="Times New Roman"/>
          <w:b/>
          <w:kern w:val="2"/>
        </w:rPr>
        <w:t>Implications of Findings</w:t>
      </w:r>
    </w:p>
    <w:p w14:paraId="5406B73C" w14:textId="32DE008D" w:rsidR="008967C1" w:rsidRDefault="0042793E" w:rsidP="00DC2911">
      <w:pPr>
        <w:ind w:firstLine="720"/>
        <w:rPr>
          <w:rFonts w:cs="Times New Roman"/>
          <w:kern w:val="2"/>
        </w:rPr>
      </w:pPr>
      <w:r>
        <w:rPr>
          <w:rFonts w:cs="Times New Roman"/>
          <w:kern w:val="2"/>
        </w:rPr>
        <w:t>The findings from this study can be used in multiple ways</w:t>
      </w:r>
      <w:r w:rsidR="00247EF5">
        <w:rPr>
          <w:rFonts w:cs="Times New Roman"/>
          <w:kern w:val="2"/>
        </w:rPr>
        <w:t xml:space="preserve"> </w:t>
      </w:r>
      <w:r w:rsidR="00082FFD">
        <w:rPr>
          <w:rFonts w:cs="Times New Roman"/>
          <w:kern w:val="2"/>
        </w:rPr>
        <w:t>within counseling and professional psychology</w:t>
      </w:r>
      <w:r w:rsidR="00247EF5">
        <w:rPr>
          <w:rFonts w:cs="Times New Roman"/>
          <w:kern w:val="2"/>
        </w:rPr>
        <w:t xml:space="preserve">. </w:t>
      </w:r>
      <w:r>
        <w:rPr>
          <w:rFonts w:cs="Times New Roman"/>
          <w:kern w:val="2"/>
        </w:rPr>
        <w:t xml:space="preserve">For example, </w:t>
      </w:r>
      <w:r w:rsidR="001759EA">
        <w:rPr>
          <w:rFonts w:cs="Times New Roman"/>
          <w:kern w:val="2"/>
        </w:rPr>
        <w:t xml:space="preserve">when working </w:t>
      </w:r>
      <w:r w:rsidR="00247EF5">
        <w:rPr>
          <w:rFonts w:cs="Times New Roman"/>
          <w:kern w:val="2"/>
        </w:rPr>
        <w:t xml:space="preserve">with </w:t>
      </w:r>
      <w:r>
        <w:rPr>
          <w:rFonts w:cs="Times New Roman"/>
          <w:kern w:val="2"/>
        </w:rPr>
        <w:t xml:space="preserve">a client who </w:t>
      </w:r>
      <w:r w:rsidR="005F77C9">
        <w:rPr>
          <w:rFonts w:cs="Times New Roman"/>
          <w:kern w:val="2"/>
        </w:rPr>
        <w:t xml:space="preserve">is </w:t>
      </w:r>
      <w:r w:rsidR="00CC0648">
        <w:rPr>
          <w:rFonts w:cs="Times New Roman"/>
          <w:kern w:val="2"/>
        </w:rPr>
        <w:t xml:space="preserve">ethnically or racially </w:t>
      </w:r>
      <w:r>
        <w:rPr>
          <w:rFonts w:cs="Times New Roman"/>
          <w:kern w:val="2"/>
        </w:rPr>
        <w:t>mixed</w:t>
      </w:r>
      <w:r w:rsidR="00247EF5">
        <w:rPr>
          <w:rFonts w:cs="Times New Roman"/>
          <w:kern w:val="2"/>
        </w:rPr>
        <w:t>,</w:t>
      </w:r>
      <w:r>
        <w:rPr>
          <w:rFonts w:cs="Times New Roman"/>
          <w:kern w:val="2"/>
        </w:rPr>
        <w:t xml:space="preserve"> </w:t>
      </w:r>
      <w:r w:rsidR="00247EF5">
        <w:rPr>
          <w:rFonts w:cs="Times New Roman"/>
          <w:kern w:val="2"/>
        </w:rPr>
        <w:t>b</w:t>
      </w:r>
      <w:r>
        <w:rPr>
          <w:rFonts w:cs="Times New Roman"/>
          <w:kern w:val="2"/>
        </w:rPr>
        <w:t xml:space="preserve">eing aware of the intricacies and complexities of mixed identity as highlighted </w:t>
      </w:r>
      <w:r w:rsidR="00247EF5">
        <w:rPr>
          <w:rFonts w:cs="Times New Roman"/>
          <w:kern w:val="2"/>
        </w:rPr>
        <w:t xml:space="preserve">by this study, </w:t>
      </w:r>
      <w:r>
        <w:rPr>
          <w:rFonts w:cs="Times New Roman"/>
          <w:kern w:val="2"/>
        </w:rPr>
        <w:t xml:space="preserve">as well as </w:t>
      </w:r>
      <w:r w:rsidR="00247EF5">
        <w:rPr>
          <w:rFonts w:cs="Times New Roman"/>
          <w:kern w:val="2"/>
        </w:rPr>
        <w:t xml:space="preserve">the </w:t>
      </w:r>
      <w:r>
        <w:rPr>
          <w:rFonts w:cs="Times New Roman"/>
          <w:kern w:val="2"/>
        </w:rPr>
        <w:t>potential outlined strengths</w:t>
      </w:r>
      <w:r w:rsidR="00247EF5">
        <w:rPr>
          <w:rFonts w:cs="Times New Roman"/>
          <w:kern w:val="2"/>
        </w:rPr>
        <w:t>,</w:t>
      </w:r>
      <w:r>
        <w:rPr>
          <w:rFonts w:cs="Times New Roman"/>
          <w:kern w:val="2"/>
        </w:rPr>
        <w:t xml:space="preserve"> can </w:t>
      </w:r>
      <w:r w:rsidR="00247EF5">
        <w:rPr>
          <w:rFonts w:cs="Times New Roman"/>
          <w:kern w:val="2"/>
        </w:rPr>
        <w:t xml:space="preserve">provide a </w:t>
      </w:r>
      <w:r w:rsidR="00DF2C1C">
        <w:rPr>
          <w:rFonts w:cs="Times New Roman"/>
          <w:kern w:val="2"/>
        </w:rPr>
        <w:t>meaningful framework</w:t>
      </w:r>
      <w:r>
        <w:rPr>
          <w:rFonts w:cs="Times New Roman"/>
          <w:kern w:val="2"/>
        </w:rPr>
        <w:t xml:space="preserve"> </w:t>
      </w:r>
      <w:r w:rsidR="00247EF5">
        <w:rPr>
          <w:rFonts w:cs="Times New Roman"/>
          <w:kern w:val="2"/>
        </w:rPr>
        <w:t>for</w:t>
      </w:r>
      <w:r>
        <w:rPr>
          <w:rFonts w:cs="Times New Roman"/>
          <w:kern w:val="2"/>
        </w:rPr>
        <w:t xml:space="preserve"> interventions. </w:t>
      </w:r>
      <w:r w:rsidR="004A14A8">
        <w:rPr>
          <w:rFonts w:cs="Times New Roman"/>
          <w:kern w:val="2"/>
        </w:rPr>
        <w:t xml:space="preserve">For example, initiating a discussion with one’s client about the salience of their differing identities may empower the client and inform the therapist. </w:t>
      </w:r>
      <w:r w:rsidR="00DE57F3">
        <w:rPr>
          <w:rFonts w:cs="Times New Roman"/>
          <w:kern w:val="2"/>
        </w:rPr>
        <w:t xml:space="preserve">Multiculturally sensitive conversations that recognize past and present societal discrimination while inquiring about the individual’s perceived advantages and strengths from this mixed identity are also potentially important for understanding the unique identity of each mixed individual. </w:t>
      </w:r>
    </w:p>
    <w:p w14:paraId="33A75510" w14:textId="3565900F" w:rsidR="00DF2C1C" w:rsidRPr="00A0192D" w:rsidRDefault="00DF2C1C" w:rsidP="00DC2911">
      <w:pPr>
        <w:ind w:firstLine="720"/>
        <w:rPr>
          <w:rFonts w:cs="Times New Roman"/>
          <w:kern w:val="0"/>
        </w:rPr>
      </w:pPr>
      <w:r w:rsidRPr="00A0192D">
        <w:rPr>
          <w:rFonts w:cs="Times New Roman"/>
        </w:rPr>
        <w:t>The variability within the mixed population and how someone within it self-identifies highlight the importance of not making assumptions and asking clients directly ab</w:t>
      </w:r>
      <w:r w:rsidR="00B55B3F" w:rsidRPr="00A0192D">
        <w:rPr>
          <w:rFonts w:cs="Times New Roman"/>
        </w:rPr>
        <w:t>o</w:t>
      </w:r>
      <w:r w:rsidRPr="00A0192D">
        <w:rPr>
          <w:rFonts w:cs="Times New Roman"/>
        </w:rPr>
        <w:t xml:space="preserve">ut how they identify and what this means to them. </w:t>
      </w:r>
      <w:r w:rsidR="008967C1" w:rsidRPr="00A0192D">
        <w:rPr>
          <w:rFonts w:cs="Times New Roman"/>
        </w:rPr>
        <w:t>Since</w:t>
      </w:r>
      <w:r w:rsidR="00A91251" w:rsidRPr="00A0192D">
        <w:rPr>
          <w:rFonts w:cs="Times New Roman"/>
        </w:rPr>
        <w:t xml:space="preserve"> earlier writings on identity (</w:t>
      </w:r>
      <w:r w:rsidR="00DE57F3" w:rsidRPr="00A0192D">
        <w:rPr>
          <w:rFonts w:cs="Times New Roman"/>
        </w:rPr>
        <w:t>e.g.</w:t>
      </w:r>
      <w:r w:rsidR="00A617EF">
        <w:rPr>
          <w:rFonts w:cs="Times New Roman"/>
        </w:rPr>
        <w:t>,</w:t>
      </w:r>
      <w:r w:rsidR="008967C1" w:rsidRPr="008967C1">
        <w:t xml:space="preserve"> Cross, 1995; Kim, 2001</w:t>
      </w:r>
      <w:r w:rsidR="00A0192D">
        <w:t>; Sue &amp; Sue,</w:t>
      </w:r>
      <w:r w:rsidR="00D5042D">
        <w:t xml:space="preserve"> </w:t>
      </w:r>
      <w:r w:rsidR="00A0192D">
        <w:t>1990</w:t>
      </w:r>
      <w:r w:rsidR="00A91251" w:rsidRPr="00A0192D">
        <w:rPr>
          <w:rFonts w:cs="Times New Roman"/>
        </w:rPr>
        <w:t xml:space="preserve">) </w:t>
      </w:r>
      <w:r w:rsidR="00A617EF">
        <w:rPr>
          <w:rFonts w:cs="Times New Roman"/>
        </w:rPr>
        <w:t>it has been</w:t>
      </w:r>
      <w:r w:rsidR="00A91251" w:rsidRPr="00A0192D">
        <w:rPr>
          <w:rFonts w:cs="Times New Roman"/>
        </w:rPr>
        <w:t xml:space="preserve"> known that a multicultural orientation in psychotherapy includes recognizing and </w:t>
      </w:r>
      <w:r w:rsidR="00A0192D" w:rsidRPr="00A0192D">
        <w:rPr>
          <w:rFonts w:cs="Times New Roman"/>
        </w:rPr>
        <w:t xml:space="preserve">potentially </w:t>
      </w:r>
      <w:r w:rsidR="00A91251" w:rsidRPr="00A0192D">
        <w:rPr>
          <w:rFonts w:cs="Times New Roman"/>
        </w:rPr>
        <w:t>discussing salience for clients of particular identities at particular times</w:t>
      </w:r>
      <w:r w:rsidR="00DE57F3" w:rsidRPr="00A0192D">
        <w:rPr>
          <w:rFonts w:cs="Times New Roman"/>
        </w:rPr>
        <w:t xml:space="preserve"> (</w:t>
      </w:r>
      <w:r w:rsidR="00DE57F3" w:rsidRPr="008967C1">
        <w:rPr>
          <w:rFonts w:cs="Times New Roman"/>
        </w:rPr>
        <w:t>Yakushko, Davidson, &amp; Williams, 2009)</w:t>
      </w:r>
      <w:r w:rsidR="00A91251" w:rsidRPr="00A0192D">
        <w:rPr>
          <w:rFonts w:cs="Times New Roman"/>
        </w:rPr>
        <w:t xml:space="preserve">. The now burgeoning literature on </w:t>
      </w:r>
      <w:r w:rsidR="00DE57F3" w:rsidRPr="00A0192D">
        <w:rPr>
          <w:rFonts w:cs="Times New Roman"/>
        </w:rPr>
        <w:t>intersectionality</w:t>
      </w:r>
      <w:r w:rsidR="002F1F5A" w:rsidRPr="00A0192D">
        <w:rPr>
          <w:rFonts w:cs="Times New Roman"/>
        </w:rPr>
        <w:t xml:space="preserve"> </w:t>
      </w:r>
      <w:r w:rsidR="00BF1901" w:rsidRPr="00A0192D">
        <w:rPr>
          <w:rFonts w:cs="Times New Roman"/>
        </w:rPr>
        <w:t xml:space="preserve">emphasizes open dialogue </w:t>
      </w:r>
      <w:r w:rsidR="00A91251" w:rsidRPr="00A0192D">
        <w:rPr>
          <w:rFonts w:cs="Times New Roman"/>
        </w:rPr>
        <w:t xml:space="preserve">in psychotherapy </w:t>
      </w:r>
      <w:r w:rsidR="00BF1901" w:rsidRPr="00A0192D">
        <w:rPr>
          <w:rFonts w:cs="Times New Roman"/>
        </w:rPr>
        <w:t>and avoidance of specific labeling (</w:t>
      </w:r>
      <w:r w:rsidR="00B242CD" w:rsidRPr="008967C1">
        <w:rPr>
          <w:rFonts w:cs="Times New Roman"/>
        </w:rPr>
        <w:t>American Psychological Association, 200</w:t>
      </w:r>
      <w:r w:rsidR="00F4787D">
        <w:rPr>
          <w:rFonts w:cs="Times New Roman"/>
        </w:rPr>
        <w:t>3</w:t>
      </w:r>
      <w:r w:rsidR="00BF1901" w:rsidRPr="008967C1">
        <w:rPr>
          <w:rFonts w:cs="Times New Roman"/>
        </w:rPr>
        <w:t xml:space="preserve">; </w:t>
      </w:r>
      <w:proofErr w:type="spellStart"/>
      <w:r w:rsidR="00BF1901" w:rsidRPr="008967C1">
        <w:rPr>
          <w:rFonts w:cs="Times New Roman"/>
        </w:rPr>
        <w:t>Chazin</w:t>
      </w:r>
      <w:proofErr w:type="spellEnd"/>
      <w:r w:rsidR="00BF1901" w:rsidRPr="008967C1">
        <w:rPr>
          <w:rFonts w:cs="Times New Roman"/>
        </w:rPr>
        <w:t xml:space="preserve"> &amp; Klugman, 2014)</w:t>
      </w:r>
      <w:r w:rsidR="00082FFD">
        <w:rPr>
          <w:rFonts w:cs="Times New Roman"/>
        </w:rPr>
        <w:t>. Furthermore, this literature</w:t>
      </w:r>
      <w:r w:rsidR="002F1F5A" w:rsidRPr="008967C1">
        <w:rPr>
          <w:rFonts w:cs="Times New Roman"/>
        </w:rPr>
        <w:t xml:space="preserve"> </w:t>
      </w:r>
      <w:r w:rsidR="00A91251" w:rsidRPr="00A0192D">
        <w:rPr>
          <w:rFonts w:cs="Times New Roman"/>
        </w:rPr>
        <w:t>underscores the importance of</w:t>
      </w:r>
      <w:r w:rsidR="002F1F5A" w:rsidRPr="00A0192D">
        <w:rPr>
          <w:rFonts w:cs="Times New Roman"/>
        </w:rPr>
        <w:t xml:space="preserve"> recognizing and conceptualizing multiple identities. Such importance is </w:t>
      </w:r>
      <w:r w:rsidR="00082FFD">
        <w:rPr>
          <w:rFonts w:cs="Times New Roman"/>
        </w:rPr>
        <w:t>reflected in</w:t>
      </w:r>
      <w:r w:rsidR="00A91251" w:rsidRPr="00A0192D">
        <w:rPr>
          <w:rFonts w:cs="Times New Roman"/>
        </w:rPr>
        <w:t xml:space="preserve"> </w:t>
      </w:r>
      <w:r w:rsidR="00BF1901" w:rsidRPr="00A0192D">
        <w:rPr>
          <w:rFonts w:cs="Times New Roman"/>
        </w:rPr>
        <w:t>th</w:t>
      </w:r>
      <w:r w:rsidR="00082FFD">
        <w:rPr>
          <w:rFonts w:cs="Times New Roman"/>
        </w:rPr>
        <w:t>is study’s</w:t>
      </w:r>
      <w:r w:rsidR="00BF1901" w:rsidRPr="00A0192D">
        <w:rPr>
          <w:rFonts w:cs="Times New Roman"/>
        </w:rPr>
        <w:t xml:space="preserve"> findings, </w:t>
      </w:r>
      <w:r w:rsidR="00082FFD">
        <w:rPr>
          <w:rFonts w:cs="Times New Roman"/>
        </w:rPr>
        <w:t>where</w:t>
      </w:r>
      <w:r w:rsidR="00BF1901" w:rsidRPr="00A0192D">
        <w:rPr>
          <w:rFonts w:cs="Times New Roman"/>
        </w:rPr>
        <w:t xml:space="preserve"> individuals identified with more than one race or ethnicity</w:t>
      </w:r>
      <w:r w:rsidR="00A0192D">
        <w:rPr>
          <w:rFonts w:cs="Times New Roman"/>
        </w:rPr>
        <w:t xml:space="preserve">, and different </w:t>
      </w:r>
      <w:r w:rsidR="00082FFD">
        <w:rPr>
          <w:rFonts w:cs="Times New Roman"/>
        </w:rPr>
        <w:t xml:space="preserve">identities </w:t>
      </w:r>
      <w:r w:rsidR="00A0192D">
        <w:rPr>
          <w:rFonts w:cs="Times New Roman"/>
        </w:rPr>
        <w:t>were salient for them at different times</w:t>
      </w:r>
      <w:r w:rsidR="00BF1901" w:rsidRPr="00A0192D">
        <w:rPr>
          <w:rFonts w:cs="Times New Roman"/>
        </w:rPr>
        <w:t>.</w:t>
      </w:r>
    </w:p>
    <w:p w14:paraId="36C1F19E" w14:textId="06946DE7" w:rsidR="005A1495" w:rsidRDefault="00DF2C1C" w:rsidP="00DC2911">
      <w:pPr>
        <w:ind w:firstLine="720"/>
        <w:rPr>
          <w:rFonts w:cs="Times New Roman"/>
          <w:b/>
        </w:rPr>
      </w:pPr>
      <w:r>
        <w:rPr>
          <w:rFonts w:cs="Times New Roman"/>
          <w:kern w:val="2"/>
        </w:rPr>
        <w:t xml:space="preserve">Such considerations would also be important </w:t>
      </w:r>
      <w:r w:rsidR="0042793E">
        <w:rPr>
          <w:rFonts w:cs="Times New Roman"/>
          <w:kern w:val="2"/>
        </w:rPr>
        <w:t xml:space="preserve">for </w:t>
      </w:r>
      <w:r>
        <w:rPr>
          <w:rFonts w:cs="Times New Roman"/>
          <w:kern w:val="2"/>
        </w:rPr>
        <w:t>psychologists in r</w:t>
      </w:r>
      <w:r w:rsidR="0042793E">
        <w:rPr>
          <w:rFonts w:cs="Times New Roman"/>
          <w:kern w:val="2"/>
        </w:rPr>
        <w:t>esearch or education</w:t>
      </w:r>
      <w:r w:rsidR="00B55B3F">
        <w:rPr>
          <w:rFonts w:cs="Times New Roman"/>
          <w:kern w:val="2"/>
        </w:rPr>
        <w:t>al</w:t>
      </w:r>
      <w:r w:rsidR="0042793E">
        <w:rPr>
          <w:rFonts w:cs="Times New Roman"/>
          <w:kern w:val="2"/>
        </w:rPr>
        <w:t xml:space="preserve"> s</w:t>
      </w:r>
      <w:r>
        <w:rPr>
          <w:rFonts w:cs="Times New Roman"/>
          <w:kern w:val="2"/>
        </w:rPr>
        <w:t>ettings</w:t>
      </w:r>
      <w:r w:rsidR="00247EF5">
        <w:rPr>
          <w:rFonts w:cs="Times New Roman"/>
          <w:kern w:val="2"/>
        </w:rPr>
        <w:t>.</w:t>
      </w:r>
      <w:r w:rsidR="0042793E">
        <w:rPr>
          <w:rFonts w:cs="Times New Roman"/>
          <w:kern w:val="2"/>
        </w:rPr>
        <w:t xml:space="preserve"> For example, </w:t>
      </w:r>
      <w:r w:rsidR="00247EF5">
        <w:rPr>
          <w:rFonts w:cs="Times New Roman"/>
          <w:kern w:val="2"/>
        </w:rPr>
        <w:t>unders</w:t>
      </w:r>
      <w:r w:rsidR="007440A5">
        <w:rPr>
          <w:rFonts w:cs="Times New Roman"/>
          <w:kern w:val="2"/>
        </w:rPr>
        <w:t>tanding the complexities of mixed</w:t>
      </w:r>
      <w:r w:rsidR="00247EF5">
        <w:rPr>
          <w:rFonts w:cs="Times New Roman"/>
          <w:kern w:val="2"/>
        </w:rPr>
        <w:t xml:space="preserve"> racial/ethnic identity </w:t>
      </w:r>
      <w:r w:rsidR="00B55B3F">
        <w:rPr>
          <w:rFonts w:cs="Times New Roman"/>
          <w:kern w:val="2"/>
        </w:rPr>
        <w:t xml:space="preserve">can </w:t>
      </w:r>
      <w:r w:rsidR="00247EF5">
        <w:rPr>
          <w:rFonts w:cs="Times New Roman"/>
          <w:kern w:val="2"/>
        </w:rPr>
        <w:t>inform researchers who may otherwise be tempted to simply use “</w:t>
      </w:r>
      <w:r w:rsidR="00C623CE">
        <w:rPr>
          <w:rFonts w:cs="Times New Roman"/>
          <w:kern w:val="2"/>
        </w:rPr>
        <w:t>m</w:t>
      </w:r>
      <w:r w:rsidR="00247EF5">
        <w:rPr>
          <w:rFonts w:cs="Times New Roman"/>
          <w:kern w:val="2"/>
        </w:rPr>
        <w:t xml:space="preserve">ixed </w:t>
      </w:r>
      <w:r w:rsidR="00C623CE">
        <w:rPr>
          <w:rFonts w:cs="Times New Roman"/>
          <w:kern w:val="2"/>
        </w:rPr>
        <w:t>i</w:t>
      </w:r>
      <w:r w:rsidR="00247EF5">
        <w:rPr>
          <w:rFonts w:cs="Times New Roman"/>
          <w:kern w:val="2"/>
        </w:rPr>
        <w:t xml:space="preserve">dentity” </w:t>
      </w:r>
      <w:r w:rsidR="00CC0648">
        <w:rPr>
          <w:rFonts w:cs="Times New Roman"/>
          <w:kern w:val="2"/>
        </w:rPr>
        <w:t>or “</w:t>
      </w:r>
      <w:proofErr w:type="spellStart"/>
      <w:r w:rsidR="00CC0648">
        <w:rPr>
          <w:rFonts w:cs="Times New Roman"/>
          <w:kern w:val="2"/>
        </w:rPr>
        <w:t>Latin</w:t>
      </w:r>
      <w:r w:rsidR="001C4360">
        <w:rPr>
          <w:rFonts w:cs="Times New Roman"/>
          <w:kern w:val="2"/>
        </w:rPr>
        <w:t>x</w:t>
      </w:r>
      <w:proofErr w:type="spellEnd"/>
      <w:r w:rsidR="00CC0648">
        <w:rPr>
          <w:rFonts w:cs="Times New Roman"/>
          <w:kern w:val="2"/>
        </w:rPr>
        <w:t>”</w:t>
      </w:r>
      <w:r w:rsidR="0098430F">
        <w:rPr>
          <w:rFonts w:cs="Times New Roman"/>
          <w:kern w:val="2"/>
        </w:rPr>
        <w:t xml:space="preserve"> </w:t>
      </w:r>
      <w:r w:rsidR="00247EF5">
        <w:rPr>
          <w:rFonts w:cs="Times New Roman"/>
          <w:kern w:val="2"/>
        </w:rPr>
        <w:t xml:space="preserve">as a variable in their studies. </w:t>
      </w:r>
      <w:r>
        <w:rPr>
          <w:rFonts w:cs="Times New Roman"/>
          <w:kern w:val="2"/>
        </w:rPr>
        <w:t xml:space="preserve">The umbrella term includes much cultural variation and for many studies it may be crucial to </w:t>
      </w:r>
      <w:r w:rsidR="008077CA">
        <w:rPr>
          <w:rFonts w:cs="Times New Roman"/>
          <w:kern w:val="2"/>
        </w:rPr>
        <w:t xml:space="preserve">consider and appropriately </w:t>
      </w:r>
      <w:r>
        <w:rPr>
          <w:rFonts w:cs="Times New Roman"/>
          <w:kern w:val="2"/>
        </w:rPr>
        <w:t xml:space="preserve">reflect these differences. </w:t>
      </w:r>
      <w:r w:rsidR="007440A5">
        <w:rPr>
          <w:rFonts w:cs="Times New Roman"/>
          <w:kern w:val="2"/>
        </w:rPr>
        <w:t xml:space="preserve">Finally, more </w:t>
      </w:r>
      <w:r w:rsidR="00DE57F3">
        <w:rPr>
          <w:rFonts w:cs="Times New Roman"/>
          <w:kern w:val="2"/>
        </w:rPr>
        <w:t>specific s</w:t>
      </w:r>
      <w:r w:rsidR="002F1F5A">
        <w:rPr>
          <w:rFonts w:cs="Times New Roman"/>
          <w:kern w:val="2"/>
        </w:rPr>
        <w:t xml:space="preserve">tudy of mixed individuals </w:t>
      </w:r>
      <w:r w:rsidR="00DE57F3">
        <w:rPr>
          <w:rFonts w:cs="Times New Roman"/>
          <w:kern w:val="2"/>
        </w:rPr>
        <w:t xml:space="preserve">and their unique needs </w:t>
      </w:r>
      <w:r w:rsidR="002F1F5A">
        <w:rPr>
          <w:rFonts w:cs="Times New Roman"/>
          <w:kern w:val="2"/>
        </w:rPr>
        <w:t>as a quickly growing sector of the U</w:t>
      </w:r>
      <w:r w:rsidR="00DE57F3">
        <w:rPr>
          <w:rFonts w:cs="Times New Roman"/>
          <w:kern w:val="2"/>
        </w:rPr>
        <w:t>.</w:t>
      </w:r>
      <w:r w:rsidR="002F1F5A">
        <w:rPr>
          <w:rFonts w:cs="Times New Roman"/>
          <w:kern w:val="2"/>
        </w:rPr>
        <w:t>S</w:t>
      </w:r>
      <w:r w:rsidR="00DE57F3">
        <w:rPr>
          <w:rFonts w:cs="Times New Roman"/>
          <w:kern w:val="2"/>
        </w:rPr>
        <w:t>.</w:t>
      </w:r>
      <w:r w:rsidR="002F1F5A">
        <w:rPr>
          <w:rFonts w:cs="Times New Roman"/>
          <w:kern w:val="2"/>
        </w:rPr>
        <w:t xml:space="preserve"> population </w:t>
      </w:r>
      <w:r w:rsidR="00D5042D">
        <w:rPr>
          <w:rFonts w:cs="Times New Roman"/>
          <w:kern w:val="2"/>
        </w:rPr>
        <w:t>is</w:t>
      </w:r>
      <w:r w:rsidR="002F1F5A">
        <w:rPr>
          <w:rFonts w:cs="Times New Roman"/>
          <w:kern w:val="2"/>
        </w:rPr>
        <w:t xml:space="preserve"> warranted</w:t>
      </w:r>
      <w:r w:rsidR="00DE57F3">
        <w:rPr>
          <w:rFonts w:cs="Times New Roman"/>
          <w:kern w:val="2"/>
        </w:rPr>
        <w:t xml:space="preserve">. </w:t>
      </w:r>
      <w:r w:rsidR="001759EA" w:rsidRPr="00C72F7C">
        <w:rPr>
          <w:rFonts w:cs="Times New Roman"/>
          <w:kern w:val="2"/>
        </w:rPr>
        <w:t xml:space="preserve">With a large proportion of </w:t>
      </w:r>
      <w:r w:rsidR="001759EA">
        <w:rPr>
          <w:rFonts w:cs="Times New Roman"/>
          <w:kern w:val="2"/>
        </w:rPr>
        <w:t>the U.S.</w:t>
      </w:r>
      <w:r w:rsidR="001759EA" w:rsidRPr="00C72F7C">
        <w:rPr>
          <w:rFonts w:cs="Times New Roman"/>
          <w:kern w:val="2"/>
        </w:rPr>
        <w:t xml:space="preserve"> population now identifying as mixed,</w:t>
      </w:r>
      <w:r>
        <w:rPr>
          <w:rFonts w:cs="Times New Roman"/>
          <w:kern w:val="2"/>
        </w:rPr>
        <w:t xml:space="preserve"> </w:t>
      </w:r>
      <w:r w:rsidR="00CC0648">
        <w:rPr>
          <w:rFonts w:cs="Times New Roman"/>
          <w:kern w:val="2"/>
        </w:rPr>
        <w:t xml:space="preserve">and the largest of that being </w:t>
      </w:r>
      <w:proofErr w:type="spellStart"/>
      <w:r w:rsidR="00CC0648">
        <w:rPr>
          <w:rFonts w:cs="Times New Roman"/>
          <w:kern w:val="2"/>
        </w:rPr>
        <w:t>Latin</w:t>
      </w:r>
      <w:r w:rsidR="001C4360">
        <w:rPr>
          <w:rFonts w:cs="Times New Roman"/>
          <w:kern w:val="2"/>
        </w:rPr>
        <w:t>x</w:t>
      </w:r>
      <w:proofErr w:type="spellEnd"/>
      <w:r w:rsidR="00CC0648">
        <w:rPr>
          <w:rFonts w:cs="Times New Roman"/>
          <w:kern w:val="2"/>
        </w:rPr>
        <w:t xml:space="preserve"> mixed, </w:t>
      </w:r>
      <w:r>
        <w:rPr>
          <w:rFonts w:cs="Times New Roman"/>
          <w:kern w:val="2"/>
        </w:rPr>
        <w:t>more nuanced inform</w:t>
      </w:r>
      <w:r w:rsidR="007440A5">
        <w:rPr>
          <w:rFonts w:cs="Times New Roman"/>
          <w:kern w:val="2"/>
        </w:rPr>
        <w:t>ation about their experiences would be</w:t>
      </w:r>
      <w:r>
        <w:rPr>
          <w:rFonts w:cs="Times New Roman"/>
          <w:kern w:val="2"/>
        </w:rPr>
        <w:t xml:space="preserve"> quite valuable for interventions and service.</w:t>
      </w:r>
      <w:r w:rsidR="005A1495">
        <w:rPr>
          <w:rFonts w:cs="Times New Roman"/>
          <w:b/>
        </w:rPr>
        <w:br w:type="page"/>
      </w:r>
    </w:p>
    <w:p w14:paraId="495EFD4F" w14:textId="77777777" w:rsidR="00715FC0" w:rsidRPr="000B19ED" w:rsidRDefault="001678AF" w:rsidP="00DC2911">
      <w:pPr>
        <w:tabs>
          <w:tab w:val="left" w:pos="0"/>
          <w:tab w:val="left" w:pos="720"/>
        </w:tabs>
        <w:ind w:left="720" w:hanging="720"/>
        <w:jc w:val="center"/>
        <w:outlineLvl w:val="0"/>
        <w:rPr>
          <w:lang w:val="es-MX"/>
        </w:rPr>
      </w:pPr>
      <w:r w:rsidRPr="000B19ED">
        <w:rPr>
          <w:lang w:val="es-MX"/>
        </w:rPr>
        <w:lastRenderedPageBreak/>
        <w:t>References</w:t>
      </w:r>
    </w:p>
    <w:p w14:paraId="5C28A168" w14:textId="5EB30E06" w:rsidR="00715FC0" w:rsidRDefault="00BC1862" w:rsidP="00DC2911">
      <w:pPr>
        <w:tabs>
          <w:tab w:val="left" w:pos="0"/>
          <w:tab w:val="left" w:pos="720"/>
        </w:tabs>
        <w:ind w:left="720" w:hanging="720"/>
      </w:pPr>
      <w:r w:rsidRPr="000B19ED">
        <w:rPr>
          <w:rFonts w:eastAsiaTheme="minorEastAsia" w:cs="Times New Roman"/>
          <w:color w:val="262626"/>
          <w:kern w:val="0"/>
          <w:lang w:val="es-MX" w:eastAsia="en-US"/>
        </w:rPr>
        <w:t xml:space="preserve">Abiola, </w:t>
      </w:r>
      <w:r w:rsidR="00715FC0" w:rsidRPr="000B19ED">
        <w:rPr>
          <w:rFonts w:eastAsiaTheme="minorEastAsia" w:cs="Times New Roman"/>
          <w:color w:val="262626"/>
          <w:kern w:val="0"/>
          <w:lang w:val="es-MX" w:eastAsia="en-US"/>
        </w:rPr>
        <w:t>T., &amp; Udofia,</w:t>
      </w:r>
      <w:r w:rsidR="00562C25">
        <w:rPr>
          <w:rFonts w:eastAsiaTheme="minorEastAsia" w:cs="Times New Roman"/>
          <w:color w:val="262626"/>
          <w:kern w:val="0"/>
          <w:lang w:val="es-MX" w:eastAsia="en-US"/>
        </w:rPr>
        <w:t xml:space="preserve"> </w:t>
      </w:r>
      <w:r w:rsidR="00715FC0" w:rsidRPr="000B19ED">
        <w:rPr>
          <w:rFonts w:eastAsiaTheme="minorEastAsia" w:cs="Times New Roman"/>
          <w:color w:val="262626"/>
          <w:kern w:val="0"/>
          <w:lang w:val="es-MX" w:eastAsia="en-US"/>
        </w:rPr>
        <w:t xml:space="preserve">O. (2011). </w:t>
      </w:r>
      <w:r w:rsidR="00715FC0" w:rsidRPr="00715FC0">
        <w:rPr>
          <w:rFonts w:eastAsiaTheme="minorEastAsia" w:cs="Times New Roman"/>
          <w:color w:val="262626"/>
          <w:kern w:val="0"/>
          <w:lang w:eastAsia="en-US"/>
        </w:rPr>
        <w:t xml:space="preserve">Psychometric assessment of the </w:t>
      </w:r>
      <w:proofErr w:type="spellStart"/>
      <w:r w:rsidR="00715FC0" w:rsidRPr="00715FC0">
        <w:rPr>
          <w:rFonts w:eastAsiaTheme="minorEastAsia" w:cs="Times New Roman"/>
          <w:color w:val="262626"/>
          <w:kern w:val="0"/>
          <w:lang w:eastAsia="en-US"/>
        </w:rPr>
        <w:t>Wagnild</w:t>
      </w:r>
      <w:proofErr w:type="spellEnd"/>
      <w:r w:rsidR="00715FC0" w:rsidRPr="00715FC0">
        <w:rPr>
          <w:rFonts w:eastAsiaTheme="minorEastAsia" w:cs="Times New Roman"/>
          <w:color w:val="262626"/>
          <w:kern w:val="0"/>
          <w:lang w:eastAsia="en-US"/>
        </w:rPr>
        <w:t xml:space="preserve"> and Young's resilience scale in Kano, Nigeria. </w:t>
      </w:r>
      <w:r w:rsidR="00715FC0" w:rsidRPr="00715FC0">
        <w:rPr>
          <w:rFonts w:eastAsiaTheme="minorEastAsia" w:cs="Times New Roman"/>
          <w:i/>
          <w:iCs/>
          <w:color w:val="262626"/>
          <w:kern w:val="0"/>
          <w:lang w:eastAsia="en-US"/>
        </w:rPr>
        <w:t>B</w:t>
      </w:r>
      <w:r>
        <w:rPr>
          <w:rFonts w:eastAsiaTheme="minorEastAsia" w:cs="Times New Roman"/>
          <w:i/>
          <w:iCs/>
          <w:color w:val="262626"/>
          <w:kern w:val="0"/>
          <w:lang w:eastAsia="en-US"/>
        </w:rPr>
        <w:t>io</w:t>
      </w:r>
      <w:r w:rsidR="00715FC0" w:rsidRPr="00715FC0">
        <w:rPr>
          <w:rFonts w:eastAsiaTheme="minorEastAsia" w:cs="Times New Roman"/>
          <w:i/>
          <w:iCs/>
          <w:color w:val="262626"/>
          <w:kern w:val="0"/>
          <w:lang w:eastAsia="en-US"/>
        </w:rPr>
        <w:t>M</w:t>
      </w:r>
      <w:r>
        <w:rPr>
          <w:rFonts w:eastAsiaTheme="minorEastAsia" w:cs="Times New Roman"/>
          <w:i/>
          <w:iCs/>
          <w:color w:val="262626"/>
          <w:kern w:val="0"/>
          <w:lang w:eastAsia="en-US"/>
        </w:rPr>
        <w:t xml:space="preserve">ed </w:t>
      </w:r>
      <w:r w:rsidR="00715FC0" w:rsidRPr="00715FC0">
        <w:rPr>
          <w:rFonts w:eastAsiaTheme="minorEastAsia" w:cs="Times New Roman"/>
          <w:i/>
          <w:iCs/>
          <w:color w:val="262626"/>
          <w:kern w:val="0"/>
          <w:lang w:eastAsia="en-US"/>
        </w:rPr>
        <w:t>C</w:t>
      </w:r>
      <w:r>
        <w:rPr>
          <w:rFonts w:eastAsiaTheme="minorEastAsia" w:cs="Times New Roman"/>
          <w:i/>
          <w:iCs/>
          <w:color w:val="262626"/>
          <w:kern w:val="0"/>
          <w:lang w:eastAsia="en-US"/>
        </w:rPr>
        <w:t>entral</w:t>
      </w:r>
      <w:r w:rsidR="00715FC0" w:rsidRPr="00715FC0">
        <w:rPr>
          <w:rFonts w:eastAsiaTheme="minorEastAsia" w:cs="Times New Roman"/>
          <w:i/>
          <w:iCs/>
          <w:color w:val="262626"/>
          <w:kern w:val="0"/>
          <w:lang w:eastAsia="en-US"/>
        </w:rPr>
        <w:t xml:space="preserve"> Research Notes</w:t>
      </w:r>
      <w:r w:rsidR="00715FC0" w:rsidRPr="00715FC0">
        <w:rPr>
          <w:rFonts w:eastAsiaTheme="minorEastAsia" w:cs="Times New Roman"/>
          <w:color w:val="262626"/>
          <w:kern w:val="0"/>
          <w:lang w:eastAsia="en-US"/>
        </w:rPr>
        <w:t xml:space="preserve">, </w:t>
      </w:r>
      <w:r w:rsidR="00715FC0" w:rsidRPr="00715FC0">
        <w:rPr>
          <w:rFonts w:eastAsiaTheme="minorEastAsia" w:cs="Times New Roman"/>
          <w:i/>
          <w:iCs/>
          <w:color w:val="262626"/>
          <w:kern w:val="0"/>
          <w:lang w:eastAsia="en-US"/>
        </w:rPr>
        <w:t>4</w:t>
      </w:r>
      <w:r w:rsidR="00715FC0" w:rsidRPr="00715FC0">
        <w:rPr>
          <w:rFonts w:eastAsiaTheme="minorEastAsia" w:cs="Times New Roman"/>
          <w:color w:val="262626"/>
          <w:kern w:val="0"/>
          <w:lang w:eastAsia="en-US"/>
        </w:rPr>
        <w:t xml:space="preserve">(1), 509. </w:t>
      </w:r>
      <w:r w:rsidR="004F3241" w:rsidRPr="004F3241">
        <w:rPr>
          <w:rFonts w:eastAsiaTheme="minorEastAsia" w:cs="Times New Roman"/>
          <w:color w:val="262626"/>
          <w:kern w:val="0"/>
          <w:lang w:eastAsia="en-US"/>
        </w:rPr>
        <w:t>https://doi.org/</w:t>
      </w:r>
      <w:r w:rsidR="00715FC0" w:rsidRPr="00715FC0">
        <w:rPr>
          <w:rFonts w:eastAsiaTheme="minorEastAsia" w:cs="Times New Roman"/>
          <w:color w:val="262626"/>
          <w:kern w:val="0"/>
          <w:lang w:eastAsia="en-US"/>
        </w:rPr>
        <w:t>10.1186/1756-0500-4-509</w:t>
      </w:r>
      <w:r w:rsidR="00715FC0" w:rsidRPr="00F913BA">
        <w:t xml:space="preserve"> </w:t>
      </w:r>
    </w:p>
    <w:p w14:paraId="4E449629" w14:textId="43A2E6BC" w:rsidR="00B242CD" w:rsidRDefault="00B242CD" w:rsidP="00DC2911">
      <w:pPr>
        <w:ind w:left="720" w:hanging="720"/>
      </w:pPr>
      <w:r>
        <w:t xml:space="preserve">American Psychological Association (2003). Guidelines on multicultural education, training, research, practice, and organizational change for psychologists. </w:t>
      </w:r>
      <w:r>
        <w:rPr>
          <w:i/>
        </w:rPr>
        <w:t>American Psychologist, 58,</w:t>
      </w:r>
      <w:r>
        <w:t xml:space="preserve"> 377-402. </w:t>
      </w:r>
    </w:p>
    <w:p w14:paraId="6C42C919" w14:textId="3128DF23" w:rsidR="00796FE9" w:rsidRDefault="00796FE9" w:rsidP="00DC2911">
      <w:pPr>
        <w:ind w:left="720" w:hanging="720"/>
      </w:pPr>
      <w:r>
        <w:rPr>
          <w:rFonts w:eastAsia="Times New Roman" w:cs="Times New Roman"/>
        </w:rPr>
        <w:t xml:space="preserve">Anderson, N. B., </w:t>
      </w:r>
      <w:proofErr w:type="spellStart"/>
      <w:r>
        <w:rPr>
          <w:rFonts w:eastAsia="Times New Roman" w:cs="Times New Roman"/>
        </w:rPr>
        <w:t>Bulatao</w:t>
      </w:r>
      <w:proofErr w:type="spellEnd"/>
      <w:r>
        <w:rPr>
          <w:rFonts w:eastAsia="Times New Roman" w:cs="Times New Roman"/>
        </w:rPr>
        <w:t>, R.</w:t>
      </w:r>
      <w:r w:rsidR="004F3241">
        <w:rPr>
          <w:rFonts w:eastAsia="Times New Roman" w:cs="Times New Roman"/>
        </w:rPr>
        <w:t xml:space="preserve"> </w:t>
      </w:r>
      <w:r>
        <w:rPr>
          <w:rFonts w:eastAsia="Times New Roman" w:cs="Times New Roman"/>
        </w:rPr>
        <w:t>A., &amp; Cohen, B. (Eds.). (2004). Racial and ethnic identification, official classifications, and health disparities. Retrieved from www.ncbi.nlm.nih.gov/books/NBK25522/</w:t>
      </w:r>
    </w:p>
    <w:p w14:paraId="1DC4E73A" w14:textId="47CFFED8" w:rsidR="00D41D60" w:rsidRDefault="00D41D60" w:rsidP="00DC2911">
      <w:pPr>
        <w:tabs>
          <w:tab w:val="left" w:pos="0"/>
          <w:tab w:val="left" w:pos="720"/>
        </w:tabs>
        <w:ind w:left="720" w:hanging="720"/>
      </w:pPr>
      <w:r>
        <w:t>Binning, K.</w:t>
      </w:r>
      <w:r w:rsidR="002D400E">
        <w:t xml:space="preserve"> </w:t>
      </w:r>
      <w:r>
        <w:t xml:space="preserve">R., </w:t>
      </w:r>
      <w:proofErr w:type="spellStart"/>
      <w:r w:rsidR="00F255BB">
        <w:t>U</w:t>
      </w:r>
      <w:r>
        <w:t>nzueta</w:t>
      </w:r>
      <w:proofErr w:type="spellEnd"/>
      <w:r>
        <w:t>, M.</w:t>
      </w:r>
      <w:r w:rsidR="002D400E">
        <w:t xml:space="preserve"> </w:t>
      </w:r>
      <w:r>
        <w:t xml:space="preserve">M., </w:t>
      </w:r>
      <w:proofErr w:type="spellStart"/>
      <w:r>
        <w:t>Huo</w:t>
      </w:r>
      <w:proofErr w:type="spellEnd"/>
      <w:r>
        <w:t>, Y.</w:t>
      </w:r>
      <w:r w:rsidR="002D400E">
        <w:t xml:space="preserve"> </w:t>
      </w:r>
      <w:r>
        <w:t>J., &amp; Molina, L.</w:t>
      </w:r>
      <w:r w:rsidR="002D400E">
        <w:t xml:space="preserve"> </w:t>
      </w:r>
      <w:r>
        <w:t xml:space="preserve">E. (2009). The interpretation of multiracial status and its relation to social engagement and psychological well-being. </w:t>
      </w:r>
      <w:r w:rsidRPr="00D41D60">
        <w:rPr>
          <w:i/>
        </w:rPr>
        <w:t>Journal of Social Issues, 65</w:t>
      </w:r>
      <w:r>
        <w:t xml:space="preserve">, </w:t>
      </w:r>
      <w:r w:rsidR="00A614F0">
        <w:t>35-49</w:t>
      </w:r>
      <w:r>
        <w:t>.</w:t>
      </w:r>
      <w:r w:rsidR="00BC1862">
        <w:t xml:space="preserve"> </w:t>
      </w:r>
      <w:r w:rsidR="004F3241" w:rsidRPr="004F3241">
        <w:t>https://doi.org/</w:t>
      </w:r>
      <w:r w:rsidR="00BC1862" w:rsidRPr="00BC1862">
        <w:t>10.1111/j.1540-4560.2008.01586.x</w:t>
      </w:r>
    </w:p>
    <w:p w14:paraId="25E76ABF" w14:textId="77777777" w:rsidR="00D45BFA" w:rsidRDefault="00D45BFA" w:rsidP="00DC2911">
      <w:pPr>
        <w:tabs>
          <w:tab w:val="left" w:pos="0"/>
          <w:tab w:val="left" w:pos="720"/>
        </w:tabs>
        <w:ind w:left="720" w:hanging="720"/>
      </w:pPr>
      <w:r>
        <w:t>Brown</w:t>
      </w:r>
      <w:r w:rsidR="00F27BE6" w:rsidRPr="00801312">
        <w:t>, P.</w:t>
      </w:r>
      <w:r w:rsidR="002D400E">
        <w:t xml:space="preserve"> </w:t>
      </w:r>
      <w:r w:rsidR="00F27BE6" w:rsidRPr="00801312">
        <w:t>M.</w:t>
      </w:r>
      <w:r w:rsidRPr="00801312">
        <w:t xml:space="preserve"> (1990)</w:t>
      </w:r>
      <w:r w:rsidR="00F27BE6" w:rsidRPr="00801312">
        <w:t xml:space="preserve">. Biracial identity and social marginality. </w:t>
      </w:r>
      <w:r w:rsidR="00F27BE6" w:rsidRPr="00801312">
        <w:rPr>
          <w:i/>
        </w:rPr>
        <w:t>Child and Adolescent Social Work, 7</w:t>
      </w:r>
      <w:r w:rsidR="00F27BE6" w:rsidRPr="00935319">
        <w:t>, 319-337.</w:t>
      </w:r>
    </w:p>
    <w:p w14:paraId="661A0244" w14:textId="7CDA9031" w:rsidR="0042037E" w:rsidRDefault="0042037E" w:rsidP="00DC2911">
      <w:pPr>
        <w:tabs>
          <w:tab w:val="left" w:pos="0"/>
          <w:tab w:val="left" w:pos="720"/>
        </w:tabs>
        <w:ind w:left="720" w:hanging="720"/>
      </w:pPr>
      <w:r w:rsidRPr="0042037E">
        <w:t>Brown, J. S., Meadows, S. O., &amp; Elder, G. H., Jr. (2007). Race-ethnic inequality and psychological distress: Depressive symptoms from adolescence to young adulthood.</w:t>
      </w:r>
      <w:r>
        <w:rPr>
          <w:i/>
          <w:iCs/>
        </w:rPr>
        <w:t xml:space="preserve"> </w:t>
      </w:r>
      <w:r w:rsidRPr="0042037E">
        <w:rPr>
          <w:i/>
          <w:iCs/>
        </w:rPr>
        <w:t>Developmental Psychology,</w:t>
      </w:r>
      <w:r>
        <w:rPr>
          <w:i/>
          <w:iCs/>
        </w:rPr>
        <w:t xml:space="preserve"> </w:t>
      </w:r>
      <w:r w:rsidRPr="0042037E">
        <w:rPr>
          <w:i/>
          <w:iCs/>
        </w:rPr>
        <w:t>43</w:t>
      </w:r>
      <w:r w:rsidRPr="0042037E">
        <w:t>(6</w:t>
      </w:r>
      <w:r>
        <w:t xml:space="preserve">), 1295-1311. </w:t>
      </w:r>
      <w:r w:rsidR="004F3241" w:rsidRPr="004F3241">
        <w:t>https://doi.org/</w:t>
      </w:r>
      <w:r w:rsidRPr="0042037E">
        <w:t>10.1037/0012-1649.43.6.1295</w:t>
      </w:r>
    </w:p>
    <w:p w14:paraId="39F6F096" w14:textId="12F09569" w:rsidR="004D0841" w:rsidRDefault="004D0841" w:rsidP="00DC2911">
      <w:pPr>
        <w:tabs>
          <w:tab w:val="left" w:pos="0"/>
          <w:tab w:val="left" w:pos="720"/>
        </w:tabs>
        <w:ind w:left="720" w:hanging="720"/>
      </w:pPr>
      <w:r>
        <w:rPr>
          <w:rFonts w:eastAsia="Times New Roman" w:cs="Times New Roman"/>
        </w:rPr>
        <w:t>Carter, R. T. (2007). Racism and psychological and emotional injury: Recognizing and assessing race-based traumatic stress.</w:t>
      </w:r>
      <w:r>
        <w:rPr>
          <w:rFonts w:eastAsia="Times New Roman" w:cs="Times New Roman"/>
          <w:i/>
          <w:iCs/>
        </w:rPr>
        <w:t xml:space="preserve"> The Counseling Psychologist, 35</w:t>
      </w:r>
      <w:r>
        <w:rPr>
          <w:rFonts w:eastAsia="Times New Roman" w:cs="Times New Roman"/>
        </w:rPr>
        <w:t>(1), 13-105.</w:t>
      </w:r>
      <w:r w:rsidR="00796FE9">
        <w:rPr>
          <w:rFonts w:eastAsia="Times New Roman" w:cs="Times New Roman"/>
        </w:rPr>
        <w:t xml:space="preserve"> </w:t>
      </w:r>
      <w:r w:rsidR="004F3241" w:rsidRPr="004F3241">
        <w:rPr>
          <w:rFonts w:eastAsiaTheme="minorEastAsia" w:cs="Times New Roman"/>
          <w:color w:val="262626"/>
          <w:kern w:val="0"/>
          <w:lang w:eastAsia="en-US"/>
        </w:rPr>
        <w:t>https://doi.org/</w:t>
      </w:r>
      <w:r w:rsidR="00796FE9" w:rsidRPr="005F2CA6">
        <w:rPr>
          <w:rFonts w:eastAsia="Times New Roman" w:cs="Times New Roman"/>
        </w:rPr>
        <w:t>10.1177/0011000006292033</w:t>
      </w:r>
    </w:p>
    <w:p w14:paraId="5178841B" w14:textId="77777777" w:rsidR="008335F9" w:rsidRDefault="008335F9" w:rsidP="00DC2911">
      <w:pPr>
        <w:tabs>
          <w:tab w:val="left" w:pos="0"/>
          <w:tab w:val="left" w:pos="720"/>
        </w:tabs>
        <w:ind w:left="720" w:hanging="720"/>
      </w:pPr>
      <w:r w:rsidRPr="008335F9">
        <w:t>Carver, C. S. (1998). Resilience and thriving: Issues, models, and</w:t>
      </w:r>
      <w:r w:rsidR="00B63706">
        <w:t xml:space="preserve"> </w:t>
      </w:r>
      <w:r w:rsidRPr="008335F9">
        <w:t xml:space="preserve">linkages. </w:t>
      </w:r>
      <w:r w:rsidRPr="00801391">
        <w:rPr>
          <w:i/>
        </w:rPr>
        <w:t>Journal of Social Issues, 54</w:t>
      </w:r>
      <w:r w:rsidRPr="008335F9">
        <w:t>, 245–266.</w:t>
      </w:r>
    </w:p>
    <w:p w14:paraId="052F712B" w14:textId="32A08FDF" w:rsidR="00BF1901" w:rsidRDefault="00BF1901" w:rsidP="00DC2911">
      <w:pPr>
        <w:tabs>
          <w:tab w:val="left" w:pos="0"/>
          <w:tab w:val="left" w:pos="720"/>
        </w:tabs>
        <w:ind w:left="720" w:hanging="720"/>
      </w:pPr>
      <w:proofErr w:type="spellStart"/>
      <w:r>
        <w:rPr>
          <w:szCs w:val="20"/>
        </w:rPr>
        <w:t>Chazin</w:t>
      </w:r>
      <w:proofErr w:type="spellEnd"/>
      <w:r>
        <w:rPr>
          <w:szCs w:val="20"/>
        </w:rPr>
        <w:t xml:space="preserve">, D., &amp; Klugman, S. (2014). Clinical considerations in working with clients in the coming out process. </w:t>
      </w:r>
      <w:r>
        <w:rPr>
          <w:i/>
          <w:szCs w:val="20"/>
        </w:rPr>
        <w:t>Pragmatic Case Studies in Psychotherapy, 10</w:t>
      </w:r>
      <w:r>
        <w:rPr>
          <w:szCs w:val="20"/>
        </w:rPr>
        <w:t>, 132-146.</w:t>
      </w:r>
      <w:r w:rsidR="00796FE9" w:rsidRPr="00796FE9">
        <w:rPr>
          <w:szCs w:val="20"/>
        </w:rPr>
        <w:t xml:space="preserve"> </w:t>
      </w:r>
      <w:r w:rsidR="004F3241" w:rsidRPr="004F3241">
        <w:rPr>
          <w:rFonts w:eastAsiaTheme="minorEastAsia" w:cs="Times New Roman"/>
          <w:color w:val="262626"/>
          <w:kern w:val="0"/>
          <w:lang w:eastAsia="en-US"/>
        </w:rPr>
        <w:t>https://doi.org/</w:t>
      </w:r>
      <w:r w:rsidR="00796FE9" w:rsidRPr="008D17C6">
        <w:rPr>
          <w:szCs w:val="20"/>
        </w:rPr>
        <w:t>10.14713/pcsp.v10i2.1855</w:t>
      </w:r>
    </w:p>
    <w:p w14:paraId="58CD37DF" w14:textId="538C59CE" w:rsidR="00562C25" w:rsidRDefault="00ED121B" w:rsidP="00DC2911">
      <w:pPr>
        <w:ind w:left="720" w:hanging="720"/>
      </w:pPr>
      <w:proofErr w:type="spellStart"/>
      <w:r w:rsidRPr="00ED121B">
        <w:t>Coohey</w:t>
      </w:r>
      <w:proofErr w:type="spellEnd"/>
      <w:r w:rsidRPr="00ED121B">
        <w:t>, C. (2001). The relationship between familism and child maltreatment</w:t>
      </w:r>
      <w:r w:rsidR="00875EDF">
        <w:t xml:space="preserve"> </w:t>
      </w:r>
      <w:r w:rsidRPr="00ED121B">
        <w:t xml:space="preserve">in Latino and Anglo families. </w:t>
      </w:r>
      <w:proofErr w:type="gramStart"/>
      <w:r w:rsidRPr="00C2615F">
        <w:rPr>
          <w:i/>
        </w:rPr>
        <w:t>Child Maltreatment, 6</w:t>
      </w:r>
      <w:r w:rsidRPr="00ED121B">
        <w:t>, 130</w:t>
      </w:r>
      <w:r w:rsidR="00C418C2">
        <w:t>-</w:t>
      </w:r>
      <w:r w:rsidRPr="00ED121B">
        <w:t>142.</w:t>
      </w:r>
      <w:proofErr w:type="gramEnd"/>
      <w:r w:rsidR="00875EDF">
        <w:t xml:space="preserve"> </w:t>
      </w:r>
      <w:r w:rsidR="004F3241" w:rsidRPr="004F3241">
        <w:rPr>
          <w:rFonts w:eastAsiaTheme="minorEastAsia" w:cs="Times New Roman"/>
          <w:color w:val="262626"/>
          <w:kern w:val="0"/>
          <w:lang w:eastAsia="en-US"/>
        </w:rPr>
        <w:t>https://doi.org/</w:t>
      </w:r>
      <w:r w:rsidRPr="00ED121B">
        <w:t>10.1177/1077559501006002005</w:t>
      </w:r>
    </w:p>
    <w:p w14:paraId="0170F183" w14:textId="7378E718" w:rsidR="00A0192D" w:rsidRDefault="00A0192D" w:rsidP="00DC2911">
      <w:pPr>
        <w:ind w:left="720" w:hanging="720"/>
      </w:pPr>
      <w:r w:rsidRPr="00A0192D">
        <w:t xml:space="preserve">Cross, W. E., Jr. (1995). The psychology of </w:t>
      </w:r>
      <w:proofErr w:type="spellStart"/>
      <w:r w:rsidRPr="00A0192D">
        <w:t>nigrescence</w:t>
      </w:r>
      <w:proofErr w:type="spellEnd"/>
      <w:r w:rsidRPr="00A0192D">
        <w:t>: Revising the Cross model. In</w:t>
      </w:r>
      <w:r w:rsidR="00562C25">
        <w:t xml:space="preserve"> </w:t>
      </w:r>
      <w:r w:rsidRPr="00A0192D">
        <w:t>J. G. Ponterotto, J. M. Cas</w:t>
      </w:r>
      <w:r w:rsidR="00562C25">
        <w:t>a</w:t>
      </w:r>
      <w:r w:rsidRPr="00A0192D">
        <w:t>s, L. A. Su</w:t>
      </w:r>
      <w:r w:rsidR="00CC0648">
        <w:t>z</w:t>
      </w:r>
      <w:r w:rsidRPr="00A0192D">
        <w:t xml:space="preserve">uki, &amp; C. M. Alexander (Eds.), </w:t>
      </w:r>
      <w:r w:rsidRPr="00A0192D">
        <w:rPr>
          <w:i/>
        </w:rPr>
        <w:t>Handbook for</w:t>
      </w:r>
      <w:r w:rsidR="00562C25">
        <w:rPr>
          <w:i/>
        </w:rPr>
        <w:t xml:space="preserve"> </w:t>
      </w:r>
      <w:r w:rsidRPr="00A0192D">
        <w:rPr>
          <w:i/>
        </w:rPr>
        <w:t>Multicultural Counseling</w:t>
      </w:r>
      <w:r w:rsidRPr="00A0192D">
        <w:t xml:space="preserve"> (pp. 93</w:t>
      </w:r>
      <w:r w:rsidR="00562C25">
        <w:t>-</w:t>
      </w:r>
      <w:r w:rsidRPr="00A0192D">
        <w:t>122). Thousand Oaks, CA: Sage.</w:t>
      </w:r>
    </w:p>
    <w:p w14:paraId="5DE28123" w14:textId="4A5E24AD" w:rsidR="004313F2" w:rsidRPr="00264ADD" w:rsidRDefault="004313F2" w:rsidP="00DC2911">
      <w:pPr>
        <w:ind w:left="720" w:hanging="720"/>
        <w:rPr>
          <w:rFonts w:cs="Times New Roman"/>
        </w:rPr>
      </w:pPr>
      <w:proofErr w:type="spellStart"/>
      <w:r w:rsidRPr="00264ADD">
        <w:rPr>
          <w:rFonts w:cs="Times New Roman"/>
        </w:rPr>
        <w:t>Doane</w:t>
      </w:r>
      <w:proofErr w:type="spellEnd"/>
      <w:r w:rsidRPr="00264ADD">
        <w:rPr>
          <w:rFonts w:cs="Times New Roman"/>
        </w:rPr>
        <w:t xml:space="preserve">, A. W., Jr. (1997). Dominant group ethnic identity in the </w:t>
      </w:r>
      <w:r w:rsidR="00562C25">
        <w:rPr>
          <w:rFonts w:cs="Times New Roman"/>
        </w:rPr>
        <w:t>U</w:t>
      </w:r>
      <w:r w:rsidRPr="00264ADD">
        <w:rPr>
          <w:rFonts w:cs="Times New Roman"/>
        </w:rPr>
        <w:t xml:space="preserve">nited </w:t>
      </w:r>
      <w:r w:rsidR="00562C25">
        <w:rPr>
          <w:rFonts w:cs="Times New Roman"/>
        </w:rPr>
        <w:t>S</w:t>
      </w:r>
      <w:r w:rsidRPr="00264ADD">
        <w:rPr>
          <w:rFonts w:cs="Times New Roman"/>
        </w:rPr>
        <w:t>tates: The role of "hidden" ethnicity in intergroup relations.</w:t>
      </w:r>
      <w:r w:rsidR="00562C25">
        <w:rPr>
          <w:rFonts w:cs="Times New Roman"/>
          <w:i/>
          <w:iCs/>
        </w:rPr>
        <w:t xml:space="preserve"> </w:t>
      </w:r>
      <w:proofErr w:type="gramStart"/>
      <w:r w:rsidRPr="00264ADD">
        <w:rPr>
          <w:rFonts w:cs="Times New Roman"/>
          <w:i/>
          <w:iCs/>
        </w:rPr>
        <w:t>The Sociological Quarterly,</w:t>
      </w:r>
      <w:r w:rsidR="00562C25">
        <w:rPr>
          <w:rFonts w:cs="Times New Roman"/>
          <w:i/>
          <w:iCs/>
        </w:rPr>
        <w:t xml:space="preserve"> </w:t>
      </w:r>
      <w:r w:rsidRPr="00264ADD">
        <w:rPr>
          <w:rFonts w:cs="Times New Roman"/>
          <w:i/>
          <w:iCs/>
        </w:rPr>
        <w:t>38</w:t>
      </w:r>
      <w:r w:rsidRPr="00264ADD">
        <w:rPr>
          <w:rFonts w:cs="Times New Roman"/>
        </w:rPr>
        <w:t>, 375-397.</w:t>
      </w:r>
      <w:proofErr w:type="gramEnd"/>
      <w:r w:rsidRPr="00264ADD">
        <w:rPr>
          <w:rFonts w:cs="Times New Roman"/>
        </w:rPr>
        <w:t xml:space="preserve"> </w:t>
      </w:r>
    </w:p>
    <w:p w14:paraId="78B01AF9" w14:textId="2BE4CFA4" w:rsidR="00826E17" w:rsidRDefault="00826E17" w:rsidP="00DC2911">
      <w:pPr>
        <w:tabs>
          <w:tab w:val="left" w:pos="0"/>
          <w:tab w:val="left" w:pos="720"/>
        </w:tabs>
        <w:ind w:left="720" w:hanging="720"/>
      </w:pPr>
      <w:proofErr w:type="spellStart"/>
      <w:r w:rsidRPr="00826E17">
        <w:t>Downie</w:t>
      </w:r>
      <w:proofErr w:type="spellEnd"/>
      <w:r w:rsidRPr="00826E17">
        <w:t xml:space="preserve">, M., </w:t>
      </w:r>
      <w:proofErr w:type="spellStart"/>
      <w:r w:rsidRPr="00826E17">
        <w:t>Mageau</w:t>
      </w:r>
      <w:proofErr w:type="spellEnd"/>
      <w:r w:rsidRPr="00826E17">
        <w:t xml:space="preserve">, G. A., </w:t>
      </w:r>
      <w:proofErr w:type="spellStart"/>
      <w:r w:rsidRPr="00826E17">
        <w:t>Koestner</w:t>
      </w:r>
      <w:proofErr w:type="spellEnd"/>
      <w:r w:rsidRPr="00826E17">
        <w:t xml:space="preserve">, R., &amp; </w:t>
      </w:r>
      <w:proofErr w:type="spellStart"/>
      <w:r w:rsidRPr="00826E17">
        <w:t>Liodden</w:t>
      </w:r>
      <w:proofErr w:type="spellEnd"/>
      <w:r w:rsidRPr="00826E17">
        <w:t xml:space="preserve">, T. (2006). On the risk of being a cultural chameleon: Variations in collective self-esteem across social interactions. </w:t>
      </w:r>
      <w:r w:rsidRPr="00826E17">
        <w:rPr>
          <w:i/>
          <w:iCs/>
        </w:rPr>
        <w:t>Cultural Diver</w:t>
      </w:r>
      <w:r>
        <w:rPr>
          <w:i/>
          <w:iCs/>
        </w:rPr>
        <w:t>sity &amp; Ethnic Minority Psychol</w:t>
      </w:r>
      <w:r w:rsidRPr="00826E17">
        <w:rPr>
          <w:i/>
          <w:iCs/>
        </w:rPr>
        <w:t xml:space="preserve">ogy, 12, </w:t>
      </w:r>
      <w:r w:rsidRPr="00826E17">
        <w:t>527</w:t>
      </w:r>
      <w:r w:rsidR="00562C25">
        <w:t>-</w:t>
      </w:r>
      <w:r w:rsidRPr="00826E17">
        <w:t xml:space="preserve">540. </w:t>
      </w:r>
      <w:r w:rsidR="004F3241" w:rsidRPr="004F3241">
        <w:rPr>
          <w:rFonts w:eastAsiaTheme="minorEastAsia" w:cs="Times New Roman"/>
          <w:color w:val="262626"/>
          <w:kern w:val="0"/>
          <w:lang w:eastAsia="en-US"/>
        </w:rPr>
        <w:t>https://doi.org/</w:t>
      </w:r>
      <w:r w:rsidR="0001206D" w:rsidRPr="0001206D">
        <w:t>10.1037/1099-9809.12.3.527</w:t>
      </w:r>
    </w:p>
    <w:p w14:paraId="1707C416" w14:textId="14078544" w:rsidR="00442830" w:rsidRDefault="00442830" w:rsidP="00DC2911">
      <w:pPr>
        <w:tabs>
          <w:tab w:val="left" w:pos="0"/>
          <w:tab w:val="left" w:pos="720"/>
        </w:tabs>
        <w:ind w:left="720" w:hanging="720"/>
        <w:rPr>
          <w:rFonts w:eastAsiaTheme="minorEastAsia" w:cs="Times New Roman"/>
          <w:color w:val="262626"/>
          <w:kern w:val="0"/>
          <w:lang w:eastAsia="en-US"/>
        </w:rPr>
      </w:pPr>
      <w:r w:rsidRPr="00442830">
        <w:rPr>
          <w:rFonts w:eastAsiaTheme="minorEastAsia" w:cs="Times New Roman"/>
          <w:color w:val="262626"/>
          <w:kern w:val="0"/>
          <w:lang w:eastAsia="en-US"/>
        </w:rPr>
        <w:t>Edwards,</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L.</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M., &amp; Pedrotti,</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J.</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 xml:space="preserve">T. (2008). A content and methodological review of articles concerning multiracial issues in six major counseling journals. </w:t>
      </w:r>
      <w:proofErr w:type="gramStart"/>
      <w:r w:rsidRPr="00442830">
        <w:rPr>
          <w:rFonts w:eastAsiaTheme="minorEastAsia" w:cs="Times New Roman"/>
          <w:i/>
          <w:iCs/>
          <w:color w:val="262626"/>
          <w:kern w:val="0"/>
          <w:lang w:eastAsia="en-US"/>
        </w:rPr>
        <w:t>Journal of Counseling Psychology</w:t>
      </w:r>
      <w:r w:rsidRPr="00442830">
        <w:rPr>
          <w:rFonts w:eastAsiaTheme="minorEastAsia" w:cs="Times New Roman"/>
          <w:color w:val="262626"/>
          <w:kern w:val="0"/>
          <w:lang w:eastAsia="en-US"/>
        </w:rPr>
        <w:t xml:space="preserve">, </w:t>
      </w:r>
      <w:r w:rsidRPr="00442830">
        <w:rPr>
          <w:rFonts w:eastAsiaTheme="minorEastAsia" w:cs="Times New Roman"/>
          <w:i/>
          <w:iCs/>
          <w:color w:val="262626"/>
          <w:kern w:val="0"/>
          <w:lang w:eastAsia="en-US"/>
        </w:rPr>
        <w:t>55</w:t>
      </w:r>
      <w:r w:rsidRPr="00442830">
        <w:rPr>
          <w:rFonts w:eastAsiaTheme="minorEastAsia" w:cs="Times New Roman"/>
          <w:color w:val="262626"/>
          <w:kern w:val="0"/>
          <w:lang w:eastAsia="en-US"/>
        </w:rPr>
        <w:t>, 411-418.</w:t>
      </w:r>
      <w:proofErr w:type="gramEnd"/>
      <w:r w:rsidR="00A8516E">
        <w:rPr>
          <w:rFonts w:eastAsiaTheme="minorEastAsia" w:cs="Times New Roman"/>
          <w:color w:val="262626"/>
          <w:kern w:val="0"/>
          <w:lang w:eastAsia="en-US"/>
        </w:rPr>
        <w:t xml:space="preserve"> </w:t>
      </w:r>
      <w:r w:rsidR="004F3241" w:rsidRPr="004F3241">
        <w:rPr>
          <w:rFonts w:eastAsiaTheme="minorEastAsia" w:cs="Times New Roman"/>
          <w:color w:val="262626"/>
          <w:kern w:val="0"/>
          <w:lang w:eastAsia="en-US"/>
        </w:rPr>
        <w:t>https://doi.org/</w:t>
      </w:r>
      <w:r w:rsidR="00A8516E" w:rsidRPr="00A8516E">
        <w:rPr>
          <w:rFonts w:eastAsiaTheme="minorEastAsia" w:cs="Times New Roman"/>
          <w:color w:val="262626"/>
          <w:kern w:val="0"/>
          <w:lang w:eastAsia="en-US"/>
        </w:rPr>
        <w:t>10.1037/0022-0167.55.3.411</w:t>
      </w:r>
    </w:p>
    <w:p w14:paraId="4CD05DC9" w14:textId="3EF3EF56" w:rsidR="0053228A" w:rsidRDefault="0053228A" w:rsidP="00DC2911">
      <w:pPr>
        <w:tabs>
          <w:tab w:val="left" w:pos="0"/>
          <w:tab w:val="left" w:pos="720"/>
        </w:tabs>
        <w:ind w:left="720" w:hanging="720"/>
        <w:rPr>
          <w:rFonts w:eastAsiaTheme="minorEastAsia" w:cs="Times New Roman"/>
          <w:color w:val="262626"/>
          <w:kern w:val="0"/>
          <w:lang w:eastAsia="en-US"/>
        </w:rPr>
      </w:pPr>
      <w:r w:rsidRPr="0053228A">
        <w:rPr>
          <w:rFonts w:eastAsiaTheme="minorEastAsia" w:cs="Times New Roman"/>
          <w:color w:val="262626"/>
          <w:kern w:val="0"/>
          <w:lang w:eastAsia="en-US"/>
        </w:rPr>
        <w:t xml:space="preserve">Farley, T., </w:t>
      </w:r>
      <w:proofErr w:type="spellStart"/>
      <w:r w:rsidRPr="0053228A">
        <w:rPr>
          <w:rFonts w:eastAsiaTheme="minorEastAsia" w:cs="Times New Roman"/>
          <w:color w:val="262626"/>
          <w:kern w:val="0"/>
          <w:lang w:eastAsia="en-US"/>
        </w:rPr>
        <w:t>Galves</w:t>
      </w:r>
      <w:proofErr w:type="spellEnd"/>
      <w:r w:rsidRPr="0053228A">
        <w:rPr>
          <w:rFonts w:eastAsiaTheme="minorEastAsia" w:cs="Times New Roman"/>
          <w:color w:val="262626"/>
          <w:kern w:val="0"/>
          <w:lang w:eastAsia="en-US"/>
        </w:rPr>
        <w:t>, A., Dickinson, L.</w:t>
      </w:r>
      <w:r w:rsidR="00562C25">
        <w:rPr>
          <w:rFonts w:eastAsiaTheme="minorEastAsia" w:cs="Times New Roman"/>
          <w:color w:val="262626"/>
          <w:kern w:val="0"/>
          <w:lang w:eastAsia="en-US"/>
        </w:rPr>
        <w:t xml:space="preserve"> </w:t>
      </w:r>
      <w:r w:rsidRPr="0053228A">
        <w:rPr>
          <w:rFonts w:eastAsiaTheme="minorEastAsia" w:cs="Times New Roman"/>
          <w:color w:val="262626"/>
          <w:kern w:val="0"/>
          <w:lang w:eastAsia="en-US"/>
        </w:rPr>
        <w:t>M., &amp; Perez, M.</w:t>
      </w:r>
      <w:r w:rsidR="00562C25">
        <w:rPr>
          <w:rFonts w:eastAsiaTheme="minorEastAsia" w:cs="Times New Roman"/>
          <w:color w:val="262626"/>
          <w:kern w:val="0"/>
          <w:lang w:eastAsia="en-US"/>
        </w:rPr>
        <w:t xml:space="preserve"> </w:t>
      </w:r>
      <w:r w:rsidRPr="0053228A">
        <w:rPr>
          <w:rFonts w:eastAsiaTheme="minorEastAsia" w:cs="Times New Roman"/>
          <w:color w:val="262626"/>
          <w:kern w:val="0"/>
          <w:lang w:eastAsia="en-US"/>
        </w:rPr>
        <w:t>J.</w:t>
      </w:r>
      <w:r w:rsidR="00562C25">
        <w:rPr>
          <w:rFonts w:eastAsiaTheme="minorEastAsia" w:cs="Times New Roman"/>
          <w:color w:val="262626"/>
          <w:kern w:val="0"/>
          <w:lang w:eastAsia="en-US"/>
        </w:rPr>
        <w:t xml:space="preserve"> </w:t>
      </w:r>
      <w:r w:rsidRPr="0053228A">
        <w:rPr>
          <w:rFonts w:eastAsiaTheme="minorEastAsia" w:cs="Times New Roman"/>
          <w:color w:val="262626"/>
          <w:kern w:val="0"/>
          <w:lang w:eastAsia="en-US"/>
        </w:rPr>
        <w:t>D. (2005).</w:t>
      </w:r>
      <w:r>
        <w:rPr>
          <w:rFonts w:eastAsiaTheme="minorEastAsia" w:cs="Times New Roman"/>
          <w:color w:val="262626"/>
          <w:kern w:val="0"/>
          <w:lang w:eastAsia="en-US"/>
        </w:rPr>
        <w:t xml:space="preserve"> </w:t>
      </w:r>
      <w:r w:rsidRPr="0053228A">
        <w:rPr>
          <w:rFonts w:eastAsiaTheme="minorEastAsia" w:cs="Times New Roman"/>
          <w:color w:val="262626"/>
          <w:kern w:val="0"/>
          <w:lang w:eastAsia="en-US"/>
        </w:rPr>
        <w:t>Stress, coping, and health: A comparison of Mexican Immigrants,</w:t>
      </w:r>
      <w:r>
        <w:rPr>
          <w:rFonts w:eastAsiaTheme="minorEastAsia" w:cs="Times New Roman"/>
          <w:color w:val="262626"/>
          <w:kern w:val="0"/>
          <w:lang w:eastAsia="en-US"/>
        </w:rPr>
        <w:t xml:space="preserve"> </w:t>
      </w:r>
      <w:r w:rsidRPr="0053228A">
        <w:rPr>
          <w:rFonts w:eastAsiaTheme="minorEastAsia" w:cs="Times New Roman"/>
          <w:color w:val="262626"/>
          <w:kern w:val="0"/>
          <w:lang w:eastAsia="en-US"/>
        </w:rPr>
        <w:t>Mexican-Americans, and Non-Hispanic Whites.</w:t>
      </w:r>
      <w:r>
        <w:rPr>
          <w:rFonts w:eastAsiaTheme="minorEastAsia" w:cs="Times New Roman"/>
          <w:color w:val="262626"/>
          <w:kern w:val="0"/>
          <w:lang w:eastAsia="en-US"/>
        </w:rPr>
        <w:t xml:space="preserve"> </w:t>
      </w:r>
      <w:r w:rsidRPr="0053228A">
        <w:rPr>
          <w:rFonts w:eastAsiaTheme="minorEastAsia" w:cs="Times New Roman"/>
          <w:i/>
          <w:color w:val="262626"/>
          <w:kern w:val="0"/>
          <w:lang w:eastAsia="en-US"/>
        </w:rPr>
        <w:t>Journal of Immigrant Health, 7</w:t>
      </w:r>
      <w:r w:rsidRPr="0053228A">
        <w:rPr>
          <w:rFonts w:eastAsiaTheme="minorEastAsia" w:cs="Times New Roman"/>
          <w:color w:val="262626"/>
          <w:kern w:val="0"/>
          <w:lang w:eastAsia="en-US"/>
        </w:rPr>
        <w:t>, 213-220.</w:t>
      </w:r>
      <w:r w:rsidR="00796FE9">
        <w:rPr>
          <w:rFonts w:eastAsiaTheme="minorEastAsia" w:cs="Times New Roman"/>
          <w:color w:val="262626"/>
          <w:kern w:val="0"/>
          <w:lang w:eastAsia="en-US"/>
        </w:rPr>
        <w:t xml:space="preserve"> </w:t>
      </w:r>
      <w:r w:rsidR="004F3241" w:rsidRPr="004F3241">
        <w:rPr>
          <w:rFonts w:eastAsiaTheme="minorEastAsia" w:cs="Times New Roman"/>
          <w:color w:val="262626"/>
          <w:kern w:val="0"/>
          <w:lang w:eastAsia="en-US"/>
        </w:rPr>
        <w:t>https://doi.org/</w:t>
      </w:r>
      <w:r w:rsidR="00796FE9" w:rsidRPr="00CC3DEF">
        <w:rPr>
          <w:rFonts w:eastAsiaTheme="minorEastAsia" w:cs="Times New Roman"/>
          <w:color w:val="262626"/>
          <w:kern w:val="0"/>
          <w:lang w:eastAsia="en-US"/>
        </w:rPr>
        <w:t>10.1007/s10903-005-3678-5</w:t>
      </w:r>
    </w:p>
    <w:p w14:paraId="55AE1696" w14:textId="05643161" w:rsidR="00324B8B" w:rsidRPr="00442830" w:rsidRDefault="00324B8B" w:rsidP="00DC2911">
      <w:pPr>
        <w:tabs>
          <w:tab w:val="left" w:pos="0"/>
          <w:tab w:val="left" w:pos="720"/>
        </w:tabs>
        <w:ind w:left="720" w:hanging="720"/>
        <w:rPr>
          <w:rFonts w:eastAsiaTheme="minorEastAsia" w:cs="Times New Roman"/>
          <w:color w:val="262626"/>
          <w:kern w:val="0"/>
          <w:lang w:eastAsia="en-US"/>
        </w:rPr>
      </w:pPr>
      <w:r w:rsidRPr="00324B8B">
        <w:rPr>
          <w:rFonts w:eastAsiaTheme="minorEastAsia" w:cs="Times New Roman"/>
          <w:color w:val="262626"/>
          <w:kern w:val="0"/>
          <w:lang w:eastAsia="en-US"/>
        </w:rPr>
        <w:lastRenderedPageBreak/>
        <w:t>Finch, B. K., &amp; Vega, W. A. (2003). Acculturation stress, social support, and self</w:t>
      </w:r>
      <w:r>
        <w:rPr>
          <w:rFonts w:eastAsiaTheme="minorEastAsia" w:cs="Times New Roman"/>
          <w:color w:val="262626"/>
          <w:kern w:val="0"/>
          <w:lang w:eastAsia="en-US"/>
        </w:rPr>
        <w:t>-rated health among Latinos in C</w:t>
      </w:r>
      <w:r w:rsidRPr="00324B8B">
        <w:rPr>
          <w:rFonts w:eastAsiaTheme="minorEastAsia" w:cs="Times New Roman"/>
          <w:color w:val="262626"/>
          <w:kern w:val="0"/>
          <w:lang w:eastAsia="en-US"/>
        </w:rPr>
        <w:t>alifornia.</w:t>
      </w:r>
      <w:r>
        <w:rPr>
          <w:rFonts w:eastAsiaTheme="minorEastAsia" w:cs="Times New Roman"/>
          <w:i/>
          <w:iCs/>
          <w:color w:val="262626"/>
          <w:kern w:val="0"/>
          <w:lang w:eastAsia="en-US"/>
        </w:rPr>
        <w:t xml:space="preserve"> </w:t>
      </w:r>
      <w:r w:rsidRPr="00324B8B">
        <w:rPr>
          <w:rFonts w:eastAsiaTheme="minorEastAsia" w:cs="Times New Roman"/>
          <w:i/>
          <w:iCs/>
          <w:color w:val="262626"/>
          <w:kern w:val="0"/>
          <w:lang w:eastAsia="en-US"/>
        </w:rPr>
        <w:t>Journal of Immigrant Health,</w:t>
      </w:r>
      <w:r>
        <w:rPr>
          <w:rFonts w:eastAsiaTheme="minorEastAsia" w:cs="Times New Roman"/>
          <w:i/>
          <w:iCs/>
          <w:color w:val="262626"/>
          <w:kern w:val="0"/>
          <w:lang w:eastAsia="en-US"/>
        </w:rPr>
        <w:t xml:space="preserve"> </w:t>
      </w:r>
      <w:r w:rsidRPr="00324B8B">
        <w:rPr>
          <w:rFonts w:eastAsiaTheme="minorEastAsia" w:cs="Times New Roman"/>
          <w:i/>
          <w:iCs/>
          <w:color w:val="262626"/>
          <w:kern w:val="0"/>
          <w:lang w:eastAsia="en-US"/>
        </w:rPr>
        <w:t>5</w:t>
      </w:r>
      <w:r w:rsidRPr="00324B8B">
        <w:rPr>
          <w:rFonts w:eastAsiaTheme="minorEastAsia" w:cs="Times New Roman"/>
          <w:color w:val="262626"/>
          <w:kern w:val="0"/>
          <w:lang w:eastAsia="en-US"/>
        </w:rPr>
        <w:t xml:space="preserve">(3), 109-117. </w:t>
      </w:r>
      <w:r w:rsidR="004F3241" w:rsidRPr="004F3241">
        <w:rPr>
          <w:rFonts w:eastAsiaTheme="minorEastAsia" w:cs="Times New Roman"/>
          <w:color w:val="262626"/>
          <w:kern w:val="0"/>
          <w:lang w:eastAsia="en-US"/>
        </w:rPr>
        <w:t>https://doi.org/</w:t>
      </w:r>
      <w:r w:rsidRPr="00324B8B">
        <w:rPr>
          <w:rFonts w:eastAsiaTheme="minorEastAsia" w:cs="Times New Roman"/>
          <w:color w:val="262626"/>
          <w:kern w:val="0"/>
          <w:lang w:eastAsia="en-US"/>
        </w:rPr>
        <w:t>10.1023/A</w:t>
      </w:r>
      <w:proofErr w:type="gramStart"/>
      <w:r w:rsidRPr="00324B8B">
        <w:rPr>
          <w:rFonts w:eastAsiaTheme="minorEastAsia" w:cs="Times New Roman"/>
          <w:color w:val="262626"/>
          <w:kern w:val="0"/>
          <w:lang w:eastAsia="en-US"/>
        </w:rPr>
        <w:t>:1023987717921</w:t>
      </w:r>
      <w:proofErr w:type="gramEnd"/>
    </w:p>
    <w:p w14:paraId="1FFA3CC3" w14:textId="77777777" w:rsidR="00B7588A" w:rsidRDefault="00B7588A" w:rsidP="00DC2911">
      <w:pPr>
        <w:tabs>
          <w:tab w:val="left" w:pos="0"/>
          <w:tab w:val="left" w:pos="720"/>
        </w:tabs>
        <w:ind w:left="720" w:hanging="720"/>
      </w:pPr>
      <w:proofErr w:type="spellStart"/>
      <w:r w:rsidRPr="00B7588A">
        <w:t>Garmezy</w:t>
      </w:r>
      <w:proofErr w:type="spellEnd"/>
      <w:r w:rsidRPr="00B7588A">
        <w:t xml:space="preserve">, N. (1993). Children in </w:t>
      </w:r>
      <w:r w:rsidR="009C6A0E">
        <w:t>p</w:t>
      </w:r>
      <w:r w:rsidRPr="00B7588A">
        <w:t xml:space="preserve">overty: Resiliency despite </w:t>
      </w:r>
      <w:r w:rsidR="009C6A0E">
        <w:t>r</w:t>
      </w:r>
      <w:r w:rsidRPr="00B7588A">
        <w:t>isk.</w:t>
      </w:r>
      <w:r w:rsidR="00B63706">
        <w:t xml:space="preserve"> </w:t>
      </w:r>
      <w:r w:rsidRPr="00B7588A">
        <w:rPr>
          <w:i/>
        </w:rPr>
        <w:t>Psychiatry, 56</w:t>
      </w:r>
      <w:r w:rsidRPr="00B7588A">
        <w:t>, 127-</w:t>
      </w:r>
      <w:r w:rsidR="009C6A0E">
        <w:t>1</w:t>
      </w:r>
      <w:r w:rsidRPr="00B7588A">
        <w:t>36.</w:t>
      </w:r>
    </w:p>
    <w:p w14:paraId="688F0AE7" w14:textId="01EC923C" w:rsidR="006161A9" w:rsidRDefault="00AE1A0D" w:rsidP="00DC2911">
      <w:pPr>
        <w:ind w:left="720" w:hanging="720"/>
        <w:rPr>
          <w:rFonts w:cs="Times New Roman"/>
        </w:rPr>
      </w:pPr>
      <w:proofErr w:type="spellStart"/>
      <w:r>
        <w:rPr>
          <w:rFonts w:cs="Times New Roman"/>
        </w:rPr>
        <w:t>Giamo</w:t>
      </w:r>
      <w:proofErr w:type="spellEnd"/>
      <w:r>
        <w:rPr>
          <w:rFonts w:cs="Times New Roman"/>
        </w:rPr>
        <w:t>, L.</w:t>
      </w:r>
      <w:r w:rsidR="004F3241">
        <w:rPr>
          <w:rFonts w:cs="Times New Roman"/>
        </w:rPr>
        <w:t xml:space="preserve"> </w:t>
      </w:r>
      <w:r>
        <w:rPr>
          <w:rFonts w:cs="Times New Roman"/>
        </w:rPr>
        <w:t>S., Schmitt, M.</w:t>
      </w:r>
      <w:r w:rsidR="004F3241">
        <w:rPr>
          <w:rFonts w:cs="Times New Roman"/>
        </w:rPr>
        <w:t xml:space="preserve"> </w:t>
      </w:r>
      <w:r>
        <w:rPr>
          <w:rFonts w:cs="Times New Roman"/>
        </w:rPr>
        <w:t xml:space="preserve">T., &amp; </w:t>
      </w:r>
      <w:proofErr w:type="spellStart"/>
      <w:r>
        <w:rPr>
          <w:rFonts w:cs="Times New Roman"/>
        </w:rPr>
        <w:t>Outten</w:t>
      </w:r>
      <w:proofErr w:type="spellEnd"/>
      <w:r>
        <w:rPr>
          <w:rFonts w:cs="Times New Roman"/>
        </w:rPr>
        <w:t>, H.</w:t>
      </w:r>
      <w:r w:rsidR="004F3241">
        <w:rPr>
          <w:rFonts w:cs="Times New Roman"/>
        </w:rPr>
        <w:t xml:space="preserve"> </w:t>
      </w:r>
      <w:r>
        <w:rPr>
          <w:rFonts w:cs="Times New Roman"/>
        </w:rPr>
        <w:t xml:space="preserve">R. </w:t>
      </w:r>
      <w:r w:rsidR="006161A9">
        <w:rPr>
          <w:rFonts w:cs="Times New Roman"/>
        </w:rPr>
        <w:t xml:space="preserve">(2012). Perceived discrimination, group identification, and life satisfaction among multiracial people: A test of rejection-identification model. </w:t>
      </w:r>
      <w:r w:rsidR="006161A9" w:rsidRPr="00324F82">
        <w:rPr>
          <w:rFonts w:cs="Times New Roman"/>
          <w:i/>
        </w:rPr>
        <w:t>Cultural Diversity and Ethnic Minority Psychology, 18</w:t>
      </w:r>
      <w:r w:rsidR="006161A9">
        <w:rPr>
          <w:rFonts w:cs="Times New Roman"/>
        </w:rPr>
        <w:t xml:space="preserve">, 319-328. </w:t>
      </w:r>
      <w:r w:rsidR="004F3241" w:rsidRPr="004F3241">
        <w:rPr>
          <w:rFonts w:eastAsiaTheme="minorEastAsia" w:cs="Times New Roman"/>
          <w:color w:val="262626"/>
          <w:kern w:val="0"/>
          <w:lang w:eastAsia="en-US"/>
        </w:rPr>
        <w:t>https://doi.org/</w:t>
      </w:r>
      <w:r w:rsidR="006161A9">
        <w:rPr>
          <w:rFonts w:cs="Times New Roman"/>
        </w:rPr>
        <w:t xml:space="preserve">10.1037/a0029729. </w:t>
      </w:r>
    </w:p>
    <w:p w14:paraId="71EA5B0E" w14:textId="11052DA8" w:rsidR="004313F2" w:rsidRPr="00264ADD" w:rsidRDefault="004313F2" w:rsidP="00DC2911">
      <w:pPr>
        <w:ind w:left="720" w:hanging="720"/>
        <w:rPr>
          <w:rFonts w:cs="Times New Roman"/>
        </w:rPr>
      </w:pPr>
      <w:r w:rsidRPr="00264ADD">
        <w:rPr>
          <w:rFonts w:cs="Times New Roman"/>
        </w:rPr>
        <w:t xml:space="preserve">Harter, L. M., </w:t>
      </w:r>
      <w:proofErr w:type="spellStart"/>
      <w:r w:rsidRPr="00264ADD">
        <w:rPr>
          <w:rFonts w:cs="Times New Roman"/>
        </w:rPr>
        <w:t>Berquist</w:t>
      </w:r>
      <w:proofErr w:type="spellEnd"/>
      <w:r w:rsidRPr="00264ADD">
        <w:rPr>
          <w:rFonts w:cs="Times New Roman"/>
        </w:rPr>
        <w:t xml:space="preserve">, C., </w:t>
      </w:r>
      <w:proofErr w:type="spellStart"/>
      <w:r w:rsidRPr="00264ADD">
        <w:rPr>
          <w:rFonts w:cs="Times New Roman"/>
        </w:rPr>
        <w:t>Titsworth</w:t>
      </w:r>
      <w:proofErr w:type="spellEnd"/>
      <w:r w:rsidRPr="00264ADD">
        <w:rPr>
          <w:rFonts w:cs="Times New Roman"/>
        </w:rPr>
        <w:t>, B. S., Novak, D., &amp; Brokaw, T. (2005). The structuring of invisibility among the hidden homeless: The politics of space, stigma, and identity construction.</w:t>
      </w:r>
      <w:r w:rsidR="00562C25">
        <w:rPr>
          <w:rFonts w:cs="Times New Roman"/>
          <w:i/>
          <w:iCs/>
        </w:rPr>
        <w:t xml:space="preserve"> </w:t>
      </w:r>
      <w:proofErr w:type="gramStart"/>
      <w:r w:rsidRPr="00264ADD">
        <w:rPr>
          <w:rFonts w:cs="Times New Roman"/>
          <w:i/>
          <w:iCs/>
        </w:rPr>
        <w:t>Journal of Applied Communication Research,</w:t>
      </w:r>
      <w:r w:rsidR="004F3241">
        <w:rPr>
          <w:rFonts w:cs="Times New Roman"/>
          <w:i/>
          <w:iCs/>
        </w:rPr>
        <w:t xml:space="preserve"> </w:t>
      </w:r>
      <w:r w:rsidRPr="00264ADD">
        <w:rPr>
          <w:rFonts w:cs="Times New Roman"/>
          <w:i/>
          <w:iCs/>
        </w:rPr>
        <w:t>33</w:t>
      </w:r>
      <w:r w:rsidRPr="00264ADD">
        <w:rPr>
          <w:rFonts w:cs="Times New Roman"/>
        </w:rPr>
        <w:t>, 305-327.</w:t>
      </w:r>
      <w:proofErr w:type="gramEnd"/>
      <w:r w:rsidRPr="00264ADD">
        <w:rPr>
          <w:rFonts w:cs="Times New Roman"/>
        </w:rPr>
        <w:t xml:space="preserve"> </w:t>
      </w:r>
      <w:r w:rsidR="004F3241" w:rsidRPr="004F3241">
        <w:rPr>
          <w:rFonts w:eastAsiaTheme="minorEastAsia" w:cs="Times New Roman"/>
          <w:color w:val="262626"/>
          <w:kern w:val="0"/>
          <w:lang w:eastAsia="en-US"/>
        </w:rPr>
        <w:t>https://doi.org/</w:t>
      </w:r>
      <w:r w:rsidR="009D6D43" w:rsidRPr="009D6D43">
        <w:rPr>
          <w:rFonts w:cs="Times New Roman"/>
        </w:rPr>
        <w:t>10.1080/00909880500278079</w:t>
      </w:r>
    </w:p>
    <w:p w14:paraId="1324D617" w14:textId="4D554AC2" w:rsidR="006B29C9" w:rsidRDefault="007F440A" w:rsidP="00DC2911">
      <w:pPr>
        <w:tabs>
          <w:tab w:val="left" w:pos="0"/>
          <w:tab w:val="left" w:pos="720"/>
        </w:tabs>
        <w:ind w:left="720" w:hanging="720"/>
      </w:pPr>
      <w:proofErr w:type="spellStart"/>
      <w:r w:rsidRPr="007F440A">
        <w:t>Haverkamp</w:t>
      </w:r>
      <w:proofErr w:type="spellEnd"/>
      <w:r w:rsidRPr="007F440A">
        <w:t>, B. E., &amp; Young, R. A. (2007). Paradigms, purpose, and the role of the literature: Formulating a rationale for qualitative investigations.</w:t>
      </w:r>
      <w:r w:rsidRPr="007F440A">
        <w:rPr>
          <w:i/>
          <w:iCs/>
        </w:rPr>
        <w:t xml:space="preserve"> </w:t>
      </w:r>
      <w:proofErr w:type="gramStart"/>
      <w:r w:rsidRPr="007F440A">
        <w:rPr>
          <w:i/>
          <w:iCs/>
        </w:rPr>
        <w:t>The Counseling Psychologist, 35</w:t>
      </w:r>
      <w:r w:rsidRPr="007F440A">
        <w:t>,</w:t>
      </w:r>
      <w:r>
        <w:t xml:space="preserve"> 265-294.</w:t>
      </w:r>
      <w:proofErr w:type="gramEnd"/>
      <w:r>
        <w:t xml:space="preserve"> </w:t>
      </w:r>
      <w:r w:rsidR="004C597C" w:rsidRPr="004F3241">
        <w:rPr>
          <w:rFonts w:eastAsiaTheme="minorEastAsia" w:cs="Times New Roman"/>
          <w:color w:val="262626"/>
          <w:kern w:val="0"/>
          <w:lang w:eastAsia="en-US"/>
        </w:rPr>
        <w:t>https://doi.org/</w:t>
      </w:r>
      <w:r w:rsidR="000F370C" w:rsidRPr="000F370C">
        <w:t>10.1177/0011000006292597</w:t>
      </w:r>
    </w:p>
    <w:p w14:paraId="3F83A2DE" w14:textId="77777777" w:rsidR="000C3804" w:rsidRDefault="000C3804" w:rsidP="00117AA6">
      <w:pPr>
        <w:widowControl w:val="0"/>
        <w:autoSpaceDE w:val="0"/>
        <w:autoSpaceDN w:val="0"/>
        <w:adjustRightInd w:val="0"/>
        <w:ind w:left="720" w:hanging="720"/>
        <w:rPr>
          <w:rFonts w:eastAsia="Times New Roman"/>
        </w:rPr>
      </w:pPr>
      <w:r w:rsidRPr="000C3804">
        <w:rPr>
          <w:rFonts w:eastAsia="Times New Roman"/>
        </w:rPr>
        <w:t xml:space="preserve">Heppner, P. P., Wampold, B. E., Owen, J., Thompson, M. N., &amp; Wang, K. T. (2016). </w:t>
      </w:r>
      <w:r w:rsidRPr="000C3804">
        <w:rPr>
          <w:rFonts w:eastAsia="Times New Roman"/>
          <w:i/>
        </w:rPr>
        <w:t>Research design in counseling</w:t>
      </w:r>
      <w:r w:rsidRPr="000C3804">
        <w:rPr>
          <w:rFonts w:eastAsia="Times New Roman"/>
        </w:rPr>
        <w:t xml:space="preserve"> (4th ed.). Belmont, CA: Thompson Brooks/Cole.</w:t>
      </w:r>
    </w:p>
    <w:p w14:paraId="0735ED6D" w14:textId="5C21CDCA" w:rsidR="00F07EE3" w:rsidRDefault="00F07EE3" w:rsidP="00117AA6">
      <w:pPr>
        <w:widowControl w:val="0"/>
        <w:autoSpaceDE w:val="0"/>
        <w:autoSpaceDN w:val="0"/>
        <w:adjustRightInd w:val="0"/>
        <w:ind w:left="720" w:hanging="720"/>
        <w:rPr>
          <w:rFonts w:eastAsiaTheme="minorEastAsia"/>
          <w:color w:val="141413"/>
        </w:rPr>
      </w:pPr>
      <w:r w:rsidRPr="00F07EE3">
        <w:rPr>
          <w:rFonts w:eastAsiaTheme="minorEastAsia"/>
          <w:color w:val="141413"/>
        </w:rPr>
        <w:t>Hill, C. E., Knox, S., Thompson, B. J., Williams, E. N., Hess, S. A., &amp; Ladany, N. (2005). Consensual qualitative research: An</w:t>
      </w:r>
      <w:r w:rsidR="00715B3C">
        <w:rPr>
          <w:rFonts w:eastAsiaTheme="minorEastAsia"/>
          <w:color w:val="141413"/>
        </w:rPr>
        <w:t xml:space="preserve"> </w:t>
      </w:r>
      <w:r w:rsidRPr="00F07EE3">
        <w:rPr>
          <w:rFonts w:eastAsiaTheme="minorEastAsia"/>
          <w:color w:val="141413"/>
        </w:rPr>
        <w:t>update.</w:t>
      </w:r>
      <w:r w:rsidRPr="00F07EE3">
        <w:rPr>
          <w:rFonts w:eastAsiaTheme="minorEastAsia"/>
          <w:i/>
          <w:iCs/>
          <w:color w:val="141413"/>
        </w:rPr>
        <w:t xml:space="preserve"> Journal of Counseling Psychology, 52</w:t>
      </w:r>
      <w:r w:rsidRPr="00F07EE3">
        <w:rPr>
          <w:rFonts w:eastAsiaTheme="minorEastAsia"/>
          <w:color w:val="141413"/>
        </w:rPr>
        <w:t>(2), 196-205.</w:t>
      </w:r>
      <w:r>
        <w:rPr>
          <w:rFonts w:eastAsiaTheme="minorEastAsia"/>
          <w:color w:val="141413"/>
        </w:rPr>
        <w:t xml:space="preserve"> </w:t>
      </w:r>
      <w:r w:rsidR="001172C2" w:rsidRPr="004F3241">
        <w:rPr>
          <w:rFonts w:eastAsiaTheme="minorEastAsia" w:cs="Times New Roman"/>
          <w:color w:val="262626"/>
          <w:kern w:val="0"/>
          <w:lang w:eastAsia="en-US"/>
        </w:rPr>
        <w:t>https://doi.org/</w:t>
      </w:r>
      <w:r w:rsidR="007500F3" w:rsidRPr="007500F3">
        <w:rPr>
          <w:rFonts w:eastAsiaTheme="minorEastAsia"/>
          <w:color w:val="141413"/>
        </w:rPr>
        <w:t>10.1037/0022-0167.52.2.196</w:t>
      </w:r>
    </w:p>
    <w:p w14:paraId="3AE2237F" w14:textId="17E0AC01" w:rsidR="008416CE" w:rsidRDefault="008416CE" w:rsidP="00117AA6">
      <w:pPr>
        <w:widowControl w:val="0"/>
        <w:autoSpaceDE w:val="0"/>
        <w:autoSpaceDN w:val="0"/>
        <w:adjustRightInd w:val="0"/>
        <w:ind w:left="720" w:hanging="720"/>
        <w:rPr>
          <w:rFonts w:eastAsiaTheme="minorEastAsia"/>
          <w:color w:val="141413"/>
        </w:rPr>
      </w:pPr>
      <w:r w:rsidRPr="004B496C">
        <w:rPr>
          <w:rFonts w:eastAsiaTheme="minorEastAsia"/>
          <w:color w:val="141413"/>
        </w:rPr>
        <w:t xml:space="preserve">Hill, C. E., Thompson, B. J., &amp; Williams, E. N. (1997). A guide to conducting </w:t>
      </w:r>
      <w:r w:rsidR="004C15A8">
        <w:rPr>
          <w:rFonts w:eastAsiaTheme="minorEastAsia"/>
          <w:color w:val="141413"/>
        </w:rPr>
        <w:t>C</w:t>
      </w:r>
      <w:r w:rsidRPr="004B496C">
        <w:rPr>
          <w:rFonts w:eastAsiaTheme="minorEastAsia"/>
          <w:color w:val="141413"/>
        </w:rPr>
        <w:t>onsensual</w:t>
      </w:r>
      <w:r>
        <w:rPr>
          <w:rFonts w:eastAsiaTheme="minorEastAsia"/>
          <w:color w:val="141413"/>
        </w:rPr>
        <w:t xml:space="preserve"> </w:t>
      </w:r>
      <w:r w:rsidR="004C15A8">
        <w:rPr>
          <w:rFonts w:eastAsiaTheme="minorEastAsia"/>
          <w:color w:val="141413"/>
        </w:rPr>
        <w:t>Q</w:t>
      </w:r>
      <w:r w:rsidRPr="004B496C">
        <w:rPr>
          <w:rFonts w:eastAsiaTheme="minorEastAsia"/>
          <w:color w:val="141413"/>
        </w:rPr>
        <w:t xml:space="preserve">ualitative </w:t>
      </w:r>
      <w:r w:rsidR="004C15A8">
        <w:rPr>
          <w:rFonts w:eastAsiaTheme="minorEastAsia"/>
          <w:color w:val="141413"/>
        </w:rPr>
        <w:t>R</w:t>
      </w:r>
      <w:r w:rsidRPr="004B496C">
        <w:rPr>
          <w:rFonts w:eastAsiaTheme="minorEastAsia"/>
          <w:color w:val="141413"/>
        </w:rPr>
        <w:t>esearch.</w:t>
      </w:r>
      <w:r w:rsidRPr="004B496C">
        <w:rPr>
          <w:rFonts w:eastAsiaTheme="minorEastAsia"/>
          <w:i/>
          <w:iCs/>
          <w:color w:val="141413"/>
        </w:rPr>
        <w:t xml:space="preserve"> The Counseling Psychologist, 25</w:t>
      </w:r>
      <w:r w:rsidRPr="004B496C">
        <w:rPr>
          <w:rFonts w:eastAsiaTheme="minorEastAsia"/>
          <w:color w:val="141413"/>
        </w:rPr>
        <w:t xml:space="preserve">(4), 517-572. </w:t>
      </w:r>
      <w:r w:rsidR="001172C2" w:rsidRPr="004F3241">
        <w:rPr>
          <w:rFonts w:eastAsiaTheme="minorEastAsia" w:cs="Times New Roman"/>
          <w:color w:val="262626"/>
          <w:kern w:val="0"/>
          <w:lang w:eastAsia="en-US"/>
        </w:rPr>
        <w:t>https://doi.org/</w:t>
      </w:r>
      <w:r w:rsidRPr="005B4845">
        <w:rPr>
          <w:rFonts w:eastAsiaTheme="minorEastAsia"/>
          <w:color w:val="141413"/>
        </w:rPr>
        <w:t>10.1177/0011000097254001</w:t>
      </w:r>
    </w:p>
    <w:p w14:paraId="6B8701C4" w14:textId="6D4E41F5" w:rsidR="00454DED" w:rsidRDefault="00454DED" w:rsidP="00DC2911">
      <w:pPr>
        <w:tabs>
          <w:tab w:val="left" w:pos="0"/>
          <w:tab w:val="left" w:pos="720"/>
        </w:tabs>
        <w:ind w:left="720" w:hanging="720"/>
        <w:rPr>
          <w:rFonts w:eastAsiaTheme="minorEastAsia" w:cs="Times New Roman"/>
          <w:color w:val="1A1A1A"/>
          <w:kern w:val="0"/>
          <w:lang w:eastAsia="en-US"/>
        </w:rPr>
      </w:pPr>
      <w:r>
        <w:rPr>
          <w:rFonts w:eastAsiaTheme="minorEastAsia" w:cs="Times New Roman"/>
          <w:color w:val="1A1A1A"/>
          <w:kern w:val="0"/>
          <w:lang w:eastAsia="en-US"/>
        </w:rPr>
        <w:t>Jackson, K.</w:t>
      </w:r>
      <w:r w:rsidR="00082FFD">
        <w:rPr>
          <w:rFonts w:eastAsiaTheme="minorEastAsia" w:cs="Times New Roman"/>
          <w:color w:val="1A1A1A"/>
          <w:kern w:val="0"/>
          <w:lang w:eastAsia="en-US"/>
        </w:rPr>
        <w:t xml:space="preserve"> </w:t>
      </w:r>
      <w:r>
        <w:rPr>
          <w:rFonts w:eastAsiaTheme="minorEastAsia" w:cs="Times New Roman"/>
          <w:color w:val="1A1A1A"/>
          <w:kern w:val="0"/>
          <w:lang w:eastAsia="en-US"/>
        </w:rPr>
        <w:t xml:space="preserve">F. (2012). Living the multiracial experience: Shifting racial expressions, resisting race, and seeking community. </w:t>
      </w:r>
      <w:r w:rsidRPr="0098430F">
        <w:rPr>
          <w:rFonts w:eastAsiaTheme="minorEastAsia" w:cs="Times New Roman"/>
          <w:i/>
          <w:color w:val="1A1A1A"/>
          <w:kern w:val="0"/>
          <w:lang w:eastAsia="en-US"/>
        </w:rPr>
        <w:t>Qualitative Social Work, 11</w:t>
      </w:r>
      <w:r>
        <w:rPr>
          <w:rFonts w:eastAsiaTheme="minorEastAsia" w:cs="Times New Roman"/>
          <w:color w:val="1A1A1A"/>
          <w:kern w:val="0"/>
          <w:lang w:eastAsia="en-US"/>
        </w:rPr>
        <w:t>, 42-60.</w:t>
      </w:r>
      <w:r w:rsidR="009D6D43" w:rsidRPr="009D6D43">
        <w:rPr>
          <w:rFonts w:eastAsiaTheme="minorEastAsia" w:cs="Times New Roman"/>
          <w:color w:val="1A1A1A"/>
          <w:kern w:val="0"/>
          <w:lang w:eastAsia="en-US"/>
        </w:rPr>
        <w:t xml:space="preserve"> </w:t>
      </w:r>
      <w:r w:rsidR="001172C2" w:rsidRPr="004F3241">
        <w:rPr>
          <w:rFonts w:eastAsiaTheme="minorEastAsia" w:cs="Times New Roman"/>
          <w:color w:val="262626"/>
          <w:kern w:val="0"/>
          <w:lang w:eastAsia="en-US"/>
        </w:rPr>
        <w:t>https://doi.org/</w:t>
      </w:r>
      <w:r w:rsidR="009D6D43" w:rsidRPr="0026588D">
        <w:rPr>
          <w:rFonts w:eastAsiaTheme="minorEastAsia" w:cs="Times New Roman"/>
          <w:color w:val="1A1A1A"/>
          <w:kern w:val="0"/>
          <w:lang w:eastAsia="en-US"/>
        </w:rPr>
        <w:t>10.1177/1473325010375646</w:t>
      </w:r>
    </w:p>
    <w:p w14:paraId="59E8B683" w14:textId="57C75F68" w:rsidR="00EB2A9B" w:rsidRPr="0053612C" w:rsidRDefault="0053612C" w:rsidP="00DC2911">
      <w:pPr>
        <w:ind w:left="720" w:hanging="720"/>
        <w:rPr>
          <w:rFonts w:eastAsiaTheme="minorEastAsia" w:cs="Times New Roman"/>
          <w:color w:val="1A1A1A"/>
          <w:kern w:val="0"/>
          <w:lang w:eastAsia="en-US"/>
        </w:rPr>
      </w:pPr>
      <w:r w:rsidRPr="0053612C">
        <w:rPr>
          <w:rFonts w:eastAsiaTheme="minorEastAsia" w:cs="Times New Roman"/>
          <w:color w:val="1A1A1A"/>
          <w:kern w:val="0"/>
          <w:lang w:eastAsia="en-US"/>
        </w:rPr>
        <w:t xml:space="preserve">Jackson, K. F., </w:t>
      </w:r>
      <w:proofErr w:type="spellStart"/>
      <w:r w:rsidRPr="0053612C">
        <w:rPr>
          <w:rFonts w:eastAsiaTheme="minorEastAsia" w:cs="Times New Roman"/>
          <w:color w:val="1A1A1A"/>
          <w:kern w:val="0"/>
          <w:lang w:eastAsia="en-US"/>
        </w:rPr>
        <w:t>Wolven</w:t>
      </w:r>
      <w:proofErr w:type="spellEnd"/>
      <w:r w:rsidRPr="0053612C">
        <w:rPr>
          <w:rFonts w:eastAsiaTheme="minorEastAsia" w:cs="Times New Roman"/>
          <w:color w:val="1A1A1A"/>
          <w:kern w:val="0"/>
          <w:lang w:eastAsia="en-US"/>
        </w:rPr>
        <w:t xml:space="preserve">, T., &amp; Aguilera, K. (2013). Mixed resilience: A study of multiethnic Mexican American stress and coping in Arizona. </w:t>
      </w:r>
      <w:proofErr w:type="gramStart"/>
      <w:r w:rsidRPr="0053612C">
        <w:rPr>
          <w:rFonts w:eastAsiaTheme="minorEastAsia" w:cs="Times New Roman"/>
          <w:i/>
          <w:iCs/>
          <w:color w:val="1A1A1A"/>
          <w:kern w:val="0"/>
          <w:lang w:eastAsia="en-US"/>
        </w:rPr>
        <w:t>Family Relations</w:t>
      </w:r>
      <w:r w:rsidRPr="0053612C">
        <w:rPr>
          <w:rFonts w:eastAsiaTheme="minorEastAsia" w:cs="Times New Roman"/>
          <w:color w:val="1A1A1A"/>
          <w:kern w:val="0"/>
          <w:lang w:eastAsia="en-US"/>
        </w:rPr>
        <w:t xml:space="preserve">, </w:t>
      </w:r>
      <w:r w:rsidRPr="0053612C">
        <w:rPr>
          <w:rFonts w:eastAsiaTheme="minorEastAsia" w:cs="Times New Roman"/>
          <w:i/>
          <w:iCs/>
          <w:color w:val="1A1A1A"/>
          <w:kern w:val="0"/>
          <w:lang w:eastAsia="en-US"/>
        </w:rPr>
        <w:t>62</w:t>
      </w:r>
      <w:r w:rsidRPr="0053612C">
        <w:rPr>
          <w:rFonts w:eastAsiaTheme="minorEastAsia" w:cs="Times New Roman"/>
          <w:color w:val="1A1A1A"/>
          <w:kern w:val="0"/>
          <w:lang w:eastAsia="en-US"/>
        </w:rPr>
        <w:t>, 212-225.</w:t>
      </w:r>
      <w:proofErr w:type="gramEnd"/>
      <w:r w:rsidR="00173B8B">
        <w:rPr>
          <w:rFonts w:eastAsiaTheme="minorEastAsia" w:cs="Times New Roman"/>
          <w:color w:val="1A1A1A"/>
          <w:kern w:val="0"/>
          <w:lang w:eastAsia="en-US"/>
        </w:rPr>
        <w:t xml:space="preserve"> </w:t>
      </w:r>
      <w:r w:rsidR="001172C2" w:rsidRPr="004F3241">
        <w:rPr>
          <w:rFonts w:eastAsiaTheme="minorEastAsia" w:cs="Times New Roman"/>
          <w:color w:val="262626"/>
          <w:kern w:val="0"/>
          <w:lang w:eastAsia="en-US"/>
        </w:rPr>
        <w:t>https://doi.org/</w:t>
      </w:r>
      <w:r w:rsidR="00173B8B" w:rsidRPr="00173B8B">
        <w:rPr>
          <w:rFonts w:eastAsiaTheme="minorEastAsia" w:cs="Times New Roman"/>
          <w:color w:val="1A1A1A"/>
          <w:kern w:val="0"/>
          <w:lang w:eastAsia="en-US"/>
        </w:rPr>
        <w:t>10.1111/j.1741-3729.2012.00755.x</w:t>
      </w:r>
      <w:r w:rsidR="00EB2A9B">
        <w:rPr>
          <w:rFonts w:eastAsia="Times New Roman" w:cs="Times New Roman"/>
          <w:kern w:val="0"/>
          <w:shd w:val="clear" w:color="auto" w:fill="FFFFFF"/>
          <w:lang w:eastAsia="en-US"/>
        </w:rPr>
        <w:t xml:space="preserve"> </w:t>
      </w:r>
    </w:p>
    <w:p w14:paraId="47D71E4B" w14:textId="16A40EDF" w:rsidR="006257D2" w:rsidRDefault="006257D2" w:rsidP="00DC2911">
      <w:pPr>
        <w:tabs>
          <w:tab w:val="left" w:pos="0"/>
          <w:tab w:val="left" w:pos="720"/>
        </w:tabs>
        <w:ind w:left="720" w:hanging="720"/>
        <w:rPr>
          <w:rFonts w:eastAsiaTheme="minorEastAsia"/>
          <w:color w:val="262626"/>
          <w:kern w:val="0"/>
          <w:lang w:eastAsia="en-US"/>
        </w:rPr>
      </w:pPr>
      <w:r>
        <w:rPr>
          <w:rFonts w:eastAsiaTheme="minorEastAsia"/>
          <w:color w:val="262626"/>
          <w:kern w:val="0"/>
          <w:lang w:eastAsia="en-US"/>
        </w:rPr>
        <w:t>Jimé</w:t>
      </w:r>
      <w:r w:rsidRPr="001E29A2">
        <w:rPr>
          <w:rFonts w:eastAsiaTheme="minorEastAsia"/>
          <w:color w:val="262626"/>
          <w:kern w:val="0"/>
          <w:lang w:eastAsia="en-US"/>
        </w:rPr>
        <w:t>nez,</w:t>
      </w:r>
      <w:r>
        <w:rPr>
          <w:rFonts w:eastAsiaTheme="minorEastAsia"/>
          <w:color w:val="262626"/>
          <w:kern w:val="0"/>
          <w:lang w:eastAsia="en-US"/>
        </w:rPr>
        <w:t xml:space="preserve"> </w:t>
      </w:r>
      <w:r w:rsidRPr="001E29A2">
        <w:rPr>
          <w:rFonts w:eastAsiaTheme="minorEastAsia"/>
          <w:color w:val="262626"/>
          <w:kern w:val="0"/>
          <w:lang w:eastAsia="en-US"/>
        </w:rPr>
        <w:t>T.</w:t>
      </w:r>
      <w:r>
        <w:rPr>
          <w:rFonts w:eastAsiaTheme="minorEastAsia"/>
          <w:color w:val="262626"/>
          <w:kern w:val="0"/>
          <w:lang w:eastAsia="en-US"/>
        </w:rPr>
        <w:t xml:space="preserve"> </w:t>
      </w:r>
      <w:r w:rsidRPr="001E29A2">
        <w:rPr>
          <w:rFonts w:eastAsiaTheme="minorEastAsia"/>
          <w:color w:val="262626"/>
          <w:kern w:val="0"/>
          <w:lang w:eastAsia="en-US"/>
        </w:rPr>
        <w:t>R.</w:t>
      </w:r>
      <w:r>
        <w:rPr>
          <w:rFonts w:eastAsiaTheme="minorEastAsia"/>
          <w:color w:val="262626"/>
          <w:kern w:val="0"/>
          <w:lang w:eastAsia="en-US"/>
        </w:rPr>
        <w:t xml:space="preserve"> </w:t>
      </w:r>
      <w:r w:rsidRPr="001E29A2">
        <w:rPr>
          <w:rFonts w:eastAsiaTheme="minorEastAsia"/>
          <w:color w:val="262626"/>
          <w:kern w:val="0"/>
          <w:lang w:eastAsia="en-US"/>
        </w:rPr>
        <w:t>(2004).</w:t>
      </w:r>
      <w:r>
        <w:rPr>
          <w:rFonts w:eastAsiaTheme="minorEastAsia"/>
          <w:color w:val="262626"/>
          <w:kern w:val="0"/>
          <w:lang w:eastAsia="en-US"/>
        </w:rPr>
        <w:t xml:space="preserve"> </w:t>
      </w:r>
      <w:r w:rsidRPr="001E29A2">
        <w:rPr>
          <w:rFonts w:eastAsiaTheme="minorEastAsia"/>
          <w:color w:val="262626"/>
          <w:kern w:val="0"/>
          <w:lang w:eastAsia="en-US"/>
        </w:rPr>
        <w:t>Negotiating</w:t>
      </w:r>
      <w:r>
        <w:rPr>
          <w:rFonts w:eastAsiaTheme="minorEastAsia"/>
          <w:color w:val="262626"/>
          <w:kern w:val="0"/>
          <w:lang w:eastAsia="en-US"/>
        </w:rPr>
        <w:t xml:space="preserve"> </w:t>
      </w:r>
      <w:r w:rsidRPr="001E29A2">
        <w:rPr>
          <w:rFonts w:eastAsiaTheme="minorEastAsia"/>
          <w:color w:val="262626"/>
          <w:kern w:val="0"/>
          <w:lang w:eastAsia="en-US"/>
        </w:rPr>
        <w:t>ethnic</w:t>
      </w:r>
      <w:r>
        <w:rPr>
          <w:rFonts w:eastAsiaTheme="minorEastAsia"/>
          <w:color w:val="262626"/>
          <w:kern w:val="0"/>
          <w:lang w:eastAsia="en-US"/>
        </w:rPr>
        <w:t xml:space="preserve"> bound</w:t>
      </w:r>
      <w:r w:rsidRPr="001E29A2">
        <w:rPr>
          <w:rFonts w:eastAsiaTheme="minorEastAsia"/>
          <w:color w:val="262626"/>
          <w:kern w:val="0"/>
          <w:lang w:eastAsia="en-US"/>
        </w:rPr>
        <w:t xml:space="preserve">aries: Multiethnic Mexican Americans and ethnic identity in the United States. </w:t>
      </w:r>
      <w:r w:rsidRPr="001E29A2">
        <w:rPr>
          <w:rFonts w:eastAsiaTheme="minorEastAsia"/>
          <w:i/>
          <w:iCs/>
          <w:color w:val="262626"/>
          <w:kern w:val="0"/>
          <w:lang w:eastAsia="en-US"/>
        </w:rPr>
        <w:t>Ethnicities</w:t>
      </w:r>
      <w:r w:rsidRPr="001E29A2">
        <w:rPr>
          <w:rFonts w:eastAsiaTheme="minorEastAsia"/>
          <w:color w:val="262626"/>
          <w:kern w:val="0"/>
          <w:lang w:eastAsia="en-US"/>
        </w:rPr>
        <w:t xml:space="preserve">, </w:t>
      </w:r>
      <w:r w:rsidRPr="001E29A2">
        <w:rPr>
          <w:rFonts w:eastAsiaTheme="minorEastAsia"/>
          <w:i/>
          <w:iCs/>
          <w:color w:val="262626"/>
          <w:kern w:val="0"/>
          <w:lang w:eastAsia="en-US"/>
        </w:rPr>
        <w:t>4</w:t>
      </w:r>
      <w:r w:rsidRPr="001E29A2">
        <w:rPr>
          <w:rFonts w:eastAsiaTheme="minorEastAsia"/>
          <w:color w:val="262626"/>
          <w:kern w:val="0"/>
          <w:lang w:eastAsia="en-US"/>
        </w:rPr>
        <w:t>, 75</w:t>
      </w:r>
      <w:r>
        <w:rPr>
          <w:rFonts w:eastAsiaTheme="minorEastAsia"/>
          <w:color w:val="262626"/>
          <w:kern w:val="0"/>
          <w:lang w:eastAsia="en-US"/>
        </w:rPr>
        <w:t>-</w:t>
      </w:r>
      <w:r w:rsidRPr="001E29A2">
        <w:rPr>
          <w:rFonts w:eastAsiaTheme="minorEastAsia"/>
          <w:color w:val="262626"/>
          <w:kern w:val="0"/>
          <w:lang w:eastAsia="en-US"/>
        </w:rPr>
        <w:t xml:space="preserve">97. </w:t>
      </w:r>
      <w:r w:rsidR="001172C2" w:rsidRPr="004F3241">
        <w:rPr>
          <w:rFonts w:eastAsiaTheme="minorEastAsia" w:cs="Times New Roman"/>
          <w:color w:val="262626"/>
          <w:kern w:val="0"/>
          <w:lang w:eastAsia="en-US"/>
        </w:rPr>
        <w:t>https://doi.org/</w:t>
      </w:r>
      <w:r w:rsidR="009D6D43" w:rsidRPr="009D6D43">
        <w:rPr>
          <w:rFonts w:eastAsiaTheme="minorEastAsia"/>
          <w:color w:val="262626"/>
          <w:kern w:val="0"/>
          <w:lang w:eastAsia="en-US"/>
        </w:rPr>
        <w:t>10.1177/1468796804040329</w:t>
      </w:r>
    </w:p>
    <w:p w14:paraId="4D3F4BB0" w14:textId="77777777" w:rsidR="004675A3" w:rsidRDefault="004675A3" w:rsidP="00DC2911">
      <w:pPr>
        <w:tabs>
          <w:tab w:val="left" w:pos="0"/>
          <w:tab w:val="left" w:pos="720"/>
        </w:tabs>
        <w:ind w:left="720" w:hanging="720"/>
        <w:rPr>
          <w:rFonts w:eastAsiaTheme="minorEastAsia"/>
          <w:color w:val="262626"/>
          <w:kern w:val="0"/>
          <w:lang w:eastAsia="en-US"/>
        </w:rPr>
      </w:pPr>
      <w:r w:rsidRPr="004675A3">
        <w:rPr>
          <w:rFonts w:eastAsiaTheme="minorEastAsia"/>
          <w:color w:val="262626"/>
          <w:kern w:val="0"/>
          <w:lang w:eastAsia="en-US"/>
        </w:rPr>
        <w:t xml:space="preserve">Johnston, M. P., &amp; Nadal, K. L. (2010). Multiracial microaggressions: Exposing </w:t>
      </w:r>
      <w:proofErr w:type="spellStart"/>
      <w:r w:rsidRPr="004675A3">
        <w:rPr>
          <w:rFonts w:eastAsiaTheme="minorEastAsia"/>
          <w:color w:val="262626"/>
          <w:kern w:val="0"/>
          <w:lang w:eastAsia="en-US"/>
        </w:rPr>
        <w:t>monoracism</w:t>
      </w:r>
      <w:proofErr w:type="spellEnd"/>
      <w:r w:rsidRPr="004675A3">
        <w:rPr>
          <w:rFonts w:eastAsiaTheme="minorEastAsia"/>
          <w:color w:val="262626"/>
          <w:kern w:val="0"/>
          <w:lang w:eastAsia="en-US"/>
        </w:rPr>
        <w:t xml:space="preserve"> in every-day life and clinical practice. In D. W. Sue (Ed.), </w:t>
      </w:r>
      <w:r w:rsidRPr="004675A3">
        <w:rPr>
          <w:rFonts w:eastAsiaTheme="minorEastAsia"/>
          <w:i/>
          <w:iCs/>
          <w:color w:val="262626"/>
          <w:kern w:val="0"/>
          <w:lang w:eastAsia="en-US"/>
        </w:rPr>
        <w:t xml:space="preserve">Microaggressions and marginality: Manifestation, dynamics, and impact </w:t>
      </w:r>
      <w:r w:rsidRPr="004675A3">
        <w:rPr>
          <w:rFonts w:eastAsiaTheme="minorEastAsia"/>
          <w:color w:val="262626"/>
          <w:kern w:val="0"/>
          <w:lang w:eastAsia="en-US"/>
        </w:rPr>
        <w:t>(pp. 123</w:t>
      </w:r>
      <w:r w:rsidR="009C6A0E">
        <w:rPr>
          <w:rFonts w:eastAsiaTheme="minorEastAsia"/>
          <w:color w:val="262626"/>
          <w:kern w:val="0"/>
          <w:lang w:eastAsia="en-US"/>
        </w:rPr>
        <w:t>-</w:t>
      </w:r>
      <w:r w:rsidRPr="004675A3">
        <w:rPr>
          <w:rFonts w:eastAsiaTheme="minorEastAsia"/>
          <w:color w:val="262626"/>
          <w:kern w:val="0"/>
          <w:lang w:eastAsia="en-US"/>
        </w:rPr>
        <w:t xml:space="preserve">144). Hoboken, NJ: Wiley. </w:t>
      </w:r>
    </w:p>
    <w:p w14:paraId="20F6FBB5" w14:textId="2EDB3EAE" w:rsidR="00634E85" w:rsidRDefault="00634E85" w:rsidP="00DC2911">
      <w:pPr>
        <w:tabs>
          <w:tab w:val="left" w:pos="0"/>
          <w:tab w:val="left" w:pos="720"/>
        </w:tabs>
        <w:ind w:left="720" w:hanging="720"/>
        <w:rPr>
          <w:rFonts w:eastAsiaTheme="minorEastAsia" w:cs="Times New Roman"/>
          <w:kern w:val="0"/>
          <w:lang w:eastAsia="en-US"/>
        </w:rPr>
      </w:pPr>
      <w:r w:rsidRPr="00634E85">
        <w:rPr>
          <w:rFonts w:eastAsiaTheme="minorEastAsia" w:cs="Times New Roman"/>
          <w:kern w:val="0"/>
          <w:lang w:eastAsia="en-US"/>
        </w:rPr>
        <w:t>Joseph,</w:t>
      </w:r>
      <w:r w:rsidR="009C6A0E">
        <w:rPr>
          <w:rFonts w:eastAsiaTheme="minorEastAsia" w:cs="Times New Roman"/>
          <w:kern w:val="0"/>
          <w:lang w:eastAsia="en-US"/>
        </w:rPr>
        <w:t xml:space="preserve"> </w:t>
      </w:r>
      <w:r w:rsidRPr="00634E85">
        <w:rPr>
          <w:rFonts w:eastAsiaTheme="minorEastAsia" w:cs="Times New Roman"/>
          <w:kern w:val="0"/>
          <w:lang w:eastAsia="en-US"/>
        </w:rPr>
        <w:t>S., &amp; Maltby,</w:t>
      </w:r>
      <w:r w:rsidR="009C6A0E">
        <w:rPr>
          <w:rFonts w:eastAsiaTheme="minorEastAsia" w:cs="Times New Roman"/>
          <w:kern w:val="0"/>
          <w:lang w:eastAsia="en-US"/>
        </w:rPr>
        <w:t xml:space="preserve"> </w:t>
      </w:r>
      <w:r w:rsidRPr="00634E85">
        <w:rPr>
          <w:rFonts w:eastAsiaTheme="minorEastAsia" w:cs="Times New Roman"/>
          <w:kern w:val="0"/>
          <w:lang w:eastAsia="en-US"/>
        </w:rPr>
        <w:t xml:space="preserve">J. (2014). Positive functioning inventory: </w:t>
      </w:r>
      <w:r w:rsidR="009C6A0E">
        <w:rPr>
          <w:rFonts w:eastAsiaTheme="minorEastAsia" w:cs="Times New Roman"/>
          <w:kern w:val="0"/>
          <w:lang w:eastAsia="en-US"/>
        </w:rPr>
        <w:t>I</w:t>
      </w:r>
      <w:r w:rsidRPr="00634E85">
        <w:rPr>
          <w:rFonts w:eastAsiaTheme="minorEastAsia" w:cs="Times New Roman"/>
          <w:kern w:val="0"/>
          <w:lang w:eastAsia="en-US"/>
        </w:rPr>
        <w:t xml:space="preserve">nitial validation of a 12-item self-report measure of well-being. </w:t>
      </w:r>
      <w:r w:rsidRPr="00634E85">
        <w:rPr>
          <w:rFonts w:eastAsiaTheme="minorEastAsia" w:cs="Times New Roman"/>
          <w:i/>
          <w:iCs/>
          <w:kern w:val="0"/>
          <w:lang w:eastAsia="en-US"/>
        </w:rPr>
        <w:t>Psych</w:t>
      </w:r>
      <w:r w:rsidR="000F370C">
        <w:rPr>
          <w:rFonts w:eastAsiaTheme="minorEastAsia" w:cs="Times New Roman"/>
          <w:i/>
          <w:iCs/>
          <w:kern w:val="0"/>
          <w:lang w:eastAsia="en-US"/>
        </w:rPr>
        <w:t>ological</w:t>
      </w:r>
      <w:r w:rsidRPr="00634E85">
        <w:rPr>
          <w:rFonts w:eastAsiaTheme="minorEastAsia" w:cs="Times New Roman"/>
          <w:i/>
          <w:iCs/>
          <w:kern w:val="0"/>
          <w:lang w:eastAsia="en-US"/>
        </w:rPr>
        <w:t xml:space="preserve"> Well-Being</w:t>
      </w:r>
      <w:r w:rsidRPr="00634E85">
        <w:rPr>
          <w:rFonts w:eastAsiaTheme="minorEastAsia" w:cs="Times New Roman"/>
          <w:kern w:val="0"/>
          <w:lang w:eastAsia="en-US"/>
        </w:rPr>
        <w:t xml:space="preserve">, </w:t>
      </w:r>
      <w:r w:rsidRPr="00634E85">
        <w:rPr>
          <w:rFonts w:eastAsiaTheme="minorEastAsia" w:cs="Times New Roman"/>
          <w:i/>
          <w:iCs/>
          <w:kern w:val="0"/>
          <w:lang w:eastAsia="en-US"/>
        </w:rPr>
        <w:t>4</w:t>
      </w:r>
      <w:r w:rsidR="00FD514A">
        <w:rPr>
          <w:rFonts w:eastAsiaTheme="minorEastAsia" w:cs="Times New Roman"/>
          <w:kern w:val="0"/>
          <w:lang w:eastAsia="en-US"/>
        </w:rPr>
        <w:t>, 15</w:t>
      </w:r>
      <w:r w:rsidRPr="00634E85">
        <w:rPr>
          <w:rFonts w:eastAsiaTheme="minorEastAsia" w:cs="Times New Roman"/>
          <w:kern w:val="0"/>
          <w:lang w:eastAsia="en-US"/>
        </w:rPr>
        <w:t xml:space="preserve">. </w:t>
      </w:r>
      <w:r w:rsidR="001172C2" w:rsidRPr="004F3241">
        <w:rPr>
          <w:rFonts w:eastAsiaTheme="minorEastAsia" w:cs="Times New Roman"/>
          <w:color w:val="262626"/>
          <w:kern w:val="0"/>
          <w:lang w:eastAsia="en-US"/>
        </w:rPr>
        <w:t>https://doi.org/</w:t>
      </w:r>
      <w:r w:rsidRPr="00634E85">
        <w:rPr>
          <w:rFonts w:eastAsiaTheme="minorEastAsia" w:cs="Times New Roman"/>
          <w:kern w:val="0"/>
          <w:lang w:eastAsia="en-US"/>
        </w:rPr>
        <w:t>10.1186/s13612-014-0015-6</w:t>
      </w:r>
    </w:p>
    <w:p w14:paraId="4B074147" w14:textId="73DCE0D0" w:rsidR="00A0192D" w:rsidRDefault="00A0192D" w:rsidP="00DC2911">
      <w:pPr>
        <w:tabs>
          <w:tab w:val="left" w:pos="0"/>
          <w:tab w:val="left" w:pos="720"/>
        </w:tabs>
        <w:ind w:left="720" w:hanging="720"/>
        <w:rPr>
          <w:rFonts w:eastAsiaTheme="minorEastAsia" w:cs="Times New Roman"/>
          <w:kern w:val="0"/>
          <w:lang w:eastAsia="en-US"/>
        </w:rPr>
      </w:pPr>
      <w:r w:rsidRPr="00A0192D">
        <w:rPr>
          <w:rFonts w:eastAsiaTheme="minorEastAsia" w:cs="Times New Roman"/>
          <w:kern w:val="0"/>
          <w:lang w:eastAsia="en-US"/>
        </w:rPr>
        <w:t xml:space="preserve">Kim, J. (2001). Asian American identity development theory. In C. L. </w:t>
      </w:r>
      <w:proofErr w:type="spellStart"/>
      <w:r w:rsidRPr="00A0192D">
        <w:rPr>
          <w:rFonts w:eastAsiaTheme="minorEastAsia" w:cs="Times New Roman"/>
          <w:kern w:val="0"/>
          <w:lang w:eastAsia="en-US"/>
        </w:rPr>
        <w:t>Wijeyesinghe</w:t>
      </w:r>
      <w:proofErr w:type="spellEnd"/>
      <w:r w:rsidRPr="00A0192D">
        <w:rPr>
          <w:rFonts w:eastAsiaTheme="minorEastAsia" w:cs="Times New Roman"/>
          <w:kern w:val="0"/>
          <w:lang w:eastAsia="en-US"/>
        </w:rPr>
        <w:t xml:space="preserve"> &amp; B.</w:t>
      </w:r>
      <w:r w:rsidR="00EB2A9B">
        <w:rPr>
          <w:rFonts w:eastAsiaTheme="minorEastAsia" w:cs="Times New Roman"/>
          <w:kern w:val="0"/>
          <w:lang w:eastAsia="en-US"/>
        </w:rPr>
        <w:t xml:space="preserve"> </w:t>
      </w:r>
      <w:r w:rsidRPr="00A0192D">
        <w:rPr>
          <w:rFonts w:eastAsiaTheme="minorEastAsia" w:cs="Times New Roman"/>
          <w:kern w:val="0"/>
          <w:lang w:eastAsia="en-US"/>
        </w:rPr>
        <w:t>W. Jackson III (Eds.), New perspectives on racial identity development: A theoretical</w:t>
      </w:r>
      <w:r w:rsidR="00EB2A9B">
        <w:rPr>
          <w:rFonts w:eastAsiaTheme="minorEastAsia" w:cs="Times New Roman"/>
          <w:kern w:val="0"/>
          <w:lang w:eastAsia="en-US"/>
        </w:rPr>
        <w:t xml:space="preserve"> </w:t>
      </w:r>
      <w:r w:rsidRPr="00A0192D">
        <w:rPr>
          <w:rFonts w:eastAsiaTheme="minorEastAsia" w:cs="Times New Roman"/>
          <w:kern w:val="0"/>
          <w:lang w:eastAsia="en-US"/>
        </w:rPr>
        <w:t>and practical anthology (pp. 67–90). New York</w:t>
      </w:r>
      <w:r w:rsidR="007C0D1C">
        <w:rPr>
          <w:rFonts w:eastAsiaTheme="minorEastAsia" w:cs="Times New Roman"/>
          <w:kern w:val="0"/>
          <w:lang w:eastAsia="en-US"/>
        </w:rPr>
        <w:t>, NY</w:t>
      </w:r>
      <w:r w:rsidRPr="00A0192D">
        <w:rPr>
          <w:rFonts w:eastAsiaTheme="minorEastAsia" w:cs="Times New Roman"/>
          <w:kern w:val="0"/>
          <w:lang w:eastAsia="en-US"/>
        </w:rPr>
        <w:t>: New York University.</w:t>
      </w:r>
    </w:p>
    <w:p w14:paraId="3E231FE7" w14:textId="255C4D27" w:rsidR="00053426" w:rsidRDefault="00053426" w:rsidP="00DC2911">
      <w:pPr>
        <w:tabs>
          <w:tab w:val="left" w:pos="0"/>
          <w:tab w:val="left" w:pos="720"/>
        </w:tabs>
        <w:ind w:left="720" w:hanging="720"/>
        <w:rPr>
          <w:rFonts w:eastAsiaTheme="minorEastAsia" w:cs="Times New Roman"/>
          <w:color w:val="262626"/>
          <w:kern w:val="0"/>
          <w:szCs w:val="32"/>
          <w:lang w:eastAsia="en-US"/>
        </w:rPr>
      </w:pPr>
      <w:r w:rsidRPr="00053426">
        <w:rPr>
          <w:rFonts w:eastAsiaTheme="minorEastAsia" w:cs="Times New Roman"/>
          <w:color w:val="262626"/>
          <w:kern w:val="0"/>
          <w:szCs w:val="32"/>
          <w:lang w:eastAsia="en-US"/>
        </w:rPr>
        <w:t xml:space="preserve">Lindenberg, C. S., </w:t>
      </w:r>
      <w:proofErr w:type="spellStart"/>
      <w:r w:rsidRPr="00053426">
        <w:rPr>
          <w:rFonts w:eastAsiaTheme="minorEastAsia" w:cs="Times New Roman"/>
          <w:color w:val="262626"/>
          <w:kern w:val="0"/>
          <w:szCs w:val="32"/>
          <w:lang w:eastAsia="en-US"/>
        </w:rPr>
        <w:t>Solorzano</w:t>
      </w:r>
      <w:proofErr w:type="spellEnd"/>
      <w:r w:rsidRPr="00053426">
        <w:rPr>
          <w:rFonts w:eastAsiaTheme="minorEastAsia" w:cs="Times New Roman"/>
          <w:color w:val="262626"/>
          <w:kern w:val="0"/>
          <w:szCs w:val="32"/>
          <w:lang w:eastAsia="en-US"/>
        </w:rPr>
        <w:t xml:space="preserve">, R. M., Bear, D., Strickland, O., </w:t>
      </w:r>
      <w:proofErr w:type="spellStart"/>
      <w:r w:rsidRPr="00053426">
        <w:rPr>
          <w:rFonts w:eastAsiaTheme="minorEastAsia" w:cs="Times New Roman"/>
          <w:color w:val="262626"/>
          <w:kern w:val="0"/>
          <w:szCs w:val="32"/>
          <w:lang w:eastAsia="en-US"/>
        </w:rPr>
        <w:t>Galvis</w:t>
      </w:r>
      <w:proofErr w:type="spellEnd"/>
      <w:r w:rsidRPr="00053426">
        <w:rPr>
          <w:rFonts w:eastAsiaTheme="minorEastAsia" w:cs="Times New Roman"/>
          <w:color w:val="262626"/>
          <w:kern w:val="0"/>
          <w:szCs w:val="32"/>
          <w:lang w:eastAsia="en-US"/>
        </w:rPr>
        <w:t xml:space="preserve">, C., &amp; Pittman, K. (2002). Reducing substance use and risky behavior among young, low-income, Mexican-American women: Comparison of two interventions. </w:t>
      </w:r>
      <w:r w:rsidRPr="00053426">
        <w:rPr>
          <w:rFonts w:eastAsiaTheme="minorEastAsia" w:cs="Times New Roman"/>
          <w:i/>
          <w:iCs/>
          <w:color w:val="262626"/>
          <w:kern w:val="0"/>
          <w:szCs w:val="32"/>
          <w:lang w:eastAsia="en-US"/>
        </w:rPr>
        <w:t xml:space="preserve">Applied Nursing Research, 15, </w:t>
      </w:r>
      <w:r w:rsidRPr="00053426">
        <w:rPr>
          <w:rFonts w:eastAsiaTheme="minorEastAsia" w:cs="Times New Roman"/>
          <w:color w:val="262626"/>
          <w:kern w:val="0"/>
          <w:szCs w:val="32"/>
          <w:lang w:eastAsia="en-US"/>
        </w:rPr>
        <w:t>137</w:t>
      </w:r>
      <w:r w:rsidR="00CF795E">
        <w:rPr>
          <w:rFonts w:eastAsiaTheme="minorEastAsia" w:cs="Times New Roman"/>
          <w:color w:val="262626"/>
          <w:kern w:val="0"/>
          <w:szCs w:val="32"/>
          <w:lang w:eastAsia="en-US"/>
        </w:rPr>
        <w:t>-</w:t>
      </w:r>
      <w:r w:rsidRPr="00053426">
        <w:rPr>
          <w:rFonts w:eastAsiaTheme="minorEastAsia" w:cs="Times New Roman"/>
          <w:color w:val="262626"/>
          <w:kern w:val="0"/>
          <w:szCs w:val="32"/>
          <w:lang w:eastAsia="en-US"/>
        </w:rPr>
        <w:t xml:space="preserve">148. </w:t>
      </w:r>
      <w:r w:rsidR="001172C2" w:rsidRPr="004F3241">
        <w:rPr>
          <w:rFonts w:eastAsiaTheme="minorEastAsia" w:cs="Times New Roman"/>
          <w:color w:val="262626"/>
          <w:kern w:val="0"/>
          <w:lang w:eastAsia="en-US"/>
        </w:rPr>
        <w:t>https://doi.org/</w:t>
      </w:r>
      <w:r w:rsidRPr="00053426">
        <w:rPr>
          <w:rFonts w:eastAsiaTheme="minorEastAsia" w:cs="Times New Roman"/>
          <w:color w:val="262626"/>
          <w:kern w:val="0"/>
          <w:szCs w:val="32"/>
          <w:lang w:eastAsia="en-US"/>
        </w:rPr>
        <w:t xml:space="preserve">10.1053/apnr .2002.34141 </w:t>
      </w:r>
    </w:p>
    <w:p w14:paraId="648BAFE4" w14:textId="6108859E" w:rsidR="0053612C" w:rsidRPr="0053612C" w:rsidRDefault="0053612C" w:rsidP="00DC2911">
      <w:pPr>
        <w:tabs>
          <w:tab w:val="left" w:pos="0"/>
          <w:tab w:val="left" w:pos="720"/>
        </w:tabs>
        <w:ind w:left="720" w:hanging="720"/>
        <w:rPr>
          <w:rFonts w:eastAsiaTheme="minorEastAsia" w:cs="Times New Roman"/>
          <w:color w:val="1A1A1A"/>
          <w:kern w:val="0"/>
          <w:lang w:eastAsia="en-US"/>
        </w:rPr>
      </w:pPr>
      <w:proofErr w:type="spellStart"/>
      <w:r w:rsidRPr="0053612C">
        <w:rPr>
          <w:rFonts w:eastAsiaTheme="minorEastAsia" w:cs="Times New Roman"/>
          <w:color w:val="1A1A1A"/>
          <w:kern w:val="0"/>
          <w:lang w:eastAsia="en-US"/>
        </w:rPr>
        <w:lastRenderedPageBreak/>
        <w:t>Luthar</w:t>
      </w:r>
      <w:proofErr w:type="spellEnd"/>
      <w:r w:rsidRPr="0053612C">
        <w:rPr>
          <w:rFonts w:eastAsiaTheme="minorEastAsia" w:cs="Times New Roman"/>
          <w:color w:val="1A1A1A"/>
          <w:kern w:val="0"/>
          <w:lang w:eastAsia="en-US"/>
        </w:rPr>
        <w:t xml:space="preserve">, S. S., Cicchetti, D., &amp; Becker, B. (2000). Research on resilience: </w:t>
      </w:r>
      <w:r w:rsidR="00944235">
        <w:rPr>
          <w:rFonts w:eastAsiaTheme="minorEastAsia" w:cs="Times New Roman"/>
          <w:color w:val="1A1A1A"/>
          <w:kern w:val="0"/>
          <w:lang w:eastAsia="en-US"/>
        </w:rPr>
        <w:t>R</w:t>
      </w:r>
      <w:r w:rsidRPr="0053612C">
        <w:rPr>
          <w:rFonts w:eastAsiaTheme="minorEastAsia" w:cs="Times New Roman"/>
          <w:color w:val="1A1A1A"/>
          <w:kern w:val="0"/>
          <w:lang w:eastAsia="en-US"/>
        </w:rPr>
        <w:t xml:space="preserve">esponse to commentaries. </w:t>
      </w:r>
      <w:r w:rsidRPr="0053612C">
        <w:rPr>
          <w:rFonts w:eastAsiaTheme="minorEastAsia" w:cs="Times New Roman"/>
          <w:i/>
          <w:iCs/>
          <w:color w:val="1A1A1A"/>
          <w:kern w:val="0"/>
          <w:lang w:eastAsia="en-US"/>
        </w:rPr>
        <w:t xml:space="preserve">Child </w:t>
      </w:r>
      <w:r w:rsidR="00935319">
        <w:rPr>
          <w:rFonts w:eastAsiaTheme="minorEastAsia" w:cs="Times New Roman"/>
          <w:i/>
          <w:iCs/>
          <w:color w:val="1A1A1A"/>
          <w:kern w:val="0"/>
          <w:lang w:eastAsia="en-US"/>
        </w:rPr>
        <w:t>D</w:t>
      </w:r>
      <w:r w:rsidRPr="0053612C">
        <w:rPr>
          <w:rFonts w:eastAsiaTheme="minorEastAsia" w:cs="Times New Roman"/>
          <w:i/>
          <w:iCs/>
          <w:color w:val="1A1A1A"/>
          <w:kern w:val="0"/>
          <w:lang w:eastAsia="en-US"/>
        </w:rPr>
        <w:t>evelopment</w:t>
      </w:r>
      <w:r w:rsidRPr="0053612C">
        <w:rPr>
          <w:rFonts w:eastAsiaTheme="minorEastAsia" w:cs="Times New Roman"/>
          <w:color w:val="1A1A1A"/>
          <w:kern w:val="0"/>
          <w:lang w:eastAsia="en-US"/>
        </w:rPr>
        <w:t xml:space="preserve">, </w:t>
      </w:r>
      <w:r w:rsidRPr="0053612C">
        <w:rPr>
          <w:rFonts w:eastAsiaTheme="minorEastAsia" w:cs="Times New Roman"/>
          <w:i/>
          <w:iCs/>
          <w:color w:val="1A1A1A"/>
          <w:kern w:val="0"/>
          <w:lang w:eastAsia="en-US"/>
        </w:rPr>
        <w:t>71</w:t>
      </w:r>
      <w:r w:rsidRPr="0053612C">
        <w:rPr>
          <w:rFonts w:eastAsiaTheme="minorEastAsia" w:cs="Times New Roman"/>
          <w:color w:val="1A1A1A"/>
          <w:kern w:val="0"/>
          <w:lang w:eastAsia="en-US"/>
        </w:rPr>
        <w:t>(3), 573-575.</w:t>
      </w:r>
      <w:r w:rsidR="009D6D43" w:rsidRPr="009D6D43">
        <w:rPr>
          <w:rFonts w:eastAsiaTheme="minorEastAsia" w:cs="Times New Roman"/>
          <w:color w:val="1A1A1A"/>
          <w:kern w:val="0"/>
          <w:lang w:eastAsia="en-US"/>
        </w:rPr>
        <w:t xml:space="preserve"> </w:t>
      </w:r>
      <w:r w:rsidR="001172C2" w:rsidRPr="004F3241">
        <w:rPr>
          <w:rFonts w:eastAsiaTheme="minorEastAsia" w:cs="Times New Roman"/>
          <w:color w:val="262626"/>
          <w:kern w:val="0"/>
          <w:lang w:eastAsia="en-US"/>
        </w:rPr>
        <w:t>https://doi.org/</w:t>
      </w:r>
      <w:r w:rsidR="009D6D43" w:rsidRPr="009D6D43">
        <w:rPr>
          <w:rFonts w:eastAsiaTheme="minorEastAsia" w:cs="Times New Roman"/>
          <w:color w:val="1A1A1A"/>
          <w:kern w:val="0"/>
          <w:lang w:eastAsia="en-US"/>
        </w:rPr>
        <w:t>10.1111/1467-8624.00168</w:t>
      </w:r>
    </w:p>
    <w:p w14:paraId="5DE7A8E6" w14:textId="1EFADDEF" w:rsidR="004675A3" w:rsidRDefault="004675A3" w:rsidP="00DC2911">
      <w:pPr>
        <w:tabs>
          <w:tab w:val="left" w:pos="0"/>
          <w:tab w:val="left" w:pos="720"/>
        </w:tabs>
        <w:ind w:left="720" w:hanging="720"/>
        <w:rPr>
          <w:rFonts w:eastAsiaTheme="minorEastAsia" w:cs="Times New Roman"/>
          <w:color w:val="262626"/>
          <w:kern w:val="0"/>
          <w:szCs w:val="32"/>
          <w:lang w:eastAsia="en-US"/>
        </w:rPr>
      </w:pPr>
      <w:r w:rsidRPr="004675A3">
        <w:rPr>
          <w:rFonts w:eastAsiaTheme="minorEastAsia" w:cs="Times New Roman"/>
          <w:color w:val="262626"/>
          <w:kern w:val="0"/>
          <w:szCs w:val="32"/>
          <w:lang w:eastAsia="en-US"/>
        </w:rPr>
        <w:t>Market, J. (2010). The changing face of racial discrimination: Hispanics as the dominant minority in the USA</w:t>
      </w:r>
      <w:r w:rsidR="00C149FD">
        <w:rPr>
          <w:rFonts w:eastAsiaTheme="minorEastAsia" w:cs="Times New Roman"/>
          <w:color w:val="262626"/>
          <w:kern w:val="0"/>
          <w:szCs w:val="32"/>
          <w:lang w:eastAsia="en-US"/>
        </w:rPr>
        <w:t xml:space="preserve">: </w:t>
      </w:r>
      <w:r w:rsidRPr="004675A3">
        <w:rPr>
          <w:rFonts w:eastAsiaTheme="minorEastAsia" w:cs="Times New Roman"/>
          <w:color w:val="262626"/>
          <w:kern w:val="0"/>
          <w:szCs w:val="32"/>
          <w:lang w:eastAsia="en-US"/>
        </w:rPr>
        <w:t xml:space="preserve">A new application of power-threat theory. </w:t>
      </w:r>
      <w:r w:rsidRPr="004675A3">
        <w:rPr>
          <w:rFonts w:eastAsiaTheme="minorEastAsia" w:cs="Times New Roman"/>
          <w:i/>
          <w:iCs/>
          <w:color w:val="262626"/>
          <w:kern w:val="0"/>
          <w:szCs w:val="32"/>
          <w:lang w:eastAsia="en-US"/>
        </w:rPr>
        <w:t>Critical Sociology</w:t>
      </w:r>
      <w:r w:rsidRPr="004675A3">
        <w:rPr>
          <w:rFonts w:eastAsiaTheme="minorEastAsia" w:cs="Times New Roman"/>
          <w:color w:val="262626"/>
          <w:kern w:val="0"/>
          <w:szCs w:val="32"/>
          <w:lang w:eastAsia="en-US"/>
        </w:rPr>
        <w:t xml:space="preserve">, </w:t>
      </w:r>
      <w:r w:rsidRPr="004675A3">
        <w:rPr>
          <w:rFonts w:eastAsiaTheme="minorEastAsia" w:cs="Times New Roman"/>
          <w:i/>
          <w:iCs/>
          <w:color w:val="262626"/>
          <w:kern w:val="0"/>
          <w:szCs w:val="32"/>
          <w:lang w:eastAsia="en-US"/>
        </w:rPr>
        <w:t>36</w:t>
      </w:r>
      <w:r w:rsidRPr="004675A3">
        <w:rPr>
          <w:rFonts w:eastAsiaTheme="minorEastAsia" w:cs="Times New Roman"/>
          <w:color w:val="262626"/>
          <w:kern w:val="0"/>
          <w:szCs w:val="32"/>
          <w:lang w:eastAsia="en-US"/>
        </w:rPr>
        <w:t>, 307</w:t>
      </w:r>
      <w:r w:rsidR="00944235">
        <w:rPr>
          <w:rFonts w:eastAsiaTheme="minorEastAsia" w:cs="Times New Roman"/>
          <w:color w:val="262626"/>
          <w:kern w:val="0"/>
          <w:szCs w:val="32"/>
          <w:lang w:eastAsia="en-US"/>
        </w:rPr>
        <w:t>-</w:t>
      </w:r>
      <w:r w:rsidRPr="004675A3">
        <w:rPr>
          <w:rFonts w:eastAsiaTheme="minorEastAsia" w:cs="Times New Roman"/>
          <w:color w:val="262626"/>
          <w:kern w:val="0"/>
          <w:szCs w:val="32"/>
          <w:lang w:eastAsia="en-US"/>
        </w:rPr>
        <w:t xml:space="preserve">327. </w:t>
      </w:r>
      <w:r w:rsidR="001172C2" w:rsidRPr="004F3241">
        <w:rPr>
          <w:rFonts w:eastAsiaTheme="minorEastAsia" w:cs="Times New Roman"/>
          <w:color w:val="262626"/>
          <w:kern w:val="0"/>
          <w:lang w:eastAsia="en-US"/>
        </w:rPr>
        <w:t>https://doi.org/</w:t>
      </w:r>
      <w:r w:rsidRPr="004675A3">
        <w:rPr>
          <w:rFonts w:eastAsiaTheme="minorEastAsia" w:cs="Times New Roman"/>
          <w:color w:val="262626"/>
          <w:kern w:val="0"/>
          <w:szCs w:val="32"/>
          <w:lang w:eastAsia="en-US"/>
        </w:rPr>
        <w:t xml:space="preserve">10.1177/0896920509357526 </w:t>
      </w:r>
    </w:p>
    <w:p w14:paraId="1B476F0D" w14:textId="1920E402" w:rsidR="006E3ADD" w:rsidRDefault="006E3ADD" w:rsidP="00DC2911">
      <w:pPr>
        <w:tabs>
          <w:tab w:val="left" w:pos="0"/>
          <w:tab w:val="left" w:pos="720"/>
        </w:tabs>
        <w:ind w:left="720" w:hanging="720"/>
        <w:rPr>
          <w:rFonts w:eastAsiaTheme="minorEastAsia" w:cs="Times New Roman"/>
          <w:color w:val="262626"/>
          <w:kern w:val="0"/>
          <w:szCs w:val="32"/>
          <w:lang w:eastAsia="en-US"/>
        </w:rPr>
      </w:pPr>
      <w:r w:rsidRPr="006E3ADD">
        <w:rPr>
          <w:rFonts w:eastAsiaTheme="minorEastAsia" w:cs="Times New Roman"/>
          <w:color w:val="262626"/>
          <w:kern w:val="0"/>
          <w:szCs w:val="32"/>
          <w:lang w:eastAsia="en-US"/>
        </w:rPr>
        <w:t xml:space="preserve">McCubbin, L. D. (2006). The role of indigenous family ethnic schema on well-being among Native Hawaiian families. </w:t>
      </w:r>
      <w:r w:rsidRPr="006E3ADD">
        <w:rPr>
          <w:rFonts w:eastAsiaTheme="minorEastAsia" w:cs="Times New Roman"/>
          <w:i/>
          <w:iCs/>
          <w:color w:val="262626"/>
          <w:kern w:val="0"/>
          <w:szCs w:val="32"/>
          <w:lang w:eastAsia="en-US"/>
        </w:rPr>
        <w:t>Contemporary Nurse</w:t>
      </w:r>
      <w:r w:rsidRPr="006E3ADD">
        <w:rPr>
          <w:rFonts w:eastAsiaTheme="minorEastAsia" w:cs="Times New Roman"/>
          <w:color w:val="262626"/>
          <w:kern w:val="0"/>
          <w:szCs w:val="32"/>
          <w:lang w:eastAsia="en-US"/>
        </w:rPr>
        <w:t xml:space="preserve">, </w:t>
      </w:r>
      <w:r w:rsidRPr="006E3ADD">
        <w:rPr>
          <w:rFonts w:eastAsiaTheme="minorEastAsia" w:cs="Times New Roman"/>
          <w:i/>
          <w:iCs/>
          <w:color w:val="262626"/>
          <w:kern w:val="0"/>
          <w:szCs w:val="32"/>
          <w:lang w:eastAsia="en-US"/>
        </w:rPr>
        <w:t>23</w:t>
      </w:r>
      <w:r w:rsidRPr="006E3ADD">
        <w:rPr>
          <w:rFonts w:eastAsiaTheme="minorEastAsia" w:cs="Times New Roman"/>
          <w:color w:val="262626"/>
          <w:kern w:val="0"/>
          <w:szCs w:val="32"/>
          <w:lang w:eastAsia="en-US"/>
        </w:rPr>
        <w:t>, 170</w:t>
      </w:r>
      <w:r w:rsidR="00C149FD">
        <w:rPr>
          <w:rFonts w:eastAsiaTheme="minorEastAsia" w:cs="Times New Roman"/>
          <w:color w:val="262626"/>
          <w:kern w:val="0"/>
          <w:szCs w:val="32"/>
          <w:lang w:eastAsia="en-US"/>
        </w:rPr>
        <w:t>-</w:t>
      </w:r>
      <w:r w:rsidRPr="006E3ADD">
        <w:rPr>
          <w:rFonts w:eastAsiaTheme="minorEastAsia" w:cs="Times New Roman"/>
          <w:color w:val="262626"/>
          <w:kern w:val="0"/>
          <w:szCs w:val="32"/>
          <w:lang w:eastAsia="en-US"/>
        </w:rPr>
        <w:t xml:space="preserve">180. </w:t>
      </w:r>
      <w:r w:rsidR="001172C2" w:rsidRPr="004F3241">
        <w:rPr>
          <w:rFonts w:eastAsiaTheme="minorEastAsia" w:cs="Times New Roman"/>
          <w:color w:val="262626"/>
          <w:kern w:val="0"/>
          <w:lang w:eastAsia="en-US"/>
        </w:rPr>
        <w:t>https://doi.org/</w:t>
      </w:r>
      <w:r w:rsidR="008A2A31" w:rsidRPr="008A2A31">
        <w:rPr>
          <w:rFonts w:eastAsiaTheme="minorEastAsia" w:cs="Times New Roman"/>
          <w:color w:val="262626"/>
          <w:kern w:val="0"/>
          <w:szCs w:val="32"/>
          <w:lang w:eastAsia="en-US"/>
        </w:rPr>
        <w:t>10.1177/0020764006065136</w:t>
      </w:r>
    </w:p>
    <w:p w14:paraId="1E7C03FE" w14:textId="7AF1EC33" w:rsidR="008942E8" w:rsidRDefault="008942E8" w:rsidP="00DC2911">
      <w:pPr>
        <w:tabs>
          <w:tab w:val="left" w:pos="0"/>
          <w:tab w:val="left" w:pos="720"/>
        </w:tabs>
        <w:ind w:left="720" w:hanging="720"/>
        <w:rPr>
          <w:rFonts w:eastAsiaTheme="minorEastAsia" w:cs="Times New Roman"/>
          <w:color w:val="262626"/>
          <w:kern w:val="0"/>
          <w:szCs w:val="32"/>
          <w:lang w:eastAsia="en-US"/>
        </w:rPr>
      </w:pPr>
      <w:r w:rsidRPr="008942E8">
        <w:rPr>
          <w:rFonts w:eastAsiaTheme="minorEastAsia" w:cs="Times New Roman"/>
          <w:color w:val="262626"/>
          <w:kern w:val="0"/>
          <w:szCs w:val="32"/>
          <w:lang w:eastAsia="en-US"/>
        </w:rPr>
        <w:t>Miville,</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M.</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L., Constantine,</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M.</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 xml:space="preserve">G., </w:t>
      </w:r>
      <w:proofErr w:type="spellStart"/>
      <w:r w:rsidRPr="008942E8">
        <w:rPr>
          <w:rFonts w:eastAsiaTheme="minorEastAsia" w:cs="Times New Roman"/>
          <w:color w:val="262626"/>
          <w:kern w:val="0"/>
          <w:szCs w:val="32"/>
          <w:lang w:eastAsia="en-US"/>
        </w:rPr>
        <w:t>Baysden</w:t>
      </w:r>
      <w:proofErr w:type="spellEnd"/>
      <w:r w:rsidRPr="008942E8">
        <w:rPr>
          <w:rFonts w:eastAsiaTheme="minorEastAsia" w:cs="Times New Roman"/>
          <w:color w:val="262626"/>
          <w:kern w:val="0"/>
          <w:szCs w:val="32"/>
          <w:lang w:eastAsia="en-US"/>
        </w:rPr>
        <w:t>,</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M.</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F., &amp; So-Lloyd,</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 xml:space="preserve">G. (2005). Chameleon </w:t>
      </w:r>
      <w:r w:rsidR="00C149FD">
        <w:rPr>
          <w:rFonts w:eastAsiaTheme="minorEastAsia" w:cs="Times New Roman"/>
          <w:color w:val="262626"/>
          <w:kern w:val="0"/>
          <w:szCs w:val="32"/>
          <w:lang w:eastAsia="en-US"/>
        </w:rPr>
        <w:t>c</w:t>
      </w:r>
      <w:r w:rsidRPr="008942E8">
        <w:rPr>
          <w:rFonts w:eastAsiaTheme="minorEastAsia" w:cs="Times New Roman"/>
          <w:color w:val="262626"/>
          <w:kern w:val="0"/>
          <w:szCs w:val="32"/>
          <w:lang w:eastAsia="en-US"/>
        </w:rPr>
        <w:t xml:space="preserve">hanges: An </w:t>
      </w:r>
      <w:r w:rsidR="00C149FD">
        <w:rPr>
          <w:rFonts w:eastAsiaTheme="minorEastAsia" w:cs="Times New Roman"/>
          <w:color w:val="262626"/>
          <w:kern w:val="0"/>
          <w:szCs w:val="32"/>
          <w:lang w:eastAsia="en-US"/>
        </w:rPr>
        <w:t>e</w:t>
      </w:r>
      <w:r w:rsidRPr="008942E8">
        <w:rPr>
          <w:rFonts w:eastAsiaTheme="minorEastAsia" w:cs="Times New Roman"/>
          <w:color w:val="262626"/>
          <w:kern w:val="0"/>
          <w:szCs w:val="32"/>
          <w:lang w:eastAsia="en-US"/>
        </w:rPr>
        <w:t xml:space="preserve">xploration of </w:t>
      </w:r>
      <w:r w:rsidR="00C149FD">
        <w:rPr>
          <w:rFonts w:eastAsiaTheme="minorEastAsia" w:cs="Times New Roman"/>
          <w:color w:val="262626"/>
          <w:kern w:val="0"/>
          <w:szCs w:val="32"/>
          <w:lang w:eastAsia="en-US"/>
        </w:rPr>
        <w:t>r</w:t>
      </w:r>
      <w:r w:rsidRPr="008942E8">
        <w:rPr>
          <w:rFonts w:eastAsiaTheme="minorEastAsia" w:cs="Times New Roman"/>
          <w:color w:val="262626"/>
          <w:kern w:val="0"/>
          <w:szCs w:val="32"/>
          <w:lang w:eastAsia="en-US"/>
        </w:rPr>
        <w:t xml:space="preserve">acial </w:t>
      </w:r>
      <w:r w:rsidR="00C149FD">
        <w:rPr>
          <w:rFonts w:eastAsiaTheme="minorEastAsia" w:cs="Times New Roman"/>
          <w:color w:val="262626"/>
          <w:kern w:val="0"/>
          <w:szCs w:val="32"/>
          <w:lang w:eastAsia="en-US"/>
        </w:rPr>
        <w:t>i</w:t>
      </w:r>
      <w:r w:rsidRPr="008942E8">
        <w:rPr>
          <w:rFonts w:eastAsiaTheme="minorEastAsia" w:cs="Times New Roman"/>
          <w:color w:val="262626"/>
          <w:kern w:val="0"/>
          <w:szCs w:val="32"/>
          <w:lang w:eastAsia="en-US"/>
        </w:rPr>
        <w:t xml:space="preserve">dentity </w:t>
      </w:r>
      <w:r w:rsidR="00C149FD">
        <w:rPr>
          <w:rFonts w:eastAsiaTheme="minorEastAsia" w:cs="Times New Roman"/>
          <w:color w:val="262626"/>
          <w:kern w:val="0"/>
          <w:szCs w:val="32"/>
          <w:lang w:eastAsia="en-US"/>
        </w:rPr>
        <w:t>t</w:t>
      </w:r>
      <w:r w:rsidRPr="008942E8">
        <w:rPr>
          <w:rFonts w:eastAsiaTheme="minorEastAsia" w:cs="Times New Roman"/>
          <w:color w:val="262626"/>
          <w:kern w:val="0"/>
          <w:szCs w:val="32"/>
          <w:lang w:eastAsia="en-US"/>
        </w:rPr>
        <w:t xml:space="preserve">hemes of </w:t>
      </w:r>
      <w:r w:rsidR="00C149FD">
        <w:rPr>
          <w:rFonts w:eastAsiaTheme="minorEastAsia" w:cs="Times New Roman"/>
          <w:color w:val="262626"/>
          <w:kern w:val="0"/>
          <w:szCs w:val="32"/>
          <w:lang w:eastAsia="en-US"/>
        </w:rPr>
        <w:t>m</w:t>
      </w:r>
      <w:r w:rsidRPr="008942E8">
        <w:rPr>
          <w:rFonts w:eastAsiaTheme="minorEastAsia" w:cs="Times New Roman"/>
          <w:color w:val="262626"/>
          <w:kern w:val="0"/>
          <w:szCs w:val="32"/>
          <w:lang w:eastAsia="en-US"/>
        </w:rPr>
        <w:t xml:space="preserve">ultiracial </w:t>
      </w:r>
      <w:r w:rsidR="00C149FD">
        <w:rPr>
          <w:rFonts w:eastAsiaTheme="minorEastAsia" w:cs="Times New Roman"/>
          <w:color w:val="262626"/>
          <w:kern w:val="0"/>
          <w:szCs w:val="32"/>
          <w:lang w:eastAsia="en-US"/>
        </w:rPr>
        <w:t>p</w:t>
      </w:r>
      <w:r w:rsidRPr="008942E8">
        <w:rPr>
          <w:rFonts w:eastAsiaTheme="minorEastAsia" w:cs="Times New Roman"/>
          <w:color w:val="262626"/>
          <w:kern w:val="0"/>
          <w:szCs w:val="32"/>
          <w:lang w:eastAsia="en-US"/>
        </w:rPr>
        <w:t xml:space="preserve">eople. </w:t>
      </w:r>
      <w:proofErr w:type="gramStart"/>
      <w:r w:rsidRPr="008942E8">
        <w:rPr>
          <w:rFonts w:eastAsiaTheme="minorEastAsia" w:cs="Times New Roman"/>
          <w:i/>
          <w:iCs/>
          <w:color w:val="262626"/>
          <w:kern w:val="0"/>
          <w:szCs w:val="32"/>
          <w:lang w:eastAsia="en-US"/>
        </w:rPr>
        <w:t>Journal of Counseling Psychology</w:t>
      </w:r>
      <w:r w:rsidRPr="008942E8">
        <w:rPr>
          <w:rFonts w:eastAsiaTheme="minorEastAsia" w:cs="Times New Roman"/>
          <w:color w:val="262626"/>
          <w:kern w:val="0"/>
          <w:szCs w:val="32"/>
          <w:lang w:eastAsia="en-US"/>
        </w:rPr>
        <w:t xml:space="preserve">, </w:t>
      </w:r>
      <w:r w:rsidRPr="008942E8">
        <w:rPr>
          <w:rFonts w:eastAsiaTheme="minorEastAsia" w:cs="Times New Roman"/>
          <w:i/>
          <w:iCs/>
          <w:color w:val="262626"/>
          <w:kern w:val="0"/>
          <w:szCs w:val="32"/>
          <w:lang w:eastAsia="en-US"/>
        </w:rPr>
        <w:t>52</w:t>
      </w:r>
      <w:r w:rsidRPr="008942E8">
        <w:rPr>
          <w:rFonts w:eastAsiaTheme="minorEastAsia" w:cs="Times New Roman"/>
          <w:color w:val="262626"/>
          <w:kern w:val="0"/>
          <w:szCs w:val="32"/>
          <w:lang w:eastAsia="en-US"/>
        </w:rPr>
        <w:t>, 507-516.</w:t>
      </w:r>
      <w:proofErr w:type="gramEnd"/>
      <w:r w:rsidRPr="008942E8">
        <w:rPr>
          <w:rFonts w:eastAsiaTheme="minorEastAsia" w:cs="Times New Roman"/>
          <w:color w:val="262626"/>
          <w:kern w:val="0"/>
          <w:szCs w:val="32"/>
          <w:lang w:eastAsia="en-US"/>
        </w:rPr>
        <w:t xml:space="preserve"> </w:t>
      </w:r>
      <w:r w:rsidR="001172C2" w:rsidRPr="004F3241">
        <w:rPr>
          <w:rFonts w:eastAsiaTheme="minorEastAsia" w:cs="Times New Roman"/>
          <w:color w:val="262626"/>
          <w:kern w:val="0"/>
          <w:lang w:eastAsia="en-US"/>
        </w:rPr>
        <w:t>https://doi.org/</w:t>
      </w:r>
      <w:r w:rsidRPr="008942E8">
        <w:rPr>
          <w:rFonts w:eastAsiaTheme="minorEastAsia" w:cs="Times New Roman"/>
          <w:color w:val="262626"/>
          <w:kern w:val="0"/>
          <w:szCs w:val="32"/>
          <w:lang w:eastAsia="en-US"/>
        </w:rPr>
        <w:t>10.1037/0022-0167.52.4.507</w:t>
      </w:r>
    </w:p>
    <w:p w14:paraId="16B1D894" w14:textId="59AD89DF" w:rsidR="00BA0A2E" w:rsidRDefault="00BA0A2E" w:rsidP="00DC2911">
      <w:pPr>
        <w:tabs>
          <w:tab w:val="left" w:pos="0"/>
          <w:tab w:val="left" w:pos="720"/>
        </w:tabs>
        <w:ind w:left="720" w:hanging="720"/>
        <w:rPr>
          <w:rFonts w:eastAsiaTheme="minorEastAsia" w:cs="Times New Roman"/>
          <w:color w:val="262626"/>
          <w:kern w:val="0"/>
          <w:szCs w:val="32"/>
          <w:lang w:eastAsia="en-US"/>
        </w:rPr>
      </w:pPr>
      <w:proofErr w:type="spellStart"/>
      <w:r w:rsidRPr="00BA0A2E">
        <w:rPr>
          <w:rFonts w:eastAsiaTheme="minorEastAsia" w:cs="Times New Roman"/>
          <w:color w:val="262626"/>
          <w:kern w:val="0"/>
          <w:szCs w:val="32"/>
          <w:lang w:eastAsia="en-US"/>
        </w:rPr>
        <w:t>Nederhof</w:t>
      </w:r>
      <w:proofErr w:type="spellEnd"/>
      <w:r w:rsidRPr="00BA0A2E">
        <w:rPr>
          <w:rFonts w:eastAsiaTheme="minorEastAsia" w:cs="Times New Roman"/>
          <w:color w:val="262626"/>
          <w:kern w:val="0"/>
          <w:szCs w:val="32"/>
          <w:lang w:eastAsia="en-US"/>
        </w:rPr>
        <w:t xml:space="preserve">, A. J. (1985). Methods of coping with social desirability bias: </w:t>
      </w:r>
      <w:r w:rsidR="00C149FD">
        <w:rPr>
          <w:rFonts w:eastAsiaTheme="minorEastAsia" w:cs="Times New Roman"/>
          <w:color w:val="262626"/>
          <w:kern w:val="0"/>
          <w:szCs w:val="32"/>
          <w:lang w:eastAsia="en-US"/>
        </w:rPr>
        <w:t>A</w:t>
      </w:r>
      <w:r w:rsidRPr="00BA0A2E">
        <w:rPr>
          <w:rFonts w:eastAsiaTheme="minorEastAsia" w:cs="Times New Roman"/>
          <w:color w:val="262626"/>
          <w:kern w:val="0"/>
          <w:szCs w:val="32"/>
          <w:lang w:eastAsia="en-US"/>
        </w:rPr>
        <w:t xml:space="preserve"> review. </w:t>
      </w:r>
      <w:proofErr w:type="gramStart"/>
      <w:r w:rsidRPr="00BA0A2E">
        <w:rPr>
          <w:rFonts w:eastAsiaTheme="minorEastAsia" w:cs="Times New Roman"/>
          <w:i/>
          <w:iCs/>
          <w:color w:val="262626"/>
          <w:kern w:val="0"/>
          <w:szCs w:val="32"/>
          <w:lang w:eastAsia="en-US"/>
        </w:rPr>
        <w:t xml:space="preserve">European Journal </w:t>
      </w:r>
      <w:r w:rsidR="008D1DCC">
        <w:rPr>
          <w:rFonts w:eastAsiaTheme="minorEastAsia" w:cs="Times New Roman"/>
          <w:i/>
          <w:iCs/>
          <w:color w:val="262626"/>
          <w:kern w:val="0"/>
          <w:szCs w:val="32"/>
          <w:lang w:eastAsia="en-US"/>
        </w:rPr>
        <w:t>o</w:t>
      </w:r>
      <w:r w:rsidRPr="00BA0A2E">
        <w:rPr>
          <w:rFonts w:eastAsiaTheme="minorEastAsia" w:cs="Times New Roman"/>
          <w:i/>
          <w:iCs/>
          <w:color w:val="262626"/>
          <w:kern w:val="0"/>
          <w:szCs w:val="32"/>
          <w:lang w:eastAsia="en-US"/>
        </w:rPr>
        <w:t>f Social Psychology</w:t>
      </w:r>
      <w:r w:rsidRPr="00BA0A2E">
        <w:rPr>
          <w:rFonts w:eastAsiaTheme="minorEastAsia" w:cs="Times New Roman"/>
          <w:color w:val="262626"/>
          <w:kern w:val="0"/>
          <w:szCs w:val="32"/>
          <w:lang w:eastAsia="en-US"/>
        </w:rPr>
        <w:t xml:space="preserve">, </w:t>
      </w:r>
      <w:r w:rsidRPr="00BA0A2E">
        <w:rPr>
          <w:rFonts w:eastAsiaTheme="minorEastAsia" w:cs="Times New Roman"/>
          <w:i/>
          <w:iCs/>
          <w:color w:val="262626"/>
          <w:kern w:val="0"/>
          <w:szCs w:val="32"/>
          <w:lang w:eastAsia="en-US"/>
        </w:rPr>
        <w:t>15</w:t>
      </w:r>
      <w:r w:rsidRPr="00BA0A2E">
        <w:rPr>
          <w:rFonts w:eastAsiaTheme="minorEastAsia" w:cs="Times New Roman"/>
          <w:color w:val="262626"/>
          <w:kern w:val="0"/>
          <w:szCs w:val="32"/>
          <w:lang w:eastAsia="en-US"/>
        </w:rPr>
        <w:t>, 263-280.</w:t>
      </w:r>
      <w:proofErr w:type="gramEnd"/>
    </w:p>
    <w:p w14:paraId="3FCE6D2C" w14:textId="67AAD35B" w:rsidR="00CC1733" w:rsidRDefault="00CC1733" w:rsidP="00DC2911">
      <w:pPr>
        <w:tabs>
          <w:tab w:val="left" w:pos="0"/>
          <w:tab w:val="left" w:pos="720"/>
        </w:tabs>
        <w:ind w:left="720" w:hanging="720"/>
      </w:pPr>
      <w:proofErr w:type="spellStart"/>
      <w:r w:rsidRPr="00E51000">
        <w:t>Negy</w:t>
      </w:r>
      <w:proofErr w:type="spellEnd"/>
      <w:r w:rsidRPr="00E51000">
        <w:t>, C., Klein, J.</w:t>
      </w:r>
      <w:r w:rsidR="009172EC">
        <w:t xml:space="preserve"> </w:t>
      </w:r>
      <w:r w:rsidRPr="00E51000">
        <w:t>L., &amp; Brantley, E.</w:t>
      </w:r>
      <w:r w:rsidR="009172EC">
        <w:t xml:space="preserve"> </w:t>
      </w:r>
      <w:r w:rsidRPr="00E51000">
        <w:t>D.</w:t>
      </w:r>
      <w:r w:rsidR="009172EC">
        <w:t xml:space="preserve"> </w:t>
      </w:r>
      <w:r w:rsidRPr="00E51000">
        <w:t xml:space="preserve">C. (2004). Multiracial/ethnic clients: </w:t>
      </w:r>
      <w:r w:rsidR="009172EC">
        <w:t>H</w:t>
      </w:r>
      <w:r w:rsidRPr="00E51000">
        <w:t xml:space="preserve">istory, models, and clinical implications. </w:t>
      </w:r>
      <w:r w:rsidR="00935319">
        <w:t xml:space="preserve">In </w:t>
      </w:r>
      <w:r w:rsidRPr="004F0C00">
        <w:rPr>
          <w:i/>
          <w:iCs/>
          <w:kern w:val="24"/>
        </w:rPr>
        <w:t xml:space="preserve">Cross-cultural </w:t>
      </w:r>
      <w:r w:rsidR="00A753B1">
        <w:rPr>
          <w:i/>
          <w:iCs/>
          <w:kern w:val="24"/>
        </w:rPr>
        <w:t>p</w:t>
      </w:r>
      <w:r w:rsidRPr="004F0C00">
        <w:rPr>
          <w:i/>
          <w:iCs/>
          <w:kern w:val="24"/>
        </w:rPr>
        <w:t xml:space="preserve">sychotherapy: </w:t>
      </w:r>
      <w:r w:rsidR="00935319">
        <w:rPr>
          <w:i/>
          <w:iCs/>
          <w:kern w:val="24"/>
        </w:rPr>
        <w:t>T</w:t>
      </w:r>
      <w:r w:rsidRPr="004F0C00">
        <w:rPr>
          <w:i/>
          <w:iCs/>
          <w:kern w:val="24"/>
        </w:rPr>
        <w:t xml:space="preserve">oward </w:t>
      </w:r>
      <w:r w:rsidR="00A753B1">
        <w:rPr>
          <w:i/>
          <w:iCs/>
          <w:kern w:val="24"/>
        </w:rPr>
        <w:t>c</w:t>
      </w:r>
      <w:r w:rsidRPr="004F0C00">
        <w:rPr>
          <w:i/>
          <w:iCs/>
          <w:kern w:val="24"/>
        </w:rPr>
        <w:t xml:space="preserve">ritical </w:t>
      </w:r>
      <w:r w:rsidR="00A753B1">
        <w:rPr>
          <w:i/>
          <w:iCs/>
          <w:kern w:val="24"/>
        </w:rPr>
        <w:t>u</w:t>
      </w:r>
      <w:r w:rsidRPr="004F0C00">
        <w:rPr>
          <w:i/>
          <w:iCs/>
          <w:kern w:val="24"/>
        </w:rPr>
        <w:t>nderstanding of</w:t>
      </w:r>
      <w:r w:rsidR="00935319">
        <w:rPr>
          <w:i/>
          <w:iCs/>
          <w:kern w:val="24"/>
        </w:rPr>
        <w:t xml:space="preserve"> </w:t>
      </w:r>
      <w:r w:rsidR="00A753B1">
        <w:rPr>
          <w:i/>
          <w:iCs/>
          <w:kern w:val="24"/>
        </w:rPr>
        <w:t>d</w:t>
      </w:r>
      <w:r w:rsidRPr="004F0C00">
        <w:rPr>
          <w:i/>
          <w:iCs/>
          <w:kern w:val="24"/>
        </w:rPr>
        <w:t xml:space="preserve">iverse </w:t>
      </w:r>
      <w:r w:rsidR="00A753B1">
        <w:rPr>
          <w:i/>
          <w:iCs/>
          <w:kern w:val="24"/>
        </w:rPr>
        <w:t>c</w:t>
      </w:r>
      <w:r w:rsidRPr="004F0C00">
        <w:rPr>
          <w:i/>
          <w:iCs/>
          <w:kern w:val="24"/>
        </w:rPr>
        <w:t>lients</w:t>
      </w:r>
      <w:r w:rsidR="00935319">
        <w:t xml:space="preserve"> </w:t>
      </w:r>
      <w:r w:rsidR="00910ED6">
        <w:t>(</w:t>
      </w:r>
      <w:r w:rsidR="00910ED6" w:rsidRPr="005B4845">
        <w:t xml:space="preserve">pp. </w:t>
      </w:r>
      <w:r w:rsidRPr="00C90EF5">
        <w:t>231-246</w:t>
      </w:r>
      <w:r w:rsidR="00910ED6">
        <w:t>)</w:t>
      </w:r>
      <w:r w:rsidRPr="00C90EF5">
        <w:t>. Reno, NV: Bent Tree Press.</w:t>
      </w:r>
    </w:p>
    <w:p w14:paraId="0EF4AA4D" w14:textId="4D7F9D50" w:rsidR="004313F2" w:rsidRDefault="004313F2" w:rsidP="00DC2911">
      <w:pPr>
        <w:ind w:left="720" w:hanging="720"/>
        <w:rPr>
          <w:rFonts w:cs="Times New Roman"/>
        </w:rPr>
      </w:pPr>
      <w:proofErr w:type="spellStart"/>
      <w:r w:rsidRPr="00264ADD">
        <w:rPr>
          <w:rFonts w:cs="Times New Roman"/>
        </w:rPr>
        <w:t>Newheiser</w:t>
      </w:r>
      <w:proofErr w:type="spellEnd"/>
      <w:r w:rsidRPr="00264ADD">
        <w:rPr>
          <w:rFonts w:cs="Times New Roman"/>
        </w:rPr>
        <w:t>, A., &amp; Barreto, M. (2014). Hidden costs of hiding stigma: Ironic interpersonal consequences of concealing a stigmatized identity in social interactions.</w:t>
      </w:r>
      <w:r w:rsidR="00D91401">
        <w:rPr>
          <w:rFonts w:cs="Times New Roman"/>
          <w:i/>
          <w:iCs/>
        </w:rPr>
        <w:t xml:space="preserve"> </w:t>
      </w:r>
      <w:r w:rsidRPr="00264ADD">
        <w:rPr>
          <w:rFonts w:cs="Times New Roman"/>
          <w:i/>
          <w:iCs/>
        </w:rPr>
        <w:t>Journal of Experimental Social Psychology,</w:t>
      </w:r>
      <w:r w:rsidR="00D91401">
        <w:rPr>
          <w:rFonts w:cs="Times New Roman"/>
          <w:i/>
          <w:iCs/>
        </w:rPr>
        <w:t xml:space="preserve"> </w:t>
      </w:r>
      <w:r w:rsidRPr="00264ADD">
        <w:rPr>
          <w:rFonts w:cs="Times New Roman"/>
          <w:i/>
          <w:iCs/>
        </w:rPr>
        <w:t>52</w:t>
      </w:r>
      <w:r w:rsidRPr="00264ADD">
        <w:rPr>
          <w:rFonts w:cs="Times New Roman"/>
        </w:rPr>
        <w:t xml:space="preserve">, 58-70. </w:t>
      </w:r>
      <w:r w:rsidR="001172C2" w:rsidRPr="004F3241">
        <w:rPr>
          <w:rFonts w:eastAsiaTheme="minorEastAsia" w:cs="Times New Roman"/>
          <w:color w:val="262626"/>
          <w:kern w:val="0"/>
          <w:lang w:eastAsia="en-US"/>
        </w:rPr>
        <w:t>https://doi.org/</w:t>
      </w:r>
      <w:r w:rsidR="009D6D43" w:rsidRPr="009D6D43">
        <w:rPr>
          <w:rFonts w:cs="Times New Roman"/>
        </w:rPr>
        <w:t>10.1016/j.jesp.2014.01.002</w:t>
      </w:r>
    </w:p>
    <w:p w14:paraId="0C0C8FED" w14:textId="0DDFCE71" w:rsidR="000718FE" w:rsidRPr="00441F64" w:rsidRDefault="00CF10F3" w:rsidP="00DC2911">
      <w:pPr>
        <w:tabs>
          <w:tab w:val="left" w:pos="0"/>
          <w:tab w:val="left" w:pos="720"/>
        </w:tabs>
        <w:ind w:left="720" w:hanging="720"/>
        <w:rPr>
          <w:rFonts w:eastAsiaTheme="minorEastAsia" w:cs="Times New Roman"/>
          <w:color w:val="1A1A1A"/>
          <w:kern w:val="0"/>
          <w:lang w:eastAsia="en-US"/>
        </w:rPr>
      </w:pPr>
      <w:r w:rsidRPr="00CF10F3">
        <w:rPr>
          <w:rFonts w:eastAsiaTheme="minorEastAsia" w:cs="Times New Roman"/>
          <w:color w:val="1A1A1A"/>
          <w:kern w:val="0"/>
          <w:lang w:eastAsia="en-US"/>
        </w:rPr>
        <w:t xml:space="preserve">O'Leary, V. E., &amp; </w:t>
      </w:r>
      <w:proofErr w:type="spellStart"/>
      <w:r w:rsidRPr="00CF10F3">
        <w:rPr>
          <w:rFonts w:eastAsiaTheme="minorEastAsia" w:cs="Times New Roman"/>
          <w:color w:val="1A1A1A"/>
          <w:kern w:val="0"/>
          <w:lang w:eastAsia="en-US"/>
        </w:rPr>
        <w:t>Ickovics</w:t>
      </w:r>
      <w:proofErr w:type="spellEnd"/>
      <w:r w:rsidRPr="00CF10F3">
        <w:rPr>
          <w:rFonts w:eastAsiaTheme="minorEastAsia" w:cs="Times New Roman"/>
          <w:color w:val="1A1A1A"/>
          <w:kern w:val="0"/>
          <w:lang w:eastAsia="en-US"/>
        </w:rPr>
        <w:t xml:space="preserve">, J. R. (1994). Resilience and thriving in response to challenge: </w:t>
      </w:r>
      <w:r w:rsidR="00A753B1">
        <w:rPr>
          <w:rFonts w:eastAsiaTheme="minorEastAsia" w:cs="Times New Roman"/>
          <w:color w:val="1A1A1A"/>
          <w:kern w:val="0"/>
          <w:lang w:eastAsia="en-US"/>
        </w:rPr>
        <w:t>A</w:t>
      </w:r>
      <w:r w:rsidRPr="00CF10F3">
        <w:rPr>
          <w:rFonts w:eastAsiaTheme="minorEastAsia" w:cs="Times New Roman"/>
          <w:color w:val="1A1A1A"/>
          <w:kern w:val="0"/>
          <w:lang w:eastAsia="en-US"/>
        </w:rPr>
        <w:t xml:space="preserve">n </w:t>
      </w:r>
      <w:r w:rsidRPr="00441F64">
        <w:rPr>
          <w:rFonts w:eastAsiaTheme="minorEastAsia" w:cs="Times New Roman"/>
          <w:color w:val="1A1A1A"/>
          <w:kern w:val="0"/>
          <w:lang w:eastAsia="en-US"/>
        </w:rPr>
        <w:t xml:space="preserve">opportunity for a paradigm shift in women's health. </w:t>
      </w:r>
      <w:r w:rsidRPr="00441F64">
        <w:rPr>
          <w:rFonts w:eastAsiaTheme="minorEastAsia" w:cs="Times New Roman"/>
          <w:i/>
          <w:iCs/>
          <w:color w:val="1A1A1A"/>
          <w:kern w:val="0"/>
          <w:lang w:eastAsia="en-US"/>
        </w:rPr>
        <w:t xml:space="preserve">Women's </w:t>
      </w:r>
      <w:r w:rsidR="00A21391" w:rsidRPr="00441F64">
        <w:rPr>
          <w:rFonts w:eastAsiaTheme="minorEastAsia" w:cs="Times New Roman"/>
          <w:i/>
          <w:iCs/>
          <w:color w:val="1A1A1A"/>
          <w:kern w:val="0"/>
          <w:lang w:eastAsia="en-US"/>
        </w:rPr>
        <w:t>H</w:t>
      </w:r>
      <w:r w:rsidRPr="00441F64">
        <w:rPr>
          <w:rFonts w:eastAsiaTheme="minorEastAsia" w:cs="Times New Roman"/>
          <w:i/>
          <w:iCs/>
          <w:color w:val="1A1A1A"/>
          <w:kern w:val="0"/>
          <w:lang w:eastAsia="en-US"/>
        </w:rPr>
        <w:t>ealth</w:t>
      </w:r>
      <w:r w:rsidR="001172C2" w:rsidRPr="00A73C8C">
        <w:rPr>
          <w:rFonts w:eastAsiaTheme="minorEastAsia" w:cs="Times New Roman"/>
          <w:iCs/>
          <w:color w:val="1A1A1A"/>
          <w:kern w:val="0"/>
          <w:lang w:eastAsia="en-US"/>
        </w:rPr>
        <w:t>,</w:t>
      </w:r>
      <w:r w:rsidRPr="00441F64">
        <w:rPr>
          <w:rFonts w:eastAsiaTheme="minorEastAsia" w:cs="Times New Roman"/>
          <w:i/>
          <w:iCs/>
          <w:color w:val="1A1A1A"/>
          <w:kern w:val="0"/>
          <w:lang w:eastAsia="en-US"/>
        </w:rPr>
        <w:t xml:space="preserve"> 1</w:t>
      </w:r>
      <w:r w:rsidRPr="00441F64">
        <w:rPr>
          <w:rFonts w:eastAsiaTheme="minorEastAsia" w:cs="Times New Roman"/>
          <w:color w:val="1A1A1A"/>
          <w:kern w:val="0"/>
          <w:lang w:eastAsia="en-US"/>
        </w:rPr>
        <w:t>(2), 121-142.</w:t>
      </w:r>
    </w:p>
    <w:p w14:paraId="6D3F0ECB" w14:textId="1701FD46" w:rsidR="00826E17" w:rsidRPr="00441F64" w:rsidRDefault="000718FE" w:rsidP="00117AA6">
      <w:pPr>
        <w:ind w:left="720" w:hanging="720"/>
        <w:rPr>
          <w:rFonts w:eastAsia="Times New Roman" w:cs="Times New Roman"/>
          <w:kern w:val="2"/>
        </w:rPr>
      </w:pPr>
      <w:r w:rsidRPr="00CD21E0">
        <w:rPr>
          <w:rFonts w:eastAsia="Times New Roman" w:cs="Times New Roman"/>
          <w:kern w:val="2"/>
          <w:shd w:val="clear" w:color="auto" w:fill="FFFFFF"/>
        </w:rPr>
        <w:t>Olvera</w:t>
      </w:r>
      <w:r w:rsidR="00A469DC">
        <w:rPr>
          <w:rFonts w:eastAsia="Times New Roman" w:cs="Times New Roman"/>
          <w:kern w:val="2"/>
          <w:shd w:val="clear" w:color="auto" w:fill="FFFFFF"/>
        </w:rPr>
        <w:t>,</w:t>
      </w:r>
      <w:r w:rsidRPr="00CD21E0">
        <w:rPr>
          <w:rFonts w:eastAsia="Times New Roman" w:cs="Times New Roman"/>
          <w:kern w:val="2"/>
          <w:shd w:val="clear" w:color="auto" w:fill="FFFFFF"/>
        </w:rPr>
        <w:t xml:space="preserve"> R</w:t>
      </w:r>
      <w:r w:rsidR="00A469DC">
        <w:rPr>
          <w:rFonts w:eastAsia="Times New Roman" w:cs="Times New Roman"/>
          <w:kern w:val="2"/>
          <w:shd w:val="clear" w:color="auto" w:fill="FFFFFF"/>
        </w:rPr>
        <w:t xml:space="preserve">. </w:t>
      </w:r>
      <w:r w:rsidRPr="00CD21E0">
        <w:rPr>
          <w:rFonts w:eastAsia="Times New Roman" w:cs="Times New Roman"/>
          <w:kern w:val="2"/>
          <w:shd w:val="clear" w:color="auto" w:fill="FFFFFF"/>
        </w:rPr>
        <w:t>L.</w:t>
      </w:r>
      <w:r w:rsidR="00A469DC">
        <w:rPr>
          <w:rFonts w:eastAsia="Times New Roman" w:cs="Times New Roman"/>
          <w:kern w:val="2"/>
          <w:shd w:val="clear" w:color="auto" w:fill="FFFFFF"/>
        </w:rPr>
        <w:t xml:space="preserve"> </w:t>
      </w:r>
      <w:r w:rsidRPr="00CD21E0">
        <w:rPr>
          <w:rStyle w:val="apple-converted-space"/>
          <w:rFonts w:eastAsia="Times New Roman" w:cs="Times New Roman"/>
          <w:kern w:val="2"/>
          <w:shd w:val="clear" w:color="auto" w:fill="FFFFFF"/>
        </w:rPr>
        <w:t>Suicidal ideation in Hispanic and mixed-ancestry adolescents</w:t>
      </w:r>
      <w:r w:rsidR="00A75DE3" w:rsidRPr="00CD21E0">
        <w:rPr>
          <w:rStyle w:val="apple-converted-space"/>
          <w:rFonts w:eastAsia="Times New Roman" w:cs="Times New Roman"/>
          <w:kern w:val="2"/>
          <w:shd w:val="clear" w:color="auto" w:fill="FFFFFF"/>
        </w:rPr>
        <w:t xml:space="preserve"> (2001)</w:t>
      </w:r>
      <w:r w:rsidRPr="00CD21E0">
        <w:rPr>
          <w:rStyle w:val="apple-converted-space"/>
          <w:rFonts w:eastAsia="Times New Roman" w:cs="Times New Roman"/>
          <w:kern w:val="2"/>
          <w:shd w:val="clear" w:color="auto" w:fill="FFFFFF"/>
        </w:rPr>
        <w:t xml:space="preserve">. </w:t>
      </w:r>
      <w:proofErr w:type="gramStart"/>
      <w:r w:rsidRPr="00174E71">
        <w:rPr>
          <w:rFonts w:eastAsia="Times New Roman" w:cs="Times New Roman"/>
          <w:i/>
          <w:kern w:val="2"/>
        </w:rPr>
        <w:t>Suicide and Life Threatening Behavior</w:t>
      </w:r>
      <w:r w:rsidR="001172C2">
        <w:rPr>
          <w:rFonts w:eastAsia="Times New Roman" w:cs="Times New Roman"/>
          <w:kern w:val="2"/>
        </w:rPr>
        <w:t>,</w:t>
      </w:r>
      <w:r w:rsidRPr="00441F64">
        <w:rPr>
          <w:rFonts w:eastAsia="Times New Roman" w:cs="Times New Roman"/>
          <w:color w:val="565555"/>
          <w:kern w:val="2"/>
          <w:shd w:val="clear" w:color="auto" w:fill="FFFFFF"/>
        </w:rPr>
        <w:t xml:space="preserve"> </w:t>
      </w:r>
      <w:r w:rsidRPr="00CD21E0">
        <w:rPr>
          <w:rFonts w:eastAsia="Times New Roman" w:cs="Times New Roman"/>
          <w:i/>
          <w:kern w:val="2"/>
          <w:shd w:val="clear" w:color="auto" w:fill="FFFFFF"/>
        </w:rPr>
        <w:t>31</w:t>
      </w:r>
      <w:r w:rsidR="00A469DC" w:rsidRPr="00CD21E0">
        <w:rPr>
          <w:rFonts w:eastAsia="Times New Roman" w:cs="Times New Roman"/>
          <w:kern w:val="2"/>
          <w:shd w:val="clear" w:color="auto" w:fill="FFFFFF"/>
        </w:rPr>
        <w:t>,</w:t>
      </w:r>
      <w:r w:rsidRPr="00CD21E0">
        <w:rPr>
          <w:rFonts w:eastAsia="Times New Roman" w:cs="Times New Roman"/>
          <w:kern w:val="2"/>
          <w:shd w:val="clear" w:color="auto" w:fill="FFFFFF"/>
        </w:rPr>
        <w:t xml:space="preserve"> 416-427.</w:t>
      </w:r>
      <w:proofErr w:type="gramEnd"/>
      <w:r w:rsidR="009D6D43" w:rsidRPr="009D6D43">
        <w:rPr>
          <w:rFonts w:eastAsia="Times New Roman" w:cs="Times New Roman"/>
          <w:kern w:val="2"/>
          <w:shd w:val="clear" w:color="auto" w:fill="FFFFFF"/>
        </w:rPr>
        <w:t xml:space="preserve"> </w:t>
      </w:r>
      <w:r w:rsidR="001172C2" w:rsidRPr="004F3241">
        <w:rPr>
          <w:rFonts w:eastAsiaTheme="minorEastAsia" w:cs="Times New Roman"/>
          <w:color w:val="262626"/>
          <w:kern w:val="0"/>
          <w:lang w:eastAsia="en-US"/>
        </w:rPr>
        <w:t>https://doi.org/</w:t>
      </w:r>
      <w:r w:rsidR="009D6D43" w:rsidRPr="0026588D">
        <w:rPr>
          <w:rFonts w:eastAsia="Times New Roman" w:cs="Times New Roman"/>
          <w:kern w:val="2"/>
          <w:shd w:val="clear" w:color="auto" w:fill="FFFFFF"/>
        </w:rPr>
        <w:t>10.1521/suli.31.4.416.22049</w:t>
      </w:r>
    </w:p>
    <w:p w14:paraId="27276B79" w14:textId="77777777" w:rsidR="001234E6" w:rsidRPr="00CF10F3" w:rsidRDefault="001234E6" w:rsidP="00DC2911">
      <w:pPr>
        <w:tabs>
          <w:tab w:val="left" w:pos="0"/>
          <w:tab w:val="left" w:pos="720"/>
        </w:tabs>
        <w:ind w:left="720" w:hanging="720"/>
        <w:rPr>
          <w:rFonts w:eastAsiaTheme="minorEastAsia" w:cs="Times New Roman"/>
          <w:color w:val="262626"/>
          <w:kern w:val="0"/>
          <w:lang w:eastAsia="en-US"/>
        </w:rPr>
      </w:pPr>
      <w:r w:rsidRPr="001234E6">
        <w:rPr>
          <w:rFonts w:eastAsiaTheme="minorEastAsia" w:cs="Times New Roman"/>
          <w:color w:val="262626"/>
          <w:kern w:val="0"/>
          <w:lang w:eastAsia="en-US"/>
        </w:rPr>
        <w:t xml:space="preserve">Patton, M. Q. (1990). </w:t>
      </w:r>
      <w:r w:rsidRPr="001234E6">
        <w:rPr>
          <w:rFonts w:eastAsiaTheme="minorEastAsia" w:cs="Times New Roman"/>
          <w:i/>
          <w:iCs/>
          <w:color w:val="262626"/>
          <w:kern w:val="0"/>
          <w:lang w:eastAsia="en-US"/>
        </w:rPr>
        <w:t xml:space="preserve">Qualitative evaluation and research methods </w:t>
      </w:r>
      <w:r w:rsidRPr="001234E6">
        <w:rPr>
          <w:rFonts w:eastAsiaTheme="minorEastAsia" w:cs="Times New Roman"/>
          <w:color w:val="262626"/>
          <w:kern w:val="0"/>
          <w:lang w:eastAsia="en-US"/>
        </w:rPr>
        <w:t xml:space="preserve">(2nd ed.). Newbury Park, CA: Sage. </w:t>
      </w:r>
    </w:p>
    <w:p w14:paraId="3795C457" w14:textId="2ABD50A7" w:rsidR="007F64F5" w:rsidRDefault="007F64F5" w:rsidP="00DC2911">
      <w:pPr>
        <w:tabs>
          <w:tab w:val="left" w:pos="0"/>
          <w:tab w:val="left" w:pos="720"/>
        </w:tabs>
        <w:ind w:left="720" w:hanging="720"/>
        <w:rPr>
          <w:rFonts w:eastAsiaTheme="minorEastAsia" w:cs="Times New Roman"/>
          <w:color w:val="262626"/>
          <w:kern w:val="0"/>
          <w:szCs w:val="32"/>
          <w:lang w:eastAsia="en-US"/>
        </w:rPr>
      </w:pPr>
      <w:r w:rsidRPr="007F64F5">
        <w:rPr>
          <w:rFonts w:eastAsiaTheme="minorEastAsia" w:cs="Times New Roman"/>
          <w:color w:val="262626"/>
          <w:kern w:val="0"/>
          <w:szCs w:val="32"/>
          <w:lang w:eastAsia="en-US"/>
        </w:rPr>
        <w:t>Pew</w:t>
      </w:r>
      <w:r>
        <w:rPr>
          <w:rFonts w:eastAsiaTheme="minorEastAsia" w:cs="Times New Roman"/>
          <w:color w:val="262626"/>
          <w:kern w:val="0"/>
          <w:szCs w:val="32"/>
          <w:lang w:eastAsia="en-US"/>
        </w:rPr>
        <w:t xml:space="preserve"> Research Center</w:t>
      </w:r>
      <w:r w:rsidR="00184659">
        <w:rPr>
          <w:rFonts w:eastAsiaTheme="minorEastAsia" w:cs="Times New Roman"/>
          <w:color w:val="262626"/>
          <w:kern w:val="0"/>
          <w:szCs w:val="32"/>
          <w:lang w:eastAsia="en-US"/>
        </w:rPr>
        <w:t xml:space="preserve"> </w:t>
      </w:r>
      <w:r>
        <w:rPr>
          <w:rFonts w:eastAsiaTheme="minorEastAsia" w:cs="Times New Roman"/>
          <w:color w:val="262626"/>
          <w:kern w:val="0"/>
          <w:szCs w:val="32"/>
          <w:lang w:eastAsia="en-US"/>
        </w:rPr>
        <w:t>(2015</w:t>
      </w:r>
      <w:r w:rsidRPr="007F64F5">
        <w:rPr>
          <w:rFonts w:eastAsiaTheme="minorEastAsia" w:cs="Times New Roman"/>
          <w:color w:val="262626"/>
          <w:kern w:val="0"/>
          <w:szCs w:val="32"/>
          <w:lang w:eastAsia="en-US"/>
        </w:rPr>
        <w:t xml:space="preserve">). </w:t>
      </w:r>
      <w:r w:rsidRPr="00C0776B">
        <w:rPr>
          <w:rFonts w:eastAsiaTheme="minorEastAsia" w:cs="Times New Roman"/>
          <w:i/>
          <w:color w:val="262626"/>
          <w:kern w:val="0"/>
          <w:szCs w:val="32"/>
          <w:lang w:eastAsia="en-US"/>
        </w:rPr>
        <w:t xml:space="preserve">Multiracial in America: Proud, </w:t>
      </w:r>
      <w:r w:rsidR="00D91401" w:rsidRPr="00C0776B">
        <w:rPr>
          <w:rFonts w:eastAsiaTheme="minorEastAsia" w:cs="Times New Roman"/>
          <w:i/>
          <w:color w:val="262626"/>
          <w:kern w:val="0"/>
          <w:szCs w:val="32"/>
          <w:lang w:eastAsia="en-US"/>
        </w:rPr>
        <w:t>d</w:t>
      </w:r>
      <w:r w:rsidRPr="00C0776B">
        <w:rPr>
          <w:rFonts w:eastAsiaTheme="minorEastAsia" w:cs="Times New Roman"/>
          <w:i/>
          <w:color w:val="262626"/>
          <w:kern w:val="0"/>
          <w:szCs w:val="32"/>
          <w:lang w:eastAsia="en-US"/>
        </w:rPr>
        <w:t xml:space="preserve">iverse and </w:t>
      </w:r>
      <w:r w:rsidR="00D91401" w:rsidRPr="00C0776B">
        <w:rPr>
          <w:rFonts w:eastAsiaTheme="minorEastAsia" w:cs="Times New Roman"/>
          <w:i/>
          <w:color w:val="262626"/>
          <w:kern w:val="0"/>
          <w:szCs w:val="32"/>
          <w:lang w:eastAsia="en-US"/>
        </w:rPr>
        <w:t>g</w:t>
      </w:r>
      <w:r w:rsidRPr="00C0776B">
        <w:rPr>
          <w:rFonts w:eastAsiaTheme="minorEastAsia" w:cs="Times New Roman"/>
          <w:i/>
          <w:color w:val="262626"/>
          <w:kern w:val="0"/>
          <w:szCs w:val="32"/>
          <w:lang w:eastAsia="en-US"/>
        </w:rPr>
        <w:t xml:space="preserve">rowing in </w:t>
      </w:r>
      <w:r w:rsidR="00D91401" w:rsidRPr="00C0776B">
        <w:rPr>
          <w:rFonts w:eastAsiaTheme="minorEastAsia" w:cs="Times New Roman"/>
          <w:i/>
          <w:color w:val="262626"/>
          <w:kern w:val="0"/>
          <w:szCs w:val="32"/>
          <w:lang w:eastAsia="en-US"/>
        </w:rPr>
        <w:t>n</w:t>
      </w:r>
      <w:r w:rsidRPr="00C0776B">
        <w:rPr>
          <w:rFonts w:eastAsiaTheme="minorEastAsia" w:cs="Times New Roman"/>
          <w:i/>
          <w:color w:val="262626"/>
          <w:kern w:val="0"/>
          <w:szCs w:val="32"/>
          <w:lang w:eastAsia="en-US"/>
        </w:rPr>
        <w:t>umbers</w:t>
      </w:r>
      <w:r w:rsidR="00184659">
        <w:rPr>
          <w:rFonts w:eastAsiaTheme="minorEastAsia" w:cs="Times New Roman"/>
          <w:color w:val="262626"/>
          <w:kern w:val="0"/>
          <w:szCs w:val="32"/>
          <w:lang w:eastAsia="en-US"/>
        </w:rPr>
        <w:t xml:space="preserve">. </w:t>
      </w:r>
      <w:r w:rsidRPr="00C0776B">
        <w:rPr>
          <w:rFonts w:eastAsiaTheme="minorEastAsia" w:cs="Times New Roman"/>
          <w:color w:val="262626"/>
          <w:kern w:val="0"/>
          <w:szCs w:val="32"/>
          <w:lang w:eastAsia="en-US"/>
        </w:rPr>
        <w:t>Pew Research Center</w:t>
      </w:r>
      <w:r w:rsidRPr="00184659">
        <w:rPr>
          <w:rFonts w:eastAsiaTheme="minorEastAsia" w:cs="Times New Roman"/>
          <w:i/>
          <w:color w:val="262626"/>
          <w:kern w:val="0"/>
          <w:szCs w:val="32"/>
          <w:lang w:eastAsia="en-US"/>
        </w:rPr>
        <w:t>.</w:t>
      </w:r>
      <w:r w:rsidRPr="007F64F5">
        <w:rPr>
          <w:rFonts w:eastAsiaTheme="minorEastAsia" w:cs="Times New Roman"/>
          <w:color w:val="262626"/>
          <w:kern w:val="0"/>
          <w:szCs w:val="32"/>
          <w:lang w:eastAsia="en-US"/>
        </w:rPr>
        <w:t xml:space="preserve"> Retrieved from</w:t>
      </w:r>
      <w:r w:rsidR="003207FE">
        <w:rPr>
          <w:rFonts w:eastAsiaTheme="minorEastAsia" w:cs="Times New Roman"/>
          <w:color w:val="262626"/>
          <w:kern w:val="0"/>
          <w:szCs w:val="32"/>
          <w:lang w:eastAsia="en-US"/>
        </w:rPr>
        <w:t xml:space="preserve"> </w:t>
      </w:r>
      <w:r w:rsidR="00B136F1" w:rsidRPr="00FD514A">
        <w:rPr>
          <w:rFonts w:eastAsiaTheme="minorEastAsia" w:cs="Times New Roman"/>
          <w:color w:val="262626"/>
          <w:kern w:val="0"/>
          <w:szCs w:val="32"/>
          <w:lang w:eastAsia="en-US"/>
        </w:rPr>
        <w:t>www.pewsocialtrends.org/2015/06/11/multiracial-in-america</w:t>
      </w:r>
    </w:p>
    <w:p w14:paraId="079A0A69" w14:textId="0B960357" w:rsidR="001234E6" w:rsidRPr="000B19ED" w:rsidRDefault="00634DDE" w:rsidP="00DC2911">
      <w:pPr>
        <w:tabs>
          <w:tab w:val="left" w:pos="0"/>
          <w:tab w:val="left" w:pos="720"/>
        </w:tabs>
        <w:ind w:left="720" w:hanging="720"/>
        <w:rPr>
          <w:kern w:val="20"/>
        </w:rPr>
      </w:pPr>
      <w:r w:rsidRPr="000B19ED">
        <w:rPr>
          <w:kern w:val="20"/>
        </w:rPr>
        <w:t>Polkinghorne, D. E. (2005). Language and meaning: Data collection in qualitative research.</w:t>
      </w:r>
      <w:r w:rsidR="00D91401">
        <w:rPr>
          <w:i/>
          <w:iCs/>
          <w:kern w:val="20"/>
        </w:rPr>
        <w:t xml:space="preserve"> </w:t>
      </w:r>
      <w:proofErr w:type="gramStart"/>
      <w:r w:rsidRPr="000B19ED">
        <w:rPr>
          <w:i/>
          <w:iCs/>
          <w:kern w:val="20"/>
        </w:rPr>
        <w:t>Journal of Counseling Psychology,</w:t>
      </w:r>
      <w:r w:rsidR="003207FE">
        <w:rPr>
          <w:i/>
          <w:iCs/>
          <w:kern w:val="20"/>
        </w:rPr>
        <w:t xml:space="preserve"> </w:t>
      </w:r>
      <w:r w:rsidRPr="000B19ED">
        <w:rPr>
          <w:i/>
          <w:iCs/>
          <w:kern w:val="20"/>
        </w:rPr>
        <w:t>52</w:t>
      </w:r>
      <w:r w:rsidRPr="000B19ED">
        <w:rPr>
          <w:kern w:val="20"/>
        </w:rPr>
        <w:t>,</w:t>
      </w:r>
      <w:r w:rsidR="001234E6" w:rsidRPr="00F77D3C">
        <w:rPr>
          <w:kern w:val="20"/>
        </w:rPr>
        <w:t xml:space="preserve"> 137-145.</w:t>
      </w:r>
      <w:proofErr w:type="gramEnd"/>
      <w:r w:rsidR="001234E6" w:rsidRPr="00F77D3C">
        <w:rPr>
          <w:kern w:val="20"/>
        </w:rPr>
        <w:t xml:space="preserve"> </w:t>
      </w:r>
      <w:r w:rsidR="003207FE" w:rsidRPr="004F3241">
        <w:rPr>
          <w:rFonts w:eastAsiaTheme="minorEastAsia" w:cs="Times New Roman"/>
          <w:color w:val="262626"/>
          <w:kern w:val="0"/>
          <w:lang w:eastAsia="en-US"/>
        </w:rPr>
        <w:t>https://doi.org/</w:t>
      </w:r>
      <w:r w:rsidRPr="000B19ED">
        <w:rPr>
          <w:kern w:val="20"/>
        </w:rPr>
        <w:t>10.1037/0022-0167.52.2.137</w:t>
      </w:r>
    </w:p>
    <w:p w14:paraId="3579DFA0" w14:textId="150AD4D5" w:rsidR="00112E8C" w:rsidRDefault="00112E8C" w:rsidP="00DC2911">
      <w:pPr>
        <w:tabs>
          <w:tab w:val="left" w:pos="0"/>
          <w:tab w:val="left" w:pos="720"/>
        </w:tabs>
        <w:ind w:left="720" w:hanging="720"/>
      </w:pPr>
      <w:proofErr w:type="spellStart"/>
      <w:r w:rsidRPr="00112E8C">
        <w:t>Romo</w:t>
      </w:r>
      <w:proofErr w:type="spellEnd"/>
      <w:r w:rsidRPr="00112E8C">
        <w:t xml:space="preserve">, R. (2011). Between Black and Brown: </w:t>
      </w:r>
      <w:proofErr w:type="spellStart"/>
      <w:r w:rsidRPr="00112E8C">
        <w:t>Blaxican</w:t>
      </w:r>
      <w:proofErr w:type="spellEnd"/>
      <w:r w:rsidRPr="00112E8C">
        <w:t xml:space="preserve"> (Black-Mexican) multiracial identity in California. </w:t>
      </w:r>
      <w:r w:rsidRPr="00112E8C">
        <w:rPr>
          <w:i/>
        </w:rPr>
        <w:t>Journal of Black Studies, 42</w:t>
      </w:r>
      <w:r w:rsidRPr="00112E8C">
        <w:t>, 402</w:t>
      </w:r>
      <w:r w:rsidR="00CF795E">
        <w:t>-</w:t>
      </w:r>
      <w:r w:rsidRPr="00112E8C">
        <w:t xml:space="preserve">426. </w:t>
      </w:r>
      <w:r w:rsidR="003207FE" w:rsidRPr="004F3241">
        <w:rPr>
          <w:rFonts w:eastAsiaTheme="minorEastAsia" w:cs="Times New Roman"/>
          <w:color w:val="262626"/>
          <w:kern w:val="0"/>
          <w:lang w:eastAsia="en-US"/>
        </w:rPr>
        <w:t>https://doi.org/</w:t>
      </w:r>
      <w:r w:rsidRPr="00112E8C">
        <w:t>10.1177/0021934710376172</w:t>
      </w:r>
    </w:p>
    <w:p w14:paraId="7B0B5780" w14:textId="1F5DEA0A" w:rsidR="00D51A41" w:rsidRPr="00D51A41" w:rsidRDefault="00D51A41" w:rsidP="00DC2911">
      <w:pPr>
        <w:tabs>
          <w:tab w:val="left" w:pos="0"/>
          <w:tab w:val="left" w:pos="720"/>
        </w:tabs>
        <w:ind w:left="720" w:hanging="720"/>
        <w:rPr>
          <w:rFonts w:cs="Times New Roman"/>
        </w:rPr>
      </w:pPr>
      <w:r w:rsidRPr="000B19ED">
        <w:rPr>
          <w:rFonts w:eastAsiaTheme="minorEastAsia" w:cs="Times New Roman"/>
          <w:color w:val="1A1A1A"/>
          <w:kern w:val="0"/>
          <w:lang w:val="es-MX" w:eastAsia="en-US"/>
        </w:rPr>
        <w:t xml:space="preserve">Roquemore, K. A., Brunsma, D. L., &amp; Delgado, D. J. (2009). </w:t>
      </w:r>
      <w:r w:rsidRPr="00D51A41">
        <w:rPr>
          <w:rFonts w:eastAsiaTheme="minorEastAsia" w:cs="Times New Roman"/>
          <w:color w:val="1A1A1A"/>
          <w:kern w:val="0"/>
          <w:lang w:eastAsia="en-US"/>
        </w:rPr>
        <w:t>Racing to theory or</w:t>
      </w:r>
      <w:r w:rsidR="00CC1733">
        <w:rPr>
          <w:rFonts w:eastAsiaTheme="minorEastAsia" w:cs="Times New Roman"/>
          <w:color w:val="1A1A1A"/>
          <w:kern w:val="0"/>
          <w:lang w:eastAsia="en-US"/>
        </w:rPr>
        <w:t xml:space="preserve"> </w:t>
      </w:r>
      <w:r w:rsidRPr="00D51A41">
        <w:rPr>
          <w:rFonts w:eastAsiaTheme="minorEastAsia" w:cs="Times New Roman"/>
          <w:color w:val="1A1A1A"/>
          <w:kern w:val="0"/>
          <w:lang w:eastAsia="en-US"/>
        </w:rPr>
        <w:t xml:space="preserve">retheorizing race? Understanding the struggle to build a multiracial identity theory. </w:t>
      </w:r>
      <w:proofErr w:type="gramStart"/>
      <w:r w:rsidRPr="00D51A41">
        <w:rPr>
          <w:rFonts w:eastAsiaTheme="minorEastAsia" w:cs="Times New Roman"/>
          <w:i/>
          <w:iCs/>
          <w:color w:val="1A1A1A"/>
          <w:kern w:val="0"/>
          <w:lang w:eastAsia="en-US"/>
        </w:rPr>
        <w:t>Journal of Social Issues</w:t>
      </w:r>
      <w:r w:rsidRPr="00D51A41">
        <w:rPr>
          <w:rFonts w:eastAsiaTheme="minorEastAsia" w:cs="Times New Roman"/>
          <w:color w:val="1A1A1A"/>
          <w:kern w:val="0"/>
          <w:lang w:eastAsia="en-US"/>
        </w:rPr>
        <w:t xml:space="preserve">, </w:t>
      </w:r>
      <w:r w:rsidRPr="00D51A41">
        <w:rPr>
          <w:rFonts w:eastAsiaTheme="minorEastAsia" w:cs="Times New Roman"/>
          <w:i/>
          <w:iCs/>
          <w:color w:val="1A1A1A"/>
          <w:kern w:val="0"/>
          <w:lang w:eastAsia="en-US"/>
        </w:rPr>
        <w:t>65</w:t>
      </w:r>
      <w:r w:rsidRPr="00D51A41">
        <w:rPr>
          <w:rFonts w:eastAsiaTheme="minorEastAsia" w:cs="Times New Roman"/>
          <w:color w:val="1A1A1A"/>
          <w:kern w:val="0"/>
          <w:lang w:eastAsia="en-US"/>
        </w:rPr>
        <w:t>, 13-34.</w:t>
      </w:r>
      <w:proofErr w:type="gramEnd"/>
      <w:r w:rsidR="00D743FA">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D743FA" w:rsidRPr="00D743FA">
        <w:rPr>
          <w:rFonts w:eastAsiaTheme="minorEastAsia" w:cs="Times New Roman"/>
          <w:color w:val="1A1A1A"/>
          <w:kern w:val="0"/>
          <w:lang w:eastAsia="en-US"/>
        </w:rPr>
        <w:t>10.1111/j.1540-4560.2008.01585.x</w:t>
      </w:r>
    </w:p>
    <w:p w14:paraId="1F398273" w14:textId="77777777" w:rsidR="00B7588A" w:rsidRDefault="00B7588A" w:rsidP="00DC2911">
      <w:pPr>
        <w:tabs>
          <w:tab w:val="left" w:pos="0"/>
          <w:tab w:val="left" w:pos="720"/>
        </w:tabs>
        <w:ind w:left="720" w:hanging="720"/>
      </w:pPr>
      <w:r w:rsidRPr="00B7588A">
        <w:t>Rutter, M. (1987). Psychosocial resilience and protective mechanisms.</w:t>
      </w:r>
      <w:r>
        <w:t xml:space="preserve"> </w:t>
      </w:r>
      <w:r w:rsidRPr="00B7588A">
        <w:t xml:space="preserve">In J. Rolf, A. </w:t>
      </w:r>
      <w:proofErr w:type="spellStart"/>
      <w:r w:rsidRPr="00B7588A">
        <w:t>Masten</w:t>
      </w:r>
      <w:proofErr w:type="spellEnd"/>
      <w:r w:rsidRPr="00B7588A">
        <w:t xml:space="preserve">, D. </w:t>
      </w:r>
      <w:proofErr w:type="spellStart"/>
      <w:r w:rsidRPr="00B7588A">
        <w:t>Cichetti</w:t>
      </w:r>
      <w:proofErr w:type="spellEnd"/>
      <w:r w:rsidRPr="00B7588A">
        <w:t xml:space="preserve">, K. </w:t>
      </w:r>
      <w:proofErr w:type="spellStart"/>
      <w:r w:rsidRPr="00B7588A">
        <w:t>Nuechterlein</w:t>
      </w:r>
      <w:proofErr w:type="spellEnd"/>
      <w:r w:rsidRPr="00B7588A">
        <w:t>,</w:t>
      </w:r>
      <w:r>
        <w:t xml:space="preserve"> </w:t>
      </w:r>
      <w:r w:rsidR="000D7E1C">
        <w:t>&amp; S. Weintraub (Eds.).</w:t>
      </w:r>
      <w:r w:rsidRPr="00B7588A">
        <w:t xml:space="preserve"> </w:t>
      </w:r>
      <w:r w:rsidRPr="000D7E1C">
        <w:rPr>
          <w:i/>
        </w:rPr>
        <w:t>Risk and protective factors in the development of psychopathology</w:t>
      </w:r>
      <w:r w:rsidRPr="00B7588A">
        <w:t xml:space="preserve"> (pp. 181-214). New York</w:t>
      </w:r>
      <w:r w:rsidR="0076446A">
        <w:t>, NY</w:t>
      </w:r>
      <w:r w:rsidRPr="00B7588A">
        <w:t>:</w:t>
      </w:r>
      <w:r w:rsidR="000D7E1C">
        <w:t xml:space="preserve"> </w:t>
      </w:r>
      <w:r w:rsidRPr="00B7588A">
        <w:t>Cambridge University Press.</w:t>
      </w:r>
    </w:p>
    <w:p w14:paraId="7C4E3C6E" w14:textId="1B665583" w:rsidR="0078063B" w:rsidRPr="0078063B" w:rsidRDefault="0078063B" w:rsidP="00DC2911">
      <w:pPr>
        <w:tabs>
          <w:tab w:val="left" w:pos="0"/>
          <w:tab w:val="left" w:pos="720"/>
        </w:tabs>
        <w:ind w:left="720" w:hanging="720"/>
        <w:rPr>
          <w:rFonts w:eastAsiaTheme="minorEastAsia" w:cs="Times New Roman"/>
          <w:color w:val="1A1A1A"/>
          <w:kern w:val="0"/>
          <w:lang w:eastAsia="en-US"/>
        </w:rPr>
      </w:pPr>
      <w:r w:rsidRPr="0078063B">
        <w:rPr>
          <w:rFonts w:eastAsiaTheme="minorEastAsia" w:cs="Times New Roman"/>
          <w:color w:val="1A1A1A"/>
          <w:kern w:val="0"/>
          <w:lang w:eastAsia="en-US"/>
        </w:rPr>
        <w:t xml:space="preserve">Salahuddin, N. M., &amp; O'Brien, K. M. (2011). Challenges and resilience in the lives of urban, multiracial adults: An instrument development study. </w:t>
      </w:r>
      <w:proofErr w:type="gramStart"/>
      <w:r w:rsidRPr="0078063B">
        <w:rPr>
          <w:rFonts w:eastAsiaTheme="minorEastAsia" w:cs="Times New Roman"/>
          <w:i/>
          <w:iCs/>
          <w:color w:val="1A1A1A"/>
          <w:kern w:val="0"/>
          <w:lang w:eastAsia="en-US"/>
        </w:rPr>
        <w:t xml:space="preserve">Journal of </w:t>
      </w:r>
      <w:r w:rsidR="00CC1733">
        <w:rPr>
          <w:rFonts w:eastAsiaTheme="minorEastAsia" w:cs="Times New Roman"/>
          <w:i/>
          <w:iCs/>
          <w:color w:val="1A1A1A"/>
          <w:kern w:val="0"/>
          <w:lang w:eastAsia="en-US"/>
        </w:rPr>
        <w:t>C</w:t>
      </w:r>
      <w:r w:rsidRPr="0078063B">
        <w:rPr>
          <w:rFonts w:eastAsiaTheme="minorEastAsia" w:cs="Times New Roman"/>
          <w:i/>
          <w:iCs/>
          <w:color w:val="1A1A1A"/>
          <w:kern w:val="0"/>
          <w:lang w:eastAsia="en-US"/>
        </w:rPr>
        <w:t xml:space="preserve">ounseling </w:t>
      </w:r>
      <w:r w:rsidR="00A753B1">
        <w:rPr>
          <w:rFonts w:eastAsiaTheme="minorEastAsia" w:cs="Times New Roman"/>
          <w:i/>
          <w:iCs/>
          <w:color w:val="1A1A1A"/>
          <w:kern w:val="0"/>
          <w:lang w:eastAsia="en-US"/>
        </w:rPr>
        <w:t>P</w:t>
      </w:r>
      <w:r w:rsidRPr="0078063B">
        <w:rPr>
          <w:rFonts w:eastAsiaTheme="minorEastAsia" w:cs="Times New Roman"/>
          <w:i/>
          <w:iCs/>
          <w:color w:val="1A1A1A"/>
          <w:kern w:val="0"/>
          <w:lang w:eastAsia="en-US"/>
        </w:rPr>
        <w:t>sychology</w:t>
      </w:r>
      <w:r w:rsidRPr="0078063B">
        <w:rPr>
          <w:rFonts w:eastAsiaTheme="minorEastAsia" w:cs="Times New Roman"/>
          <w:color w:val="1A1A1A"/>
          <w:kern w:val="0"/>
          <w:lang w:eastAsia="en-US"/>
        </w:rPr>
        <w:t xml:space="preserve">, </w:t>
      </w:r>
      <w:r w:rsidRPr="0078063B">
        <w:rPr>
          <w:rFonts w:eastAsiaTheme="minorEastAsia" w:cs="Times New Roman"/>
          <w:i/>
          <w:iCs/>
          <w:color w:val="1A1A1A"/>
          <w:kern w:val="0"/>
          <w:lang w:eastAsia="en-US"/>
        </w:rPr>
        <w:t>58</w:t>
      </w:r>
      <w:r w:rsidRPr="0078063B">
        <w:rPr>
          <w:rFonts w:eastAsiaTheme="minorEastAsia" w:cs="Times New Roman"/>
          <w:color w:val="1A1A1A"/>
          <w:kern w:val="0"/>
          <w:lang w:eastAsia="en-US"/>
        </w:rPr>
        <w:t>, 494</w:t>
      </w:r>
      <w:r w:rsidR="00CC1733">
        <w:rPr>
          <w:rFonts w:eastAsiaTheme="minorEastAsia" w:cs="Times New Roman"/>
          <w:color w:val="1A1A1A"/>
          <w:kern w:val="0"/>
          <w:lang w:eastAsia="en-US"/>
        </w:rPr>
        <w:t>-507</w:t>
      </w:r>
      <w:r w:rsidRPr="0078063B">
        <w:rPr>
          <w:rFonts w:eastAsiaTheme="minorEastAsia" w:cs="Times New Roman"/>
          <w:color w:val="1A1A1A"/>
          <w:kern w:val="0"/>
          <w:lang w:eastAsia="en-US"/>
        </w:rPr>
        <w:t>.</w:t>
      </w:r>
      <w:proofErr w:type="gramEnd"/>
      <w:r w:rsidR="00F65EC3">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F65EC3" w:rsidRPr="00F65EC3">
        <w:rPr>
          <w:rFonts w:eastAsiaTheme="minorEastAsia" w:cs="Times New Roman"/>
          <w:color w:val="1A1A1A"/>
          <w:kern w:val="0"/>
          <w:lang w:eastAsia="en-US"/>
        </w:rPr>
        <w:t>10.1037/a0024633</w:t>
      </w:r>
    </w:p>
    <w:p w14:paraId="6071532D" w14:textId="4162CF5C" w:rsidR="00ED4A7B" w:rsidRDefault="00ED4A7B" w:rsidP="00DC2911">
      <w:pPr>
        <w:tabs>
          <w:tab w:val="left" w:pos="0"/>
          <w:tab w:val="left" w:pos="720"/>
        </w:tabs>
        <w:ind w:left="720" w:hanging="720"/>
        <w:rPr>
          <w:rFonts w:eastAsiaTheme="minorEastAsia" w:cs="Times New Roman"/>
          <w:color w:val="1A1A1A"/>
          <w:kern w:val="0"/>
          <w:lang w:eastAsia="en-US"/>
        </w:rPr>
      </w:pPr>
      <w:r w:rsidRPr="00ED4A7B">
        <w:rPr>
          <w:rFonts w:eastAsiaTheme="minorEastAsia" w:cs="Times New Roman"/>
          <w:color w:val="1A1A1A"/>
          <w:kern w:val="0"/>
          <w:lang w:eastAsia="en-US"/>
        </w:rPr>
        <w:lastRenderedPageBreak/>
        <w:t xml:space="preserve">Sanchez, D. T., Shih, M., &amp; Garcia, J. A. (2009). Juggling multiple racial identities: Malleable racial identification and psychological well-being. </w:t>
      </w:r>
      <w:r w:rsidRPr="00ED4A7B">
        <w:rPr>
          <w:rFonts w:eastAsiaTheme="minorEastAsia" w:cs="Times New Roman"/>
          <w:i/>
          <w:iCs/>
          <w:color w:val="1A1A1A"/>
          <w:kern w:val="0"/>
          <w:lang w:eastAsia="en-US"/>
        </w:rPr>
        <w:t>Cultural Diversity and Ethnic Minority Psychology</w:t>
      </w:r>
      <w:r w:rsidRPr="00ED4A7B">
        <w:rPr>
          <w:rFonts w:eastAsiaTheme="minorEastAsia" w:cs="Times New Roman"/>
          <w:color w:val="1A1A1A"/>
          <w:kern w:val="0"/>
          <w:lang w:eastAsia="en-US"/>
        </w:rPr>
        <w:t xml:space="preserve">, </w:t>
      </w:r>
      <w:r w:rsidRPr="00ED4A7B">
        <w:rPr>
          <w:rFonts w:eastAsiaTheme="minorEastAsia" w:cs="Times New Roman"/>
          <w:i/>
          <w:iCs/>
          <w:color w:val="1A1A1A"/>
          <w:kern w:val="0"/>
          <w:lang w:eastAsia="en-US"/>
        </w:rPr>
        <w:t>15</w:t>
      </w:r>
      <w:r w:rsidRPr="00ED4A7B">
        <w:rPr>
          <w:rFonts w:eastAsiaTheme="minorEastAsia" w:cs="Times New Roman"/>
          <w:color w:val="1A1A1A"/>
          <w:kern w:val="0"/>
          <w:lang w:eastAsia="en-US"/>
        </w:rPr>
        <w:t>, 243</w:t>
      </w:r>
      <w:r w:rsidR="000F370C">
        <w:rPr>
          <w:rFonts w:eastAsiaTheme="minorEastAsia" w:cs="Times New Roman"/>
          <w:color w:val="1A1A1A"/>
          <w:kern w:val="0"/>
          <w:lang w:eastAsia="en-US"/>
        </w:rPr>
        <w:t>-254</w:t>
      </w:r>
      <w:r w:rsidRPr="00ED4A7B">
        <w:rPr>
          <w:rFonts w:eastAsiaTheme="minorEastAsia" w:cs="Times New Roman"/>
          <w:color w:val="1A1A1A"/>
          <w:kern w:val="0"/>
          <w:lang w:eastAsia="en-US"/>
        </w:rPr>
        <w:t>.</w:t>
      </w:r>
      <w:r w:rsidR="00F65EC3">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F65EC3" w:rsidRPr="00F65EC3">
        <w:rPr>
          <w:rFonts w:eastAsiaTheme="minorEastAsia" w:cs="Times New Roman"/>
          <w:color w:val="1A1A1A"/>
          <w:kern w:val="0"/>
          <w:lang w:eastAsia="en-US"/>
        </w:rPr>
        <w:t>10.1037/a0014373</w:t>
      </w:r>
    </w:p>
    <w:p w14:paraId="7690D211" w14:textId="3CDDB083" w:rsidR="00ED4A7B" w:rsidRPr="00ED4A7B" w:rsidRDefault="00ED4A7B" w:rsidP="00117AA6">
      <w:pPr>
        <w:adjustRightInd w:val="0"/>
        <w:snapToGrid w:val="0"/>
        <w:ind w:left="720" w:hanging="720"/>
        <w:rPr>
          <w:rFonts w:eastAsiaTheme="minorEastAsia" w:cs="Times New Roman"/>
          <w:color w:val="1A1A1A"/>
          <w:kern w:val="0"/>
          <w:lang w:eastAsia="en-US"/>
        </w:rPr>
      </w:pPr>
      <w:r w:rsidRPr="00ED4A7B">
        <w:rPr>
          <w:rFonts w:eastAsiaTheme="minorEastAsia" w:cs="Times New Roman"/>
          <w:color w:val="1A1A1A"/>
          <w:kern w:val="0"/>
          <w:lang w:eastAsia="en-US"/>
        </w:rPr>
        <w:t>Sellers, R. M., Copeland</w:t>
      </w:r>
      <w:r w:rsidRPr="00ED4A7B">
        <w:rPr>
          <w:rFonts w:ascii="Papyrus Condensed" w:eastAsiaTheme="minorEastAsia" w:hAnsi="Papyrus Condensed" w:cs="Papyrus Condensed"/>
          <w:color w:val="1A1A1A"/>
          <w:kern w:val="0"/>
          <w:lang w:eastAsia="en-US"/>
        </w:rPr>
        <w:t>‐</w:t>
      </w:r>
      <w:r w:rsidRPr="00ED4A7B">
        <w:rPr>
          <w:rFonts w:eastAsiaTheme="minorEastAsia" w:cs="Times New Roman"/>
          <w:color w:val="1A1A1A"/>
          <w:kern w:val="0"/>
          <w:lang w:eastAsia="en-US"/>
        </w:rPr>
        <w:t>Linder, N., Martin, P. P., &amp; Lewis, R. H. (2006). Racial identity</w:t>
      </w:r>
      <w:r w:rsidR="003207FE">
        <w:rPr>
          <w:rFonts w:eastAsiaTheme="minorEastAsia" w:cs="Times New Roman"/>
          <w:color w:val="1A1A1A"/>
          <w:kern w:val="0"/>
          <w:lang w:eastAsia="en-US"/>
        </w:rPr>
        <w:t xml:space="preserve"> </w:t>
      </w:r>
      <w:r w:rsidRPr="00ED4A7B">
        <w:rPr>
          <w:rFonts w:eastAsiaTheme="minorEastAsia" w:cs="Times New Roman"/>
          <w:color w:val="1A1A1A"/>
          <w:kern w:val="0"/>
          <w:lang w:eastAsia="en-US"/>
        </w:rPr>
        <w:t xml:space="preserve">matters: The relationship between racial discrimination and psychological functioning in African American adolescents. </w:t>
      </w:r>
      <w:proofErr w:type="gramStart"/>
      <w:r w:rsidRPr="00ED4A7B">
        <w:rPr>
          <w:rFonts w:eastAsiaTheme="minorEastAsia" w:cs="Times New Roman"/>
          <w:i/>
          <w:iCs/>
          <w:color w:val="1A1A1A"/>
          <w:kern w:val="0"/>
          <w:lang w:eastAsia="en-US"/>
        </w:rPr>
        <w:t>Journal of Research on Adolescence</w:t>
      </w:r>
      <w:r w:rsidRPr="00ED4A7B">
        <w:rPr>
          <w:rFonts w:eastAsiaTheme="minorEastAsia" w:cs="Times New Roman"/>
          <w:color w:val="1A1A1A"/>
          <w:kern w:val="0"/>
          <w:lang w:eastAsia="en-US"/>
        </w:rPr>
        <w:t xml:space="preserve">, </w:t>
      </w:r>
      <w:r w:rsidRPr="00ED4A7B">
        <w:rPr>
          <w:rFonts w:eastAsiaTheme="minorEastAsia" w:cs="Times New Roman"/>
          <w:i/>
          <w:iCs/>
          <w:color w:val="1A1A1A"/>
          <w:kern w:val="0"/>
          <w:lang w:eastAsia="en-US"/>
        </w:rPr>
        <w:t>16</w:t>
      </w:r>
      <w:r w:rsidRPr="00ED4A7B">
        <w:rPr>
          <w:rFonts w:eastAsiaTheme="minorEastAsia" w:cs="Times New Roman"/>
          <w:color w:val="1A1A1A"/>
          <w:kern w:val="0"/>
          <w:lang w:eastAsia="en-US"/>
        </w:rPr>
        <w:t>, 187-216.</w:t>
      </w:r>
      <w:proofErr w:type="gramEnd"/>
      <w:r w:rsidR="00A10D65">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A10D65" w:rsidRPr="00A10D65">
        <w:rPr>
          <w:rFonts w:eastAsiaTheme="minorEastAsia" w:cs="Times New Roman"/>
          <w:color w:val="1A1A1A"/>
          <w:kern w:val="0"/>
          <w:lang w:eastAsia="en-US"/>
        </w:rPr>
        <w:t>10.1111/j.1532-7795.2006.00128.x</w:t>
      </w:r>
    </w:p>
    <w:p w14:paraId="2CD7C585" w14:textId="1FC96690" w:rsidR="00A20E6B" w:rsidRDefault="00A20E6B" w:rsidP="00DC2911">
      <w:pPr>
        <w:tabs>
          <w:tab w:val="left" w:pos="0"/>
          <w:tab w:val="left" w:pos="720"/>
        </w:tabs>
        <w:ind w:left="720" w:hanging="720"/>
        <w:rPr>
          <w:rFonts w:eastAsiaTheme="minorEastAsia" w:cs="Times New Roman"/>
          <w:kern w:val="0"/>
          <w:lang w:eastAsia="en-US"/>
        </w:rPr>
      </w:pPr>
      <w:r>
        <w:t>Shih, M.</w:t>
      </w:r>
      <w:r w:rsidR="00421090">
        <w:t>,</w:t>
      </w:r>
      <w:r>
        <w:t xml:space="preserve"> &amp; Sanchez, D.</w:t>
      </w:r>
      <w:r w:rsidR="00421090">
        <w:t xml:space="preserve"> </w:t>
      </w:r>
      <w:r>
        <w:t xml:space="preserve">T. (2005). Perspectives and research on the positive and negative implications of having multiple racial identities. </w:t>
      </w:r>
      <w:r>
        <w:rPr>
          <w:i/>
        </w:rPr>
        <w:t>Psychological Bulletin</w:t>
      </w:r>
      <w:r>
        <w:t xml:space="preserve">, </w:t>
      </w:r>
      <w:r>
        <w:rPr>
          <w:i/>
        </w:rPr>
        <w:t>131</w:t>
      </w:r>
      <w:r>
        <w:t>(4)</w:t>
      </w:r>
      <w:r w:rsidR="00A753B1">
        <w:t>,</w:t>
      </w:r>
      <w:r>
        <w:t xml:space="preserve"> 569-591. </w:t>
      </w:r>
      <w:r w:rsidR="00B7040F" w:rsidRPr="004F3241">
        <w:rPr>
          <w:rFonts w:eastAsiaTheme="minorEastAsia" w:cs="Times New Roman"/>
          <w:color w:val="262626"/>
          <w:kern w:val="0"/>
          <w:lang w:eastAsia="en-US"/>
        </w:rPr>
        <w:t>https://doi.org/</w:t>
      </w:r>
      <w:r w:rsidRPr="00A20E6B">
        <w:rPr>
          <w:rFonts w:eastAsiaTheme="minorEastAsia" w:cs="Times New Roman"/>
          <w:kern w:val="0"/>
          <w:lang w:eastAsia="en-US"/>
        </w:rPr>
        <w:t>10.1037/0033-2909.131.4.569</w:t>
      </w:r>
    </w:p>
    <w:p w14:paraId="75984A1E" w14:textId="4C7B3959" w:rsidR="0042037E" w:rsidRPr="0026588D" w:rsidRDefault="0042037E" w:rsidP="00117AA6">
      <w:pPr>
        <w:pStyle w:val="Heading3"/>
        <w:spacing w:before="0" w:beforeAutospacing="0" w:after="0" w:afterAutospacing="0"/>
        <w:ind w:left="720" w:hanging="720"/>
        <w:rPr>
          <w:b w:val="0"/>
          <w:bCs w:val="0"/>
          <w:sz w:val="24"/>
          <w:szCs w:val="24"/>
        </w:rPr>
      </w:pPr>
      <w:r w:rsidRPr="0026588D">
        <w:rPr>
          <w:rStyle w:val="hit"/>
          <w:b w:val="0"/>
          <w:bCs w:val="0"/>
          <w:sz w:val="24"/>
          <w:szCs w:val="24"/>
        </w:rPr>
        <w:t>Shih</w:t>
      </w:r>
      <w:r w:rsidRPr="0026588D">
        <w:rPr>
          <w:rStyle w:val="titleauthoretc"/>
          <w:b w:val="0"/>
          <w:bCs w:val="0"/>
          <w:sz w:val="24"/>
          <w:szCs w:val="24"/>
        </w:rPr>
        <w:t xml:space="preserve">, M. &amp; </w:t>
      </w:r>
      <w:r w:rsidRPr="0026588D">
        <w:rPr>
          <w:rStyle w:val="hit"/>
          <w:b w:val="0"/>
          <w:bCs w:val="0"/>
          <w:sz w:val="24"/>
          <w:szCs w:val="24"/>
        </w:rPr>
        <w:t>Sanchez</w:t>
      </w:r>
      <w:r w:rsidRPr="0026588D">
        <w:rPr>
          <w:rStyle w:val="titleauthoretc"/>
          <w:b w:val="0"/>
          <w:bCs w:val="0"/>
          <w:sz w:val="24"/>
          <w:szCs w:val="24"/>
        </w:rPr>
        <w:t>, D.T (2009)</w:t>
      </w:r>
      <w:r w:rsidR="00A30087" w:rsidRPr="0026588D">
        <w:rPr>
          <w:rStyle w:val="titleauthoretc"/>
          <w:b w:val="0"/>
          <w:bCs w:val="0"/>
          <w:sz w:val="24"/>
          <w:szCs w:val="24"/>
        </w:rPr>
        <w:t>.</w:t>
      </w:r>
      <w:r w:rsidRPr="0026588D">
        <w:rPr>
          <w:rStyle w:val="titleauthoretc"/>
          <w:b w:val="0"/>
          <w:bCs w:val="0"/>
          <w:sz w:val="24"/>
          <w:szCs w:val="24"/>
        </w:rPr>
        <w:t xml:space="preserve"> </w:t>
      </w:r>
      <w:r w:rsidR="00A30087" w:rsidRPr="0026588D">
        <w:rPr>
          <w:rFonts w:eastAsia="Arial Unicode MS"/>
          <w:b w:val="0"/>
          <w:bCs w:val="0"/>
          <w:sz w:val="24"/>
          <w:szCs w:val="24"/>
        </w:rPr>
        <w:t>When race becomes even more complex: Toward understanding the landscape of multiracial identity and experiences.</w:t>
      </w:r>
      <w:r w:rsidR="00A30087" w:rsidRPr="0026588D">
        <w:rPr>
          <w:rFonts w:eastAsia="Arial Unicode MS"/>
          <w:b w:val="0"/>
          <w:bCs w:val="0"/>
          <w:i/>
          <w:sz w:val="24"/>
          <w:szCs w:val="24"/>
        </w:rPr>
        <w:t xml:space="preserve"> </w:t>
      </w:r>
      <w:proofErr w:type="gramStart"/>
      <w:r w:rsidR="00A30087" w:rsidRPr="0026588D">
        <w:rPr>
          <w:rStyle w:val="Strong"/>
          <w:bCs/>
          <w:i/>
          <w:sz w:val="24"/>
          <w:szCs w:val="24"/>
        </w:rPr>
        <w:t>Journal of Social Issues</w:t>
      </w:r>
      <w:r w:rsidR="00A30087" w:rsidRPr="0026588D">
        <w:rPr>
          <w:rStyle w:val="titleauthoretc"/>
          <w:b w:val="0"/>
          <w:bCs w:val="0"/>
          <w:i/>
          <w:sz w:val="24"/>
          <w:szCs w:val="24"/>
        </w:rPr>
        <w:t>,</w:t>
      </w:r>
      <w:r w:rsidR="00A30087" w:rsidRPr="0026588D">
        <w:rPr>
          <w:rStyle w:val="titleauthoretc"/>
          <w:b w:val="0"/>
          <w:bCs w:val="0"/>
          <w:sz w:val="24"/>
          <w:szCs w:val="24"/>
        </w:rPr>
        <w:t xml:space="preserve"> </w:t>
      </w:r>
      <w:r w:rsidR="00A30087" w:rsidRPr="0026588D">
        <w:rPr>
          <w:rStyle w:val="titleauthoretc"/>
          <w:b w:val="0"/>
          <w:bCs w:val="0"/>
          <w:i/>
          <w:sz w:val="24"/>
          <w:szCs w:val="24"/>
        </w:rPr>
        <w:t>65,1</w:t>
      </w:r>
      <w:r w:rsidR="00A30087" w:rsidRPr="0026588D">
        <w:rPr>
          <w:rStyle w:val="titleauthoretc"/>
          <w:b w:val="0"/>
          <w:bCs w:val="0"/>
          <w:sz w:val="24"/>
          <w:szCs w:val="24"/>
        </w:rPr>
        <w:t>, 1-11.</w:t>
      </w:r>
      <w:proofErr w:type="gramEnd"/>
    </w:p>
    <w:p w14:paraId="50132A60" w14:textId="77777777" w:rsidR="005A1495" w:rsidRDefault="005A1495" w:rsidP="00DC2911">
      <w:pPr>
        <w:tabs>
          <w:tab w:val="left" w:pos="0"/>
          <w:tab w:val="left" w:pos="720"/>
        </w:tabs>
        <w:ind w:left="720" w:hanging="720"/>
      </w:pPr>
      <w:r>
        <w:t>Stephan, W.</w:t>
      </w:r>
      <w:r w:rsidR="001F1868">
        <w:t xml:space="preserve"> </w:t>
      </w:r>
      <w:r>
        <w:t>G.</w:t>
      </w:r>
      <w:r w:rsidR="001F1868">
        <w:t>,</w:t>
      </w:r>
      <w:r>
        <w:t xml:space="preserve"> &amp; Stephan, C.</w:t>
      </w:r>
      <w:r w:rsidR="001F1868">
        <w:t xml:space="preserve"> </w:t>
      </w:r>
      <w:r>
        <w:t xml:space="preserve">W. (2000). An integrated theory of prejudice. In S. </w:t>
      </w:r>
      <w:proofErr w:type="spellStart"/>
      <w:r>
        <w:t>Oskamp</w:t>
      </w:r>
      <w:proofErr w:type="spellEnd"/>
      <w:r>
        <w:t xml:space="preserve"> (Ed.) </w:t>
      </w:r>
      <w:r w:rsidRPr="000A7F36">
        <w:rPr>
          <w:i/>
        </w:rPr>
        <w:t>Reducing prejudice and discrimination</w:t>
      </w:r>
      <w:r>
        <w:t xml:space="preserve"> (pp. 23-46). Hillsdale, NJ: Lawrence Erlbaum.</w:t>
      </w:r>
    </w:p>
    <w:p w14:paraId="16296936" w14:textId="63E79684" w:rsidR="00A0192D" w:rsidRDefault="00A0192D" w:rsidP="00B7040F">
      <w:pPr>
        <w:tabs>
          <w:tab w:val="left" w:pos="0"/>
          <w:tab w:val="left" w:pos="720"/>
        </w:tabs>
        <w:ind w:left="720" w:hanging="720"/>
      </w:pPr>
      <w:r w:rsidRPr="00A0192D">
        <w:t>Sue, D. W., &amp; Sue, D. (1990). Counseling the culturally different: Theory and practice.</w:t>
      </w:r>
      <w:r w:rsidR="00B7040F">
        <w:t xml:space="preserve"> </w:t>
      </w:r>
      <w:r w:rsidRPr="00A0192D">
        <w:t>New York</w:t>
      </w:r>
      <w:r w:rsidR="00F67D7A">
        <w:t>, NY</w:t>
      </w:r>
      <w:r w:rsidRPr="00A0192D">
        <w:t>: Wiley.</w:t>
      </w:r>
    </w:p>
    <w:p w14:paraId="484F8C67" w14:textId="72976C0C" w:rsidR="004313F2" w:rsidRPr="00264ADD" w:rsidRDefault="004313F2" w:rsidP="00DC2911">
      <w:pPr>
        <w:ind w:left="720" w:hanging="720"/>
        <w:rPr>
          <w:rFonts w:cs="Times New Roman"/>
        </w:rPr>
      </w:pPr>
      <w:r w:rsidRPr="00264ADD">
        <w:rPr>
          <w:rFonts w:cs="Times New Roman"/>
        </w:rPr>
        <w:t>Thornton, M. C. (1996). Hidden agendas, identity theories, and multiracial people. In M. P. P. Root (Ed.),</w:t>
      </w:r>
      <w:r w:rsidR="00F67D7A">
        <w:rPr>
          <w:rFonts w:cs="Times New Roman"/>
        </w:rPr>
        <w:t xml:space="preserve"> </w:t>
      </w:r>
      <w:r w:rsidRPr="00264ADD">
        <w:rPr>
          <w:rFonts w:cs="Times New Roman"/>
          <w:i/>
          <w:iCs/>
        </w:rPr>
        <w:t>The multiracial experience: Racial borders as the new frontier</w:t>
      </w:r>
      <w:r w:rsidRPr="00264ADD">
        <w:rPr>
          <w:rFonts w:cs="Times New Roman"/>
        </w:rPr>
        <w:t xml:space="preserve"> (pp. 101-120</w:t>
      </w:r>
      <w:r>
        <w:rPr>
          <w:rFonts w:cs="Times New Roman"/>
        </w:rPr>
        <w:t>). Thousand Oaks, CA: Sage</w:t>
      </w:r>
    </w:p>
    <w:p w14:paraId="5BAC7103" w14:textId="6C202E14" w:rsidR="00F93D19" w:rsidRDefault="00F93D19" w:rsidP="00DC2911">
      <w:pPr>
        <w:tabs>
          <w:tab w:val="left" w:pos="0"/>
          <w:tab w:val="left" w:pos="720"/>
        </w:tabs>
        <w:ind w:left="720" w:hanging="720"/>
      </w:pPr>
      <w:r w:rsidRPr="000B19ED">
        <w:rPr>
          <w:lang w:val="es-MX"/>
        </w:rPr>
        <w:t xml:space="preserve">Vasconcelos, J. </w:t>
      </w:r>
      <w:r w:rsidR="00910ED6" w:rsidRPr="000B19ED">
        <w:rPr>
          <w:lang w:val="es-MX"/>
        </w:rPr>
        <w:t>(</w:t>
      </w:r>
      <w:r w:rsidR="0042037E">
        <w:rPr>
          <w:lang w:val="es-MX"/>
        </w:rPr>
        <w:t>1925/</w:t>
      </w:r>
      <w:r w:rsidRPr="000B19ED">
        <w:rPr>
          <w:lang w:val="es-MX"/>
        </w:rPr>
        <w:t>1979</w:t>
      </w:r>
      <w:r w:rsidR="00910ED6" w:rsidRPr="000B19ED">
        <w:rPr>
          <w:lang w:val="es-MX"/>
        </w:rPr>
        <w:t>)</w:t>
      </w:r>
      <w:r w:rsidRPr="000B19ED">
        <w:rPr>
          <w:lang w:val="es-MX"/>
        </w:rPr>
        <w:t xml:space="preserve">. </w:t>
      </w:r>
      <w:r w:rsidRPr="000B19ED">
        <w:rPr>
          <w:i/>
          <w:iCs/>
          <w:lang w:val="es-MX"/>
        </w:rPr>
        <w:t xml:space="preserve">The </w:t>
      </w:r>
      <w:r w:rsidR="00082FFD">
        <w:rPr>
          <w:i/>
          <w:iCs/>
          <w:lang w:val="es-MX"/>
        </w:rPr>
        <w:t>c</w:t>
      </w:r>
      <w:r w:rsidRPr="000B19ED">
        <w:rPr>
          <w:i/>
          <w:iCs/>
          <w:lang w:val="es-MX"/>
        </w:rPr>
        <w:t xml:space="preserve">osmic </w:t>
      </w:r>
      <w:r w:rsidR="00082FFD">
        <w:rPr>
          <w:i/>
          <w:iCs/>
          <w:lang w:val="es-MX"/>
        </w:rPr>
        <w:t>r</w:t>
      </w:r>
      <w:r w:rsidRPr="000B19ED">
        <w:rPr>
          <w:i/>
          <w:iCs/>
          <w:lang w:val="es-MX"/>
        </w:rPr>
        <w:t>ace/La raza cósmica</w:t>
      </w:r>
      <w:r w:rsidRPr="000B19ED">
        <w:rPr>
          <w:lang w:val="es-MX"/>
        </w:rPr>
        <w:t xml:space="preserve">. </w:t>
      </w:r>
      <w:r w:rsidRPr="00F93D19">
        <w:t>Los Angeles</w:t>
      </w:r>
      <w:r w:rsidR="00F67D7A">
        <w:t>, CA</w:t>
      </w:r>
      <w:r w:rsidRPr="00F93D19">
        <w:t xml:space="preserve">: California State University. </w:t>
      </w:r>
    </w:p>
    <w:p w14:paraId="0894980F" w14:textId="2994A0DD" w:rsidR="00B87A41" w:rsidRDefault="00B87A41" w:rsidP="00DC2911">
      <w:pPr>
        <w:tabs>
          <w:tab w:val="left" w:pos="0"/>
          <w:tab w:val="left" w:pos="720"/>
        </w:tabs>
        <w:ind w:left="720" w:hanging="720"/>
      </w:pPr>
      <w:r w:rsidRPr="00B87A41">
        <w:t>Vasquez, J. M. (2010). Blurred borders for some but not "others": Racialization, "flexible ethnicity,</w:t>
      </w:r>
      <w:r>
        <w:t>" gender, and third-generation Mexican A</w:t>
      </w:r>
      <w:r w:rsidRPr="00B87A41">
        <w:t>merican identity.</w:t>
      </w:r>
      <w:r>
        <w:t xml:space="preserve"> </w:t>
      </w:r>
      <w:r w:rsidRPr="00B87A41">
        <w:rPr>
          <w:i/>
          <w:iCs/>
        </w:rPr>
        <w:t>Sociological Perspectives,</w:t>
      </w:r>
      <w:r>
        <w:rPr>
          <w:i/>
          <w:iCs/>
        </w:rPr>
        <w:t xml:space="preserve"> </w:t>
      </w:r>
      <w:r w:rsidRPr="00B87A41">
        <w:rPr>
          <w:i/>
          <w:iCs/>
        </w:rPr>
        <w:t>53</w:t>
      </w:r>
      <w:r>
        <w:t xml:space="preserve">(1), 45-71. </w:t>
      </w:r>
      <w:r w:rsidR="00B7040F" w:rsidRPr="004F3241">
        <w:rPr>
          <w:rFonts w:eastAsiaTheme="minorEastAsia" w:cs="Times New Roman"/>
          <w:color w:val="262626"/>
          <w:kern w:val="0"/>
          <w:lang w:eastAsia="en-US"/>
        </w:rPr>
        <w:t>https://doi.org/</w:t>
      </w:r>
      <w:r w:rsidRPr="00B87A41">
        <w:t>10.1525/sop.2010.53.1.45</w:t>
      </w:r>
    </w:p>
    <w:p w14:paraId="01785D61" w14:textId="45EC11D5" w:rsidR="00F1491E" w:rsidRDefault="00F1491E" w:rsidP="00DC2911">
      <w:pPr>
        <w:tabs>
          <w:tab w:val="left" w:pos="0"/>
          <w:tab w:val="left" w:pos="720"/>
        </w:tabs>
        <w:ind w:left="720" w:hanging="720"/>
      </w:pPr>
      <w:proofErr w:type="spellStart"/>
      <w:r>
        <w:t>Wagnild</w:t>
      </w:r>
      <w:proofErr w:type="spellEnd"/>
      <w:r>
        <w:t xml:space="preserve">, G. (2009). A review of the Resilience Scale. </w:t>
      </w:r>
      <w:r w:rsidRPr="00F1491E">
        <w:rPr>
          <w:i/>
        </w:rPr>
        <w:t>Journal of Nursing Measurement, 17</w:t>
      </w:r>
      <w:r>
        <w:t xml:space="preserve">, 105-113. </w:t>
      </w:r>
      <w:r w:rsidR="00B7040F" w:rsidRPr="004F3241">
        <w:rPr>
          <w:rFonts w:eastAsiaTheme="minorEastAsia" w:cs="Times New Roman"/>
          <w:color w:val="262626"/>
          <w:kern w:val="0"/>
          <w:lang w:eastAsia="en-US"/>
        </w:rPr>
        <w:t>https://doi.org/</w:t>
      </w:r>
      <w:r w:rsidR="00A10D65" w:rsidRPr="00A10D65">
        <w:t>10.1891/1061-3749.17.2.105</w:t>
      </w:r>
    </w:p>
    <w:p w14:paraId="01A30B30" w14:textId="77777777" w:rsidR="00C97B58" w:rsidRDefault="00C97B58" w:rsidP="00DC2911">
      <w:pPr>
        <w:tabs>
          <w:tab w:val="left" w:pos="0"/>
          <w:tab w:val="left" w:pos="720"/>
        </w:tabs>
        <w:ind w:left="720" w:hanging="720"/>
      </w:pPr>
      <w:proofErr w:type="spellStart"/>
      <w:r>
        <w:t>Wagnild</w:t>
      </w:r>
      <w:proofErr w:type="spellEnd"/>
      <w:r>
        <w:t>, G.</w:t>
      </w:r>
      <w:r w:rsidR="00B54160">
        <w:t>,</w:t>
      </w:r>
      <w:r>
        <w:t xml:space="preserve"> &amp; Young, H.</w:t>
      </w:r>
      <w:r w:rsidR="00B54160">
        <w:t xml:space="preserve"> </w:t>
      </w:r>
      <w:r>
        <w:t xml:space="preserve">M. (1993). Development and psychometric evaluation of the Resilience Scale. </w:t>
      </w:r>
      <w:r w:rsidRPr="00053426">
        <w:rPr>
          <w:i/>
        </w:rPr>
        <w:t>Journal of Nursing Management, 1</w:t>
      </w:r>
      <w:r>
        <w:t xml:space="preserve">, </w:t>
      </w:r>
      <w:r w:rsidR="00053426">
        <w:t>165-178.</w:t>
      </w:r>
    </w:p>
    <w:p w14:paraId="0D3B0CAB" w14:textId="77777777" w:rsidR="00082FFD" w:rsidRPr="00264ADD" w:rsidRDefault="00082FFD" w:rsidP="00082FFD">
      <w:pPr>
        <w:ind w:left="720" w:hanging="720"/>
        <w:rPr>
          <w:rFonts w:cs="Times New Roman"/>
        </w:rPr>
      </w:pPr>
      <w:r w:rsidRPr="00B70932">
        <w:rPr>
          <w:rFonts w:cs="Times New Roman"/>
        </w:rPr>
        <w:t>Williams, E. N., &amp; Morrow, S. L. (2009). Achieving trustworthiness in qualitative research: A pan-paradigmatic perspective.</w:t>
      </w:r>
      <w:r w:rsidRPr="00B70932">
        <w:rPr>
          <w:rFonts w:cs="Times New Roman"/>
          <w:i/>
          <w:iCs/>
        </w:rPr>
        <w:t xml:space="preserve"> Psychotherapy Research,19</w:t>
      </w:r>
      <w:r w:rsidRPr="00B70932">
        <w:rPr>
          <w:rFonts w:cs="Times New Roman"/>
        </w:rPr>
        <w:t xml:space="preserve">, 576-582. </w:t>
      </w:r>
      <w:r w:rsidRPr="004F3241">
        <w:rPr>
          <w:rFonts w:eastAsiaTheme="minorEastAsia" w:cs="Times New Roman"/>
          <w:color w:val="262626"/>
          <w:kern w:val="0"/>
          <w:lang w:eastAsia="en-US"/>
        </w:rPr>
        <w:t>https://doi.org/</w:t>
      </w:r>
      <w:r w:rsidRPr="00B70932">
        <w:rPr>
          <w:rFonts w:cs="Times New Roman"/>
        </w:rPr>
        <w:t xml:space="preserve">10.1080/10503300802702113 </w:t>
      </w:r>
    </w:p>
    <w:p w14:paraId="36F0B108" w14:textId="7AC85F2E" w:rsidR="009D6D43" w:rsidRDefault="009D6D43" w:rsidP="00DC2911">
      <w:pPr>
        <w:tabs>
          <w:tab w:val="left" w:pos="0"/>
          <w:tab w:val="left" w:pos="720"/>
        </w:tabs>
        <w:ind w:left="720" w:hanging="720"/>
        <w:rPr>
          <w:rFonts w:eastAsiaTheme="minorEastAsia" w:cs="Times New Roman"/>
          <w:color w:val="1A1A1A"/>
          <w:kern w:val="0"/>
          <w:lang w:eastAsia="en-US"/>
        </w:rPr>
      </w:pPr>
      <w:r w:rsidRPr="00875004">
        <w:rPr>
          <w:rFonts w:eastAsiaTheme="minorEastAsia" w:cs="Times New Roman"/>
          <w:color w:val="1A1A1A"/>
          <w:kern w:val="0"/>
          <w:lang w:eastAsia="en-US"/>
        </w:rPr>
        <w:t xml:space="preserve">Yakushko, O., Davidson, M. M., &amp; Williams, E. N. (2009). Identity salience model: A paradigm for integrating multiple identities in clinical practice. </w:t>
      </w:r>
      <w:r w:rsidRPr="00875004">
        <w:rPr>
          <w:rFonts w:eastAsiaTheme="minorEastAsia" w:cs="Times New Roman"/>
          <w:i/>
          <w:iCs/>
          <w:color w:val="1A1A1A"/>
          <w:kern w:val="0"/>
          <w:lang w:eastAsia="en-US"/>
        </w:rPr>
        <w:t xml:space="preserve">Psychotherapy: Theory, Research, Practice, </w:t>
      </w:r>
      <w:proofErr w:type="gramStart"/>
      <w:r w:rsidRPr="00875004">
        <w:rPr>
          <w:rFonts w:eastAsiaTheme="minorEastAsia" w:cs="Times New Roman"/>
          <w:i/>
          <w:iCs/>
          <w:color w:val="1A1A1A"/>
          <w:kern w:val="0"/>
          <w:lang w:eastAsia="en-US"/>
        </w:rPr>
        <w:t>Training</w:t>
      </w:r>
      <w:proofErr w:type="gramEnd"/>
      <w:r w:rsidRPr="00875004">
        <w:rPr>
          <w:rFonts w:eastAsiaTheme="minorEastAsia" w:cs="Times New Roman"/>
          <w:i/>
          <w:iCs/>
          <w:color w:val="1A1A1A"/>
          <w:kern w:val="0"/>
          <w:lang w:eastAsia="en-US"/>
        </w:rPr>
        <w:t>, 46</w:t>
      </w:r>
      <w:r w:rsidRPr="00875004">
        <w:rPr>
          <w:rFonts w:eastAsiaTheme="minorEastAsia" w:cs="Times New Roman"/>
          <w:color w:val="1A1A1A"/>
          <w:kern w:val="0"/>
          <w:lang w:eastAsia="en-US"/>
        </w:rPr>
        <w:t>, 180-192.</w:t>
      </w:r>
      <w:r>
        <w:rPr>
          <w:rFonts w:eastAsiaTheme="minorEastAsia" w:cs="Times New Roman"/>
          <w:color w:val="1A1A1A"/>
          <w:kern w:val="0"/>
          <w:lang w:eastAsia="en-US"/>
        </w:rPr>
        <w:t xml:space="preserve"> </w:t>
      </w:r>
      <w:r w:rsidR="00B7040F" w:rsidRPr="004F3241">
        <w:rPr>
          <w:rFonts w:eastAsiaTheme="minorEastAsia" w:cs="Times New Roman"/>
          <w:color w:val="262626"/>
          <w:kern w:val="0"/>
          <w:lang w:eastAsia="en-US"/>
        </w:rPr>
        <w:t>https://doi.org/</w:t>
      </w:r>
      <w:r w:rsidRPr="00875004">
        <w:rPr>
          <w:rFonts w:eastAsiaTheme="minorEastAsia" w:cs="Times New Roman"/>
          <w:color w:val="1A1A1A"/>
          <w:kern w:val="0"/>
          <w:lang w:eastAsia="en-US"/>
        </w:rPr>
        <w:t>10.1037/a0016080</w:t>
      </w:r>
    </w:p>
    <w:p w14:paraId="66F0E5B6" w14:textId="5CDC26E0" w:rsidR="00525301" w:rsidRDefault="0053228A" w:rsidP="00DC2911">
      <w:pPr>
        <w:tabs>
          <w:tab w:val="left" w:pos="0"/>
          <w:tab w:val="left" w:pos="720"/>
        </w:tabs>
        <w:ind w:left="720" w:hanging="720"/>
      </w:pPr>
      <w:proofErr w:type="spellStart"/>
      <w:r w:rsidRPr="0053228A">
        <w:rPr>
          <w:rFonts w:eastAsiaTheme="minorEastAsia" w:cs="Times New Roman"/>
          <w:color w:val="1A1A1A"/>
          <w:kern w:val="0"/>
          <w:lang w:eastAsia="en-US"/>
        </w:rPr>
        <w:t>Zambrana</w:t>
      </w:r>
      <w:proofErr w:type="spellEnd"/>
      <w:r w:rsidRPr="0053228A">
        <w:rPr>
          <w:rFonts w:eastAsiaTheme="minorEastAsia" w:cs="Times New Roman"/>
          <w:color w:val="1A1A1A"/>
          <w:kern w:val="0"/>
          <w:lang w:eastAsia="en-US"/>
        </w:rPr>
        <w:t xml:space="preserve">, R. E., Scrimshaw, S. C. M., Collins, N., &amp; </w:t>
      </w:r>
      <w:proofErr w:type="spellStart"/>
      <w:r w:rsidRPr="0053228A">
        <w:rPr>
          <w:rFonts w:eastAsiaTheme="minorEastAsia" w:cs="Times New Roman"/>
          <w:color w:val="1A1A1A"/>
          <w:kern w:val="0"/>
          <w:lang w:eastAsia="en-US"/>
        </w:rPr>
        <w:t>Dunkel-Schetter</w:t>
      </w:r>
      <w:proofErr w:type="spellEnd"/>
      <w:r w:rsidRPr="0053228A">
        <w:rPr>
          <w:rFonts w:eastAsiaTheme="minorEastAsia" w:cs="Times New Roman"/>
          <w:color w:val="1A1A1A"/>
          <w:kern w:val="0"/>
          <w:lang w:eastAsia="en-US"/>
        </w:rPr>
        <w:t>, C. (1997). Prenatal health behaviors and psychosocial</w:t>
      </w:r>
      <w:r>
        <w:rPr>
          <w:rFonts w:eastAsiaTheme="minorEastAsia" w:cs="Times New Roman"/>
          <w:color w:val="1A1A1A"/>
          <w:kern w:val="0"/>
          <w:lang w:eastAsia="en-US"/>
        </w:rPr>
        <w:t xml:space="preserve"> </w:t>
      </w:r>
      <w:r w:rsidRPr="0053228A">
        <w:rPr>
          <w:rFonts w:eastAsiaTheme="minorEastAsia" w:cs="Times New Roman"/>
          <w:color w:val="1A1A1A"/>
          <w:kern w:val="0"/>
          <w:lang w:eastAsia="en-US"/>
        </w:rPr>
        <w:t>risk factors in pregnant women of Mexican origin: The</w:t>
      </w:r>
      <w:r>
        <w:rPr>
          <w:rFonts w:eastAsiaTheme="minorEastAsia" w:cs="Times New Roman"/>
          <w:color w:val="1A1A1A"/>
          <w:kern w:val="0"/>
          <w:lang w:eastAsia="en-US"/>
        </w:rPr>
        <w:t xml:space="preserve"> </w:t>
      </w:r>
      <w:r w:rsidRPr="0053228A">
        <w:rPr>
          <w:rFonts w:eastAsiaTheme="minorEastAsia" w:cs="Times New Roman"/>
          <w:color w:val="1A1A1A"/>
          <w:kern w:val="0"/>
          <w:lang w:eastAsia="en-US"/>
        </w:rPr>
        <w:t xml:space="preserve">role of acculturation. </w:t>
      </w:r>
      <w:r w:rsidRPr="00CD21E0">
        <w:rPr>
          <w:rFonts w:eastAsiaTheme="minorEastAsia" w:cs="Times New Roman"/>
          <w:i/>
          <w:color w:val="1A1A1A"/>
          <w:kern w:val="0"/>
          <w:lang w:eastAsia="en-US"/>
        </w:rPr>
        <w:t>American Journal of Public Health</w:t>
      </w:r>
      <w:r w:rsidRPr="0053228A">
        <w:rPr>
          <w:rFonts w:eastAsiaTheme="minorEastAsia" w:cs="Times New Roman"/>
          <w:color w:val="1A1A1A"/>
          <w:kern w:val="0"/>
          <w:lang w:eastAsia="en-US"/>
        </w:rPr>
        <w:t xml:space="preserve">, </w:t>
      </w:r>
      <w:r w:rsidRPr="00CD21E0">
        <w:rPr>
          <w:rFonts w:eastAsiaTheme="minorEastAsia" w:cs="Times New Roman"/>
          <w:i/>
          <w:color w:val="1A1A1A"/>
          <w:kern w:val="0"/>
          <w:lang w:eastAsia="en-US"/>
        </w:rPr>
        <w:t>87</w:t>
      </w:r>
      <w:r w:rsidRPr="0053228A">
        <w:rPr>
          <w:rFonts w:eastAsiaTheme="minorEastAsia" w:cs="Times New Roman"/>
          <w:color w:val="1A1A1A"/>
          <w:kern w:val="0"/>
          <w:lang w:eastAsia="en-US"/>
        </w:rPr>
        <w:t>,</w:t>
      </w:r>
      <w:r>
        <w:rPr>
          <w:rFonts w:eastAsiaTheme="minorEastAsia" w:cs="Times New Roman"/>
          <w:color w:val="1A1A1A"/>
          <w:kern w:val="0"/>
          <w:lang w:eastAsia="en-US"/>
        </w:rPr>
        <w:t xml:space="preserve"> </w:t>
      </w:r>
      <w:r w:rsidRPr="0053228A">
        <w:rPr>
          <w:rFonts w:eastAsiaTheme="minorEastAsia" w:cs="Times New Roman"/>
          <w:color w:val="1A1A1A"/>
          <w:kern w:val="0"/>
          <w:lang w:eastAsia="en-US"/>
        </w:rPr>
        <w:t>1022-1026.</w:t>
      </w:r>
      <w:r w:rsidR="00525301">
        <w:br w:type="page"/>
      </w:r>
    </w:p>
    <w:p w14:paraId="404A7CB1" w14:textId="4E4B1FDE" w:rsidR="00F20CAA" w:rsidRDefault="00F20CAA" w:rsidP="00DC2911">
      <w:pPr>
        <w:tabs>
          <w:tab w:val="left" w:pos="0"/>
          <w:tab w:val="left" w:pos="720"/>
        </w:tabs>
        <w:ind w:left="360"/>
      </w:pPr>
      <w:r>
        <w:lastRenderedPageBreak/>
        <w:t>Appendix 1</w:t>
      </w:r>
    </w:p>
    <w:p w14:paraId="1B397F61" w14:textId="3D54A308" w:rsidR="00F20CAA" w:rsidRPr="00F20CAA" w:rsidRDefault="00F20CAA" w:rsidP="00DC2911">
      <w:pPr>
        <w:tabs>
          <w:tab w:val="left" w:pos="0"/>
          <w:tab w:val="left" w:pos="720"/>
        </w:tabs>
        <w:ind w:left="360"/>
        <w:rPr>
          <w:b/>
        </w:rPr>
      </w:pPr>
      <w:r w:rsidRPr="00F20CAA">
        <w:rPr>
          <w:b/>
        </w:rPr>
        <w:t>Semi-Structured Interview Questions</w:t>
      </w:r>
    </w:p>
    <w:p w14:paraId="07D85A53" w14:textId="77777777" w:rsidR="00F20CAA" w:rsidRPr="00F20CAA" w:rsidRDefault="00F20CAA" w:rsidP="00DC2911">
      <w:pPr>
        <w:numPr>
          <w:ilvl w:val="0"/>
          <w:numId w:val="5"/>
        </w:numPr>
        <w:tabs>
          <w:tab w:val="left" w:pos="0"/>
          <w:tab w:val="left" w:pos="720"/>
        </w:tabs>
      </w:pPr>
      <w:r w:rsidRPr="00F20CAA">
        <w:t>Can you please tell me about the difficult event/experience?</w:t>
      </w:r>
    </w:p>
    <w:p w14:paraId="128C8394" w14:textId="4D402D65" w:rsidR="00F20CAA" w:rsidRPr="00D94AF2" w:rsidRDefault="00F20CAA" w:rsidP="00DC2911">
      <w:pPr>
        <w:tabs>
          <w:tab w:val="left" w:pos="0"/>
          <w:tab w:val="left" w:pos="720"/>
        </w:tabs>
        <w:ind w:left="360"/>
        <w:rPr>
          <w:i/>
        </w:rPr>
      </w:pPr>
      <w:r w:rsidRPr="00F20CAA">
        <w:rPr>
          <w:i/>
        </w:rPr>
        <w:tab/>
        <w:t>Por favor</w:t>
      </w:r>
      <w:r w:rsidR="00AF5C2C">
        <w:rPr>
          <w:i/>
        </w:rPr>
        <w:t>,</w:t>
      </w:r>
      <w:r w:rsidRPr="00F20CAA">
        <w:rPr>
          <w:i/>
        </w:rPr>
        <w:t xml:space="preserve"> </w:t>
      </w:r>
      <w:r w:rsidR="00AF5C2C">
        <w:rPr>
          <w:i/>
        </w:rPr>
        <w:t>¿</w:t>
      </w:r>
      <w:r w:rsidRPr="00F20CAA">
        <w:rPr>
          <w:i/>
        </w:rPr>
        <w:t xml:space="preserve">me </w:t>
      </w:r>
      <w:proofErr w:type="spellStart"/>
      <w:r w:rsidRPr="00F20CAA">
        <w:rPr>
          <w:i/>
        </w:rPr>
        <w:t>puede</w:t>
      </w:r>
      <w:proofErr w:type="spellEnd"/>
      <w:r w:rsidRPr="00F20CAA">
        <w:rPr>
          <w:i/>
        </w:rPr>
        <w:t xml:space="preserve"> </w:t>
      </w:r>
      <w:proofErr w:type="spellStart"/>
      <w:r w:rsidRPr="00F20CAA">
        <w:rPr>
          <w:i/>
        </w:rPr>
        <w:t>platicar</w:t>
      </w:r>
      <w:proofErr w:type="spellEnd"/>
      <w:r w:rsidRPr="00F20CAA">
        <w:rPr>
          <w:i/>
        </w:rPr>
        <w:t xml:space="preserve"> </w:t>
      </w:r>
      <w:proofErr w:type="spellStart"/>
      <w:r w:rsidRPr="00F20CAA">
        <w:rPr>
          <w:i/>
        </w:rPr>
        <w:t>sobre</w:t>
      </w:r>
      <w:proofErr w:type="spellEnd"/>
      <w:r w:rsidRPr="00F20CAA">
        <w:rPr>
          <w:i/>
        </w:rPr>
        <w:t xml:space="preserve"> el </w:t>
      </w:r>
      <w:proofErr w:type="spellStart"/>
      <w:r w:rsidRPr="00F20CAA">
        <w:rPr>
          <w:i/>
        </w:rPr>
        <w:t>evento</w:t>
      </w:r>
      <w:proofErr w:type="spellEnd"/>
      <w:r w:rsidRPr="00F20CAA">
        <w:rPr>
          <w:i/>
        </w:rPr>
        <w:t xml:space="preserve"> o la </w:t>
      </w:r>
      <w:proofErr w:type="spellStart"/>
      <w:r w:rsidRPr="00F20CAA">
        <w:rPr>
          <w:i/>
        </w:rPr>
        <w:t>experiencia</w:t>
      </w:r>
      <w:proofErr w:type="spellEnd"/>
      <w:r w:rsidRPr="00F20CAA">
        <w:rPr>
          <w:i/>
        </w:rPr>
        <w:t xml:space="preserve"> </w:t>
      </w:r>
      <w:proofErr w:type="spellStart"/>
      <w:r w:rsidRPr="00F20CAA">
        <w:rPr>
          <w:i/>
        </w:rPr>
        <w:t>dificil</w:t>
      </w:r>
      <w:proofErr w:type="spellEnd"/>
      <w:r w:rsidRPr="00F20CAA">
        <w:rPr>
          <w:i/>
        </w:rPr>
        <w:t>?</w:t>
      </w:r>
    </w:p>
    <w:p w14:paraId="33A08189" w14:textId="77777777" w:rsidR="00F20CAA" w:rsidRPr="00F20CAA" w:rsidRDefault="00F20CAA" w:rsidP="00DC2911">
      <w:pPr>
        <w:numPr>
          <w:ilvl w:val="0"/>
          <w:numId w:val="5"/>
        </w:numPr>
        <w:tabs>
          <w:tab w:val="left" w:pos="0"/>
          <w:tab w:val="left" w:pos="720"/>
        </w:tabs>
      </w:pPr>
      <w:r w:rsidRPr="00F20CAA">
        <w:t>How did you respond/react to the difficult event/experience?</w:t>
      </w:r>
    </w:p>
    <w:p w14:paraId="2DF605FF" w14:textId="700618F7" w:rsidR="00F20CAA" w:rsidRPr="00F20CAA" w:rsidRDefault="00B7040F" w:rsidP="00117AA6">
      <w:pPr>
        <w:tabs>
          <w:tab w:val="left" w:pos="0"/>
          <w:tab w:val="left" w:pos="720"/>
        </w:tabs>
        <w:ind w:left="720"/>
        <w:rPr>
          <w:i/>
        </w:rPr>
      </w:pPr>
      <w:proofErr w:type="gramStart"/>
      <w:r>
        <w:rPr>
          <w:i/>
        </w:rPr>
        <w:t>¿</w:t>
      </w:r>
      <w:proofErr w:type="spellStart"/>
      <w:r w:rsidR="00F20CAA" w:rsidRPr="00F20CAA">
        <w:rPr>
          <w:i/>
        </w:rPr>
        <w:t>C</w:t>
      </w:r>
      <w:r>
        <w:rPr>
          <w:i/>
        </w:rPr>
        <w:t>ó</w:t>
      </w:r>
      <w:r w:rsidR="00F20CAA" w:rsidRPr="00F20CAA">
        <w:rPr>
          <w:i/>
        </w:rPr>
        <w:t>mo</w:t>
      </w:r>
      <w:proofErr w:type="spellEnd"/>
      <w:r w:rsidR="00F20CAA" w:rsidRPr="00F20CAA">
        <w:rPr>
          <w:i/>
        </w:rPr>
        <w:t xml:space="preserve"> </w:t>
      </w:r>
      <w:proofErr w:type="spellStart"/>
      <w:r w:rsidR="00F20CAA" w:rsidRPr="00F20CAA">
        <w:rPr>
          <w:i/>
        </w:rPr>
        <w:t>respondi</w:t>
      </w:r>
      <w:r>
        <w:rPr>
          <w:i/>
        </w:rPr>
        <w:t>ó</w:t>
      </w:r>
      <w:proofErr w:type="spellEnd"/>
      <w:r w:rsidR="00AF5C2C">
        <w:rPr>
          <w:i/>
        </w:rPr>
        <w:t xml:space="preserve"> o </w:t>
      </w:r>
      <w:proofErr w:type="spellStart"/>
      <w:r w:rsidR="00F20CAA" w:rsidRPr="00F20CAA">
        <w:rPr>
          <w:i/>
        </w:rPr>
        <w:t>reaccion</w:t>
      </w:r>
      <w:r>
        <w:rPr>
          <w:i/>
        </w:rPr>
        <w:t>ó</w:t>
      </w:r>
      <w:proofErr w:type="spellEnd"/>
      <w:r w:rsidR="00F20CAA" w:rsidRPr="00F20CAA">
        <w:rPr>
          <w:i/>
        </w:rPr>
        <w:t xml:space="preserve"> al </w:t>
      </w:r>
      <w:proofErr w:type="spellStart"/>
      <w:r w:rsidR="00F20CAA" w:rsidRPr="00F20CAA">
        <w:rPr>
          <w:i/>
        </w:rPr>
        <w:t>evento</w:t>
      </w:r>
      <w:proofErr w:type="spellEnd"/>
      <w:r w:rsidR="00AF5C2C">
        <w:rPr>
          <w:i/>
        </w:rPr>
        <w:t xml:space="preserve"> o </w:t>
      </w:r>
      <w:r w:rsidR="00F20CAA" w:rsidRPr="00F20CAA">
        <w:rPr>
          <w:i/>
        </w:rPr>
        <w:t xml:space="preserve">la </w:t>
      </w:r>
      <w:proofErr w:type="spellStart"/>
      <w:r w:rsidR="00F20CAA" w:rsidRPr="00F20CAA">
        <w:rPr>
          <w:i/>
        </w:rPr>
        <w:t>experien</w:t>
      </w:r>
      <w:r>
        <w:rPr>
          <w:i/>
        </w:rPr>
        <w:t>c</w:t>
      </w:r>
      <w:r w:rsidR="00F20CAA" w:rsidRPr="00F20CAA">
        <w:rPr>
          <w:i/>
        </w:rPr>
        <w:t>ia</w:t>
      </w:r>
      <w:proofErr w:type="spellEnd"/>
      <w:r w:rsidR="00F20CAA" w:rsidRPr="00F20CAA">
        <w:rPr>
          <w:i/>
        </w:rPr>
        <w:t xml:space="preserve"> </w:t>
      </w:r>
      <w:proofErr w:type="spellStart"/>
      <w:r w:rsidR="00F20CAA" w:rsidRPr="00F20CAA">
        <w:rPr>
          <w:i/>
        </w:rPr>
        <w:t>dificil</w:t>
      </w:r>
      <w:proofErr w:type="spellEnd"/>
      <w:r w:rsidR="00F20CAA" w:rsidRPr="00F20CAA">
        <w:rPr>
          <w:i/>
        </w:rPr>
        <w:t>?</w:t>
      </w:r>
      <w:proofErr w:type="gramEnd"/>
    </w:p>
    <w:p w14:paraId="5250DDF4" w14:textId="2EDD7753" w:rsidR="00F20CAA" w:rsidRPr="00F20CAA" w:rsidRDefault="00F20CAA" w:rsidP="00DC2911">
      <w:pPr>
        <w:tabs>
          <w:tab w:val="left" w:pos="0"/>
          <w:tab w:val="left" w:pos="720"/>
        </w:tabs>
        <w:ind w:left="360"/>
      </w:pPr>
      <w:r>
        <w:tab/>
        <w:t xml:space="preserve">(Prompt) </w:t>
      </w:r>
      <w:r w:rsidRPr="00F20CAA">
        <w:t>How did you feel when this event occurred?</w:t>
      </w:r>
    </w:p>
    <w:p w14:paraId="0AE536CE" w14:textId="47A6BB4C" w:rsidR="00F20CAA" w:rsidRPr="00D94AF2" w:rsidRDefault="00F20CAA" w:rsidP="00DC2911">
      <w:pPr>
        <w:tabs>
          <w:tab w:val="left" w:pos="0"/>
          <w:tab w:val="left" w:pos="720"/>
        </w:tabs>
        <w:ind w:left="360"/>
        <w:rPr>
          <w:i/>
        </w:rPr>
      </w:pPr>
      <w:r>
        <w:rPr>
          <w:i/>
        </w:rPr>
        <w:tab/>
      </w:r>
      <w:proofErr w:type="gramStart"/>
      <w:r w:rsidR="00B7040F">
        <w:rPr>
          <w:i/>
        </w:rPr>
        <w:t>¿</w:t>
      </w:r>
      <w:proofErr w:type="spellStart"/>
      <w:r w:rsidRPr="00F20CAA">
        <w:rPr>
          <w:i/>
        </w:rPr>
        <w:t>C</w:t>
      </w:r>
      <w:r w:rsidR="00B7040F">
        <w:rPr>
          <w:i/>
        </w:rPr>
        <w:t>ó</w:t>
      </w:r>
      <w:r w:rsidRPr="00F20CAA">
        <w:rPr>
          <w:i/>
        </w:rPr>
        <w:t>mo</w:t>
      </w:r>
      <w:proofErr w:type="spellEnd"/>
      <w:r w:rsidRPr="00F20CAA">
        <w:rPr>
          <w:i/>
        </w:rPr>
        <w:t xml:space="preserve"> se </w:t>
      </w:r>
      <w:proofErr w:type="spellStart"/>
      <w:r w:rsidRPr="00F20CAA">
        <w:rPr>
          <w:i/>
        </w:rPr>
        <w:t>s</w:t>
      </w:r>
      <w:r w:rsidR="00B7040F">
        <w:rPr>
          <w:i/>
        </w:rPr>
        <w:t>i</w:t>
      </w:r>
      <w:r w:rsidRPr="00F20CAA">
        <w:rPr>
          <w:i/>
        </w:rPr>
        <w:t>nti</w:t>
      </w:r>
      <w:r w:rsidR="00B7040F">
        <w:rPr>
          <w:i/>
        </w:rPr>
        <w:t>ó</w:t>
      </w:r>
      <w:proofErr w:type="spellEnd"/>
      <w:r w:rsidRPr="00F20CAA">
        <w:rPr>
          <w:i/>
        </w:rPr>
        <w:t xml:space="preserve"> </w:t>
      </w:r>
      <w:proofErr w:type="spellStart"/>
      <w:r w:rsidRPr="00F20CAA">
        <w:rPr>
          <w:i/>
        </w:rPr>
        <w:t>cuando</w:t>
      </w:r>
      <w:proofErr w:type="spellEnd"/>
      <w:r w:rsidRPr="00F20CAA">
        <w:rPr>
          <w:i/>
        </w:rPr>
        <w:t xml:space="preserve"> </w:t>
      </w:r>
      <w:proofErr w:type="spellStart"/>
      <w:r w:rsidRPr="00F20CAA">
        <w:rPr>
          <w:i/>
        </w:rPr>
        <w:t>occurri</w:t>
      </w:r>
      <w:r w:rsidR="00B7040F">
        <w:rPr>
          <w:i/>
        </w:rPr>
        <w:t>ó</w:t>
      </w:r>
      <w:proofErr w:type="spellEnd"/>
      <w:r w:rsidRPr="00F20CAA">
        <w:rPr>
          <w:i/>
        </w:rPr>
        <w:t xml:space="preserve"> </w:t>
      </w:r>
      <w:proofErr w:type="spellStart"/>
      <w:r w:rsidRPr="00F20CAA">
        <w:rPr>
          <w:i/>
        </w:rPr>
        <w:t>esta</w:t>
      </w:r>
      <w:proofErr w:type="spellEnd"/>
      <w:r w:rsidRPr="00F20CAA">
        <w:rPr>
          <w:i/>
        </w:rPr>
        <w:t xml:space="preserve"> </w:t>
      </w:r>
      <w:proofErr w:type="spellStart"/>
      <w:r w:rsidRPr="00F20CAA">
        <w:rPr>
          <w:i/>
        </w:rPr>
        <w:t>dificultad</w:t>
      </w:r>
      <w:proofErr w:type="spellEnd"/>
      <w:r w:rsidRPr="00F20CAA">
        <w:rPr>
          <w:i/>
        </w:rPr>
        <w:t>?</w:t>
      </w:r>
      <w:proofErr w:type="gramEnd"/>
    </w:p>
    <w:p w14:paraId="16743975" w14:textId="77777777" w:rsidR="00F20CAA" w:rsidRPr="00F20CAA" w:rsidRDefault="00F20CAA" w:rsidP="00DC2911">
      <w:pPr>
        <w:numPr>
          <w:ilvl w:val="0"/>
          <w:numId w:val="5"/>
        </w:numPr>
        <w:tabs>
          <w:tab w:val="left" w:pos="0"/>
          <w:tab w:val="left" w:pos="720"/>
        </w:tabs>
      </w:pPr>
      <w:r w:rsidRPr="00F20CAA">
        <w:t>What did you do to handle the event?</w:t>
      </w:r>
    </w:p>
    <w:p w14:paraId="67F80258" w14:textId="31409A2E" w:rsidR="00F20CAA" w:rsidRPr="00F20CAA" w:rsidRDefault="00B7040F" w:rsidP="00117AA6">
      <w:pPr>
        <w:tabs>
          <w:tab w:val="left" w:pos="0"/>
          <w:tab w:val="left" w:pos="720"/>
        </w:tabs>
        <w:ind w:left="720"/>
        <w:rPr>
          <w:i/>
        </w:rPr>
      </w:pPr>
      <w:r>
        <w:rPr>
          <w:i/>
        </w:rPr>
        <w:t>¿</w:t>
      </w:r>
      <w:proofErr w:type="spellStart"/>
      <w:r w:rsidR="00F20CAA" w:rsidRPr="00F20CAA">
        <w:rPr>
          <w:i/>
        </w:rPr>
        <w:t>Qu</w:t>
      </w:r>
      <w:r>
        <w:rPr>
          <w:i/>
        </w:rPr>
        <w:t>é</w:t>
      </w:r>
      <w:proofErr w:type="spellEnd"/>
      <w:r w:rsidR="00F20CAA" w:rsidRPr="00F20CAA">
        <w:rPr>
          <w:i/>
        </w:rPr>
        <w:t xml:space="preserve"> </w:t>
      </w:r>
      <w:proofErr w:type="spellStart"/>
      <w:r w:rsidR="00F20CAA" w:rsidRPr="00F20CAA">
        <w:rPr>
          <w:i/>
        </w:rPr>
        <w:t>hizo</w:t>
      </w:r>
      <w:proofErr w:type="spellEnd"/>
      <w:r w:rsidR="00F20CAA" w:rsidRPr="00F20CAA">
        <w:rPr>
          <w:i/>
        </w:rPr>
        <w:t xml:space="preserve"> para </w:t>
      </w:r>
      <w:proofErr w:type="spellStart"/>
      <w:r w:rsidR="00F20CAA" w:rsidRPr="00F20CAA">
        <w:rPr>
          <w:i/>
        </w:rPr>
        <w:t>controlar</w:t>
      </w:r>
      <w:proofErr w:type="spellEnd"/>
      <w:r w:rsidR="00F20CAA" w:rsidRPr="00F20CAA">
        <w:rPr>
          <w:i/>
        </w:rPr>
        <w:t xml:space="preserve"> lo que </w:t>
      </w:r>
      <w:proofErr w:type="spellStart"/>
      <w:r w:rsidR="00F20CAA" w:rsidRPr="00F20CAA">
        <w:rPr>
          <w:i/>
        </w:rPr>
        <w:t>pas</w:t>
      </w:r>
      <w:r>
        <w:rPr>
          <w:i/>
        </w:rPr>
        <w:t>ó</w:t>
      </w:r>
      <w:proofErr w:type="spellEnd"/>
      <w:r w:rsidR="00F20CAA" w:rsidRPr="00F20CAA">
        <w:rPr>
          <w:i/>
        </w:rPr>
        <w:t>?</w:t>
      </w:r>
    </w:p>
    <w:p w14:paraId="307EE5E7" w14:textId="0DC3E2B8" w:rsidR="00F20CAA" w:rsidRPr="00F20CAA" w:rsidRDefault="00F20CAA" w:rsidP="00DC2911">
      <w:pPr>
        <w:tabs>
          <w:tab w:val="left" w:pos="0"/>
          <w:tab w:val="left" w:pos="720"/>
        </w:tabs>
        <w:ind w:left="360"/>
      </w:pPr>
      <w:r>
        <w:tab/>
        <w:t xml:space="preserve">(Prompt) </w:t>
      </w:r>
      <w:r w:rsidRPr="00F20CAA">
        <w:t>How did you resolve the difficult experience?</w:t>
      </w:r>
    </w:p>
    <w:p w14:paraId="218351A8" w14:textId="23D8984B" w:rsidR="00F20CAA" w:rsidRPr="00D94AF2" w:rsidRDefault="00F20CAA" w:rsidP="00DC2911">
      <w:pPr>
        <w:tabs>
          <w:tab w:val="left" w:pos="0"/>
          <w:tab w:val="left" w:pos="720"/>
        </w:tabs>
        <w:ind w:left="360"/>
        <w:rPr>
          <w:i/>
        </w:rPr>
      </w:pPr>
      <w:r>
        <w:rPr>
          <w:i/>
        </w:rPr>
        <w:tab/>
      </w:r>
      <w:proofErr w:type="gramStart"/>
      <w:r w:rsidR="00B7040F">
        <w:rPr>
          <w:i/>
        </w:rPr>
        <w:t>¿</w:t>
      </w:r>
      <w:proofErr w:type="spellStart"/>
      <w:r w:rsidRPr="00F20CAA">
        <w:rPr>
          <w:i/>
        </w:rPr>
        <w:t>C</w:t>
      </w:r>
      <w:r w:rsidR="00B7040F">
        <w:rPr>
          <w:i/>
        </w:rPr>
        <w:t>ó</w:t>
      </w:r>
      <w:r w:rsidRPr="00F20CAA">
        <w:rPr>
          <w:i/>
        </w:rPr>
        <w:t>mo</w:t>
      </w:r>
      <w:proofErr w:type="spellEnd"/>
      <w:r w:rsidRPr="00F20CAA">
        <w:rPr>
          <w:i/>
        </w:rPr>
        <w:t xml:space="preserve"> </w:t>
      </w:r>
      <w:proofErr w:type="spellStart"/>
      <w:r w:rsidRPr="00F20CAA">
        <w:rPr>
          <w:i/>
        </w:rPr>
        <w:t>resolvi</w:t>
      </w:r>
      <w:r w:rsidR="00B7040F">
        <w:rPr>
          <w:i/>
        </w:rPr>
        <w:t>ó</w:t>
      </w:r>
      <w:proofErr w:type="spellEnd"/>
      <w:r w:rsidRPr="00F20CAA">
        <w:rPr>
          <w:i/>
        </w:rPr>
        <w:t xml:space="preserve"> la </w:t>
      </w:r>
      <w:proofErr w:type="spellStart"/>
      <w:r w:rsidRPr="00F20CAA">
        <w:rPr>
          <w:i/>
        </w:rPr>
        <w:t>experiencia</w:t>
      </w:r>
      <w:proofErr w:type="spellEnd"/>
      <w:r w:rsidRPr="00F20CAA">
        <w:rPr>
          <w:i/>
        </w:rPr>
        <w:t xml:space="preserve"> </w:t>
      </w:r>
      <w:proofErr w:type="spellStart"/>
      <w:r w:rsidRPr="00F20CAA">
        <w:rPr>
          <w:i/>
        </w:rPr>
        <w:t>dificil</w:t>
      </w:r>
      <w:proofErr w:type="spellEnd"/>
      <w:r w:rsidRPr="00F20CAA">
        <w:rPr>
          <w:i/>
        </w:rPr>
        <w:t>?</w:t>
      </w:r>
      <w:proofErr w:type="gramEnd"/>
    </w:p>
    <w:p w14:paraId="45E052E7" w14:textId="77777777" w:rsidR="00F20CAA" w:rsidRPr="00F20CAA" w:rsidRDefault="00F20CAA" w:rsidP="00DC2911">
      <w:pPr>
        <w:numPr>
          <w:ilvl w:val="0"/>
          <w:numId w:val="5"/>
        </w:numPr>
        <w:tabs>
          <w:tab w:val="left" w:pos="0"/>
          <w:tab w:val="left" w:pos="720"/>
        </w:tabs>
      </w:pPr>
      <w:r w:rsidRPr="00F20CAA">
        <w:t>Were there any aspects from your cultural background that especially helped you to resolve the event?</w:t>
      </w:r>
    </w:p>
    <w:p w14:paraId="2DF62A13" w14:textId="76CA86FA" w:rsidR="00F20CAA" w:rsidRPr="00D94AF2" w:rsidRDefault="00B7040F" w:rsidP="00117AA6">
      <w:pPr>
        <w:tabs>
          <w:tab w:val="left" w:pos="0"/>
          <w:tab w:val="left" w:pos="720"/>
        </w:tabs>
        <w:ind w:left="720"/>
        <w:rPr>
          <w:i/>
          <w:lang w:val="es-ES"/>
        </w:rPr>
      </w:pPr>
      <w:r>
        <w:rPr>
          <w:i/>
          <w:lang w:val="es-ES"/>
        </w:rPr>
        <w:t>¿</w:t>
      </w:r>
      <w:r w:rsidR="00F20CAA" w:rsidRPr="00F20CAA">
        <w:rPr>
          <w:i/>
          <w:lang w:val="es-ES"/>
        </w:rPr>
        <w:t xml:space="preserve">Hubo aspectos de su cultura que, sobre todo, </w:t>
      </w:r>
      <w:r>
        <w:rPr>
          <w:i/>
          <w:lang w:val="es-ES"/>
        </w:rPr>
        <w:t xml:space="preserve">le </w:t>
      </w:r>
      <w:r w:rsidR="00F20CAA" w:rsidRPr="00F20CAA">
        <w:rPr>
          <w:i/>
          <w:lang w:val="es-ES"/>
        </w:rPr>
        <w:t>ayud</w:t>
      </w:r>
      <w:r>
        <w:rPr>
          <w:i/>
          <w:lang w:val="es-ES"/>
        </w:rPr>
        <w:t>ó</w:t>
      </w:r>
      <w:r w:rsidR="00F20CAA" w:rsidRPr="00F20CAA">
        <w:rPr>
          <w:i/>
          <w:lang w:val="es-ES"/>
        </w:rPr>
        <w:t xml:space="preserve"> a resolver el caso?</w:t>
      </w:r>
    </w:p>
    <w:p w14:paraId="57B8DDBD" w14:textId="52A92911" w:rsidR="00F20CAA" w:rsidRPr="00F20CAA" w:rsidRDefault="00F20CAA" w:rsidP="00DC2911">
      <w:pPr>
        <w:tabs>
          <w:tab w:val="left" w:pos="0"/>
          <w:tab w:val="left" w:pos="720"/>
        </w:tabs>
        <w:ind w:left="360"/>
      </w:pPr>
      <w:r>
        <w:tab/>
      </w:r>
      <w:r w:rsidRPr="00F20CAA">
        <w:t>If so, what features about your background helped? How?</w:t>
      </w:r>
    </w:p>
    <w:p w14:paraId="540DFF9E" w14:textId="474AB0BA" w:rsidR="00F20CAA" w:rsidRPr="00D94AF2" w:rsidRDefault="00F20CAA" w:rsidP="00DC2911">
      <w:pPr>
        <w:tabs>
          <w:tab w:val="left" w:pos="0"/>
          <w:tab w:val="left" w:pos="720"/>
        </w:tabs>
        <w:ind w:left="360"/>
        <w:rPr>
          <w:i/>
        </w:rPr>
      </w:pPr>
      <w:r>
        <w:rPr>
          <w:i/>
        </w:rPr>
        <w:tab/>
      </w:r>
      <w:proofErr w:type="gramStart"/>
      <w:r w:rsidRPr="00F20CAA">
        <w:rPr>
          <w:i/>
        </w:rPr>
        <w:t xml:space="preserve">Si </w:t>
      </w:r>
      <w:proofErr w:type="spellStart"/>
      <w:r w:rsidRPr="00F20CAA">
        <w:rPr>
          <w:i/>
        </w:rPr>
        <w:t>es</w:t>
      </w:r>
      <w:proofErr w:type="spellEnd"/>
      <w:r w:rsidRPr="00F20CAA">
        <w:rPr>
          <w:i/>
        </w:rPr>
        <w:t xml:space="preserve"> </w:t>
      </w:r>
      <w:proofErr w:type="spellStart"/>
      <w:r w:rsidRPr="00F20CAA">
        <w:rPr>
          <w:i/>
        </w:rPr>
        <w:t>si</w:t>
      </w:r>
      <w:proofErr w:type="spellEnd"/>
      <w:r w:rsidRPr="00F20CAA">
        <w:rPr>
          <w:i/>
        </w:rPr>
        <w:t xml:space="preserve">, </w:t>
      </w:r>
      <w:r w:rsidR="00B7040F">
        <w:rPr>
          <w:i/>
        </w:rPr>
        <w:t>¿</w:t>
      </w:r>
      <w:proofErr w:type="spellStart"/>
      <w:r w:rsidRPr="00F20CAA">
        <w:rPr>
          <w:i/>
        </w:rPr>
        <w:t>qu</w:t>
      </w:r>
      <w:r w:rsidR="00B7040F">
        <w:rPr>
          <w:i/>
        </w:rPr>
        <w:t>é</w:t>
      </w:r>
      <w:proofErr w:type="spellEnd"/>
      <w:r w:rsidRPr="00F20CAA">
        <w:rPr>
          <w:i/>
        </w:rPr>
        <w:t xml:space="preserve"> </w:t>
      </w:r>
      <w:proofErr w:type="spellStart"/>
      <w:r w:rsidRPr="00F20CAA">
        <w:rPr>
          <w:i/>
        </w:rPr>
        <w:t>caracter</w:t>
      </w:r>
      <w:r w:rsidR="00B7040F">
        <w:rPr>
          <w:i/>
        </w:rPr>
        <w:t>í</w:t>
      </w:r>
      <w:r w:rsidRPr="00F20CAA">
        <w:rPr>
          <w:i/>
        </w:rPr>
        <w:t>sticas</w:t>
      </w:r>
      <w:proofErr w:type="spellEnd"/>
      <w:r w:rsidRPr="00F20CAA">
        <w:rPr>
          <w:i/>
        </w:rPr>
        <w:t xml:space="preserve"> de </w:t>
      </w:r>
      <w:proofErr w:type="spellStart"/>
      <w:r w:rsidRPr="00F20CAA">
        <w:rPr>
          <w:i/>
        </w:rPr>
        <w:t>su</w:t>
      </w:r>
      <w:proofErr w:type="spellEnd"/>
      <w:r w:rsidRPr="00F20CAA">
        <w:rPr>
          <w:i/>
        </w:rPr>
        <w:t xml:space="preserve"> </w:t>
      </w:r>
      <w:proofErr w:type="spellStart"/>
      <w:r w:rsidRPr="00F20CAA">
        <w:rPr>
          <w:i/>
        </w:rPr>
        <w:t>cultura</w:t>
      </w:r>
      <w:proofErr w:type="spellEnd"/>
      <w:r w:rsidRPr="00F20CAA">
        <w:rPr>
          <w:i/>
        </w:rPr>
        <w:t xml:space="preserve"> </w:t>
      </w:r>
      <w:r w:rsidR="00B7040F">
        <w:rPr>
          <w:i/>
        </w:rPr>
        <w:t xml:space="preserve">le </w:t>
      </w:r>
      <w:proofErr w:type="spellStart"/>
      <w:r w:rsidRPr="00F20CAA">
        <w:rPr>
          <w:i/>
        </w:rPr>
        <w:t>ayud</w:t>
      </w:r>
      <w:r w:rsidR="00B7040F">
        <w:rPr>
          <w:i/>
        </w:rPr>
        <w:t>aron</w:t>
      </w:r>
      <w:proofErr w:type="spellEnd"/>
      <w:r w:rsidRPr="00F20CAA">
        <w:rPr>
          <w:i/>
        </w:rPr>
        <w:t>?</w:t>
      </w:r>
      <w:proofErr w:type="gramEnd"/>
      <w:r w:rsidRPr="00F20CAA">
        <w:rPr>
          <w:i/>
        </w:rPr>
        <w:t xml:space="preserve"> </w:t>
      </w:r>
      <w:r w:rsidR="00B7040F">
        <w:rPr>
          <w:i/>
        </w:rPr>
        <w:t>¿</w:t>
      </w:r>
      <w:proofErr w:type="spellStart"/>
      <w:r w:rsidRPr="00F20CAA">
        <w:rPr>
          <w:i/>
        </w:rPr>
        <w:t>C</w:t>
      </w:r>
      <w:r w:rsidR="00B7040F">
        <w:rPr>
          <w:i/>
        </w:rPr>
        <w:t>ó</w:t>
      </w:r>
      <w:r w:rsidRPr="00F20CAA">
        <w:rPr>
          <w:i/>
        </w:rPr>
        <w:t>mo</w:t>
      </w:r>
      <w:proofErr w:type="spellEnd"/>
      <w:r w:rsidRPr="00F20CAA">
        <w:rPr>
          <w:i/>
        </w:rPr>
        <w:t>?</w:t>
      </w:r>
    </w:p>
    <w:p w14:paraId="38144510" w14:textId="176A97E1" w:rsidR="00F20CAA" w:rsidRPr="00F20CAA" w:rsidRDefault="00F20CAA" w:rsidP="00117AA6">
      <w:pPr>
        <w:pStyle w:val="ListParagraph"/>
        <w:numPr>
          <w:ilvl w:val="0"/>
          <w:numId w:val="5"/>
        </w:numPr>
        <w:tabs>
          <w:tab w:val="left" w:pos="0"/>
          <w:tab w:val="left" w:pos="720"/>
        </w:tabs>
      </w:pPr>
      <w:r w:rsidRPr="00F20CAA">
        <w:t>Did your cultural/ethnic identity influence your ability to bounce back from the difficult experience?</w:t>
      </w:r>
    </w:p>
    <w:p w14:paraId="2BD3D4A1" w14:textId="6F515113" w:rsidR="00F20CAA" w:rsidRPr="00D94AF2" w:rsidRDefault="00F20CAA" w:rsidP="00117AA6">
      <w:pPr>
        <w:tabs>
          <w:tab w:val="left" w:pos="0"/>
          <w:tab w:val="left" w:pos="720"/>
        </w:tabs>
        <w:ind w:left="720" w:hanging="360"/>
        <w:rPr>
          <w:i/>
        </w:rPr>
      </w:pPr>
      <w:r>
        <w:rPr>
          <w:i/>
          <w:lang w:val="es-ES"/>
        </w:rPr>
        <w:tab/>
      </w:r>
      <w:r w:rsidR="00B7040F">
        <w:rPr>
          <w:i/>
          <w:lang w:val="es-ES"/>
        </w:rPr>
        <w:t>¿</w:t>
      </w:r>
      <w:r w:rsidRPr="00F20CAA">
        <w:rPr>
          <w:i/>
          <w:lang w:val="es-ES"/>
        </w:rPr>
        <w:t>Su identidad étnica/cultural influy</w:t>
      </w:r>
      <w:r w:rsidR="00B7040F">
        <w:rPr>
          <w:i/>
          <w:lang w:val="es-ES"/>
        </w:rPr>
        <w:t>ó</w:t>
      </w:r>
      <w:r w:rsidRPr="00F20CAA">
        <w:rPr>
          <w:i/>
          <w:lang w:val="es-ES"/>
        </w:rPr>
        <w:t xml:space="preserve"> su capacidad de recuperarse de la experiencia difícil?</w:t>
      </w:r>
    </w:p>
    <w:p w14:paraId="7890DF74" w14:textId="35649BFD" w:rsidR="00F20CAA" w:rsidRPr="00F20CAA" w:rsidRDefault="00F20CAA" w:rsidP="00DC2911">
      <w:pPr>
        <w:tabs>
          <w:tab w:val="left" w:pos="0"/>
          <w:tab w:val="left" w:pos="720"/>
        </w:tabs>
        <w:ind w:left="360"/>
        <w:rPr>
          <w:i/>
        </w:rPr>
      </w:pPr>
      <w:r>
        <w:tab/>
        <w:t xml:space="preserve">(Prompt) </w:t>
      </w:r>
      <w:r w:rsidRPr="00F20CAA">
        <w:t>Did this event impact the way that you view your culture?</w:t>
      </w:r>
    </w:p>
    <w:p w14:paraId="76C9D605" w14:textId="1DA04AE7" w:rsidR="00F20CAA" w:rsidRPr="00F20CAA" w:rsidRDefault="00F20CAA" w:rsidP="00DC2911">
      <w:pPr>
        <w:tabs>
          <w:tab w:val="left" w:pos="0"/>
          <w:tab w:val="left" w:pos="720"/>
        </w:tabs>
        <w:ind w:left="360"/>
        <w:rPr>
          <w:i/>
        </w:rPr>
      </w:pPr>
      <w:r>
        <w:rPr>
          <w:i/>
        </w:rPr>
        <w:tab/>
      </w:r>
      <w:proofErr w:type="spellStart"/>
      <w:r w:rsidRPr="00F20CAA">
        <w:rPr>
          <w:i/>
        </w:rPr>
        <w:t>Esta</w:t>
      </w:r>
      <w:proofErr w:type="spellEnd"/>
      <w:r w:rsidRPr="00F20CAA">
        <w:rPr>
          <w:i/>
        </w:rPr>
        <w:t xml:space="preserve"> </w:t>
      </w:r>
      <w:proofErr w:type="spellStart"/>
      <w:r w:rsidRPr="00F20CAA">
        <w:rPr>
          <w:i/>
        </w:rPr>
        <w:t>experie</w:t>
      </w:r>
      <w:r w:rsidR="00D94AF2">
        <w:rPr>
          <w:i/>
        </w:rPr>
        <w:t>n</w:t>
      </w:r>
      <w:r w:rsidRPr="00F20CAA">
        <w:rPr>
          <w:i/>
        </w:rPr>
        <w:t>cia</w:t>
      </w:r>
      <w:proofErr w:type="spellEnd"/>
      <w:r w:rsidRPr="00F20CAA">
        <w:rPr>
          <w:i/>
        </w:rPr>
        <w:t xml:space="preserve"> </w:t>
      </w:r>
      <w:r w:rsidR="007A794D">
        <w:rPr>
          <w:i/>
        </w:rPr>
        <w:t>¿</w:t>
      </w:r>
      <w:proofErr w:type="spellStart"/>
      <w:r w:rsidRPr="00F20CAA">
        <w:rPr>
          <w:i/>
        </w:rPr>
        <w:t>impact</w:t>
      </w:r>
      <w:r w:rsidR="007A794D">
        <w:rPr>
          <w:i/>
        </w:rPr>
        <w:t>ó</w:t>
      </w:r>
      <w:proofErr w:type="spellEnd"/>
      <w:r w:rsidRPr="00F20CAA">
        <w:rPr>
          <w:i/>
        </w:rPr>
        <w:t xml:space="preserve"> </w:t>
      </w:r>
      <w:proofErr w:type="spellStart"/>
      <w:proofErr w:type="gramStart"/>
      <w:r w:rsidRPr="00F20CAA">
        <w:rPr>
          <w:i/>
        </w:rPr>
        <w:t>como</w:t>
      </w:r>
      <w:proofErr w:type="spellEnd"/>
      <w:proofErr w:type="gramEnd"/>
      <w:r w:rsidRPr="00F20CAA">
        <w:rPr>
          <w:i/>
        </w:rPr>
        <w:t xml:space="preserve"> </w:t>
      </w:r>
      <w:proofErr w:type="spellStart"/>
      <w:r w:rsidRPr="00F20CAA">
        <w:rPr>
          <w:i/>
        </w:rPr>
        <w:t>ve</w:t>
      </w:r>
      <w:proofErr w:type="spellEnd"/>
      <w:r w:rsidRPr="00F20CAA">
        <w:rPr>
          <w:i/>
        </w:rPr>
        <w:t xml:space="preserve"> </w:t>
      </w:r>
      <w:proofErr w:type="spellStart"/>
      <w:r w:rsidRPr="00F20CAA">
        <w:rPr>
          <w:i/>
        </w:rPr>
        <w:t>su</w:t>
      </w:r>
      <w:proofErr w:type="spellEnd"/>
      <w:r w:rsidRPr="00F20CAA">
        <w:rPr>
          <w:i/>
        </w:rPr>
        <w:t xml:space="preserve"> </w:t>
      </w:r>
      <w:proofErr w:type="spellStart"/>
      <w:r w:rsidRPr="00F20CAA">
        <w:rPr>
          <w:i/>
        </w:rPr>
        <w:t>cultura</w:t>
      </w:r>
      <w:proofErr w:type="spellEnd"/>
      <w:r w:rsidRPr="00F20CAA">
        <w:rPr>
          <w:i/>
        </w:rPr>
        <w:t>?</w:t>
      </w:r>
    </w:p>
    <w:p w14:paraId="38247F71" w14:textId="29664348" w:rsidR="00F20CAA" w:rsidRPr="007A794D" w:rsidRDefault="00F20CAA" w:rsidP="00117AA6">
      <w:pPr>
        <w:pStyle w:val="ListParagraph"/>
        <w:numPr>
          <w:ilvl w:val="0"/>
          <w:numId w:val="5"/>
        </w:numPr>
        <w:tabs>
          <w:tab w:val="left" w:pos="0"/>
          <w:tab w:val="left" w:pos="720"/>
        </w:tabs>
        <w:rPr>
          <w:i/>
        </w:rPr>
      </w:pPr>
      <w:r w:rsidRPr="00F20CAA">
        <w:t>Were there any changes in how you view yourself after the event?</w:t>
      </w:r>
    </w:p>
    <w:p w14:paraId="297FCB77" w14:textId="37EC25BE" w:rsidR="00F20CAA" w:rsidRPr="00F20CAA" w:rsidRDefault="007A794D" w:rsidP="00117AA6">
      <w:pPr>
        <w:tabs>
          <w:tab w:val="left" w:pos="0"/>
          <w:tab w:val="left" w:pos="720"/>
        </w:tabs>
        <w:ind w:left="720"/>
        <w:rPr>
          <w:i/>
          <w:lang w:val="es-ES"/>
        </w:rPr>
      </w:pPr>
      <w:r>
        <w:rPr>
          <w:i/>
          <w:lang w:val="es-ES"/>
        </w:rPr>
        <w:t>¿</w:t>
      </w:r>
      <w:r w:rsidR="00F20CAA" w:rsidRPr="00F20CAA">
        <w:rPr>
          <w:i/>
          <w:lang w:val="es-ES"/>
        </w:rPr>
        <w:t xml:space="preserve">Hubo algún cambio en la manera </w:t>
      </w:r>
      <w:r w:rsidR="0083714D">
        <w:rPr>
          <w:i/>
          <w:lang w:val="es-ES"/>
        </w:rPr>
        <w:t xml:space="preserve">en </w:t>
      </w:r>
      <w:r w:rsidR="00F20CAA" w:rsidRPr="00F20CAA">
        <w:rPr>
          <w:i/>
          <w:lang w:val="es-ES"/>
        </w:rPr>
        <w:t>que usted se ve después de pasar por este evento?</w:t>
      </w:r>
    </w:p>
    <w:p w14:paraId="26AD617C" w14:textId="532FDFF2" w:rsidR="00F20CAA" w:rsidRDefault="00D94AF2" w:rsidP="00DC2911">
      <w:pPr>
        <w:tabs>
          <w:tab w:val="left" w:pos="0"/>
          <w:tab w:val="left" w:pos="720"/>
        </w:tabs>
        <w:ind w:left="360"/>
      </w:pPr>
      <w:r>
        <w:tab/>
      </w:r>
      <w:r w:rsidR="00F20CAA" w:rsidRPr="00F20CAA">
        <w:t xml:space="preserve">If so, what were these changes? </w:t>
      </w:r>
    </w:p>
    <w:p w14:paraId="799C5031" w14:textId="6EAF28FE" w:rsidR="00D94AF2" w:rsidRDefault="00D94AF2" w:rsidP="00DC2911">
      <w:pPr>
        <w:tabs>
          <w:tab w:val="left" w:pos="0"/>
          <w:tab w:val="left" w:pos="720"/>
        </w:tabs>
        <w:ind w:left="360"/>
        <w:rPr>
          <w:i/>
        </w:rPr>
      </w:pPr>
      <w:r>
        <w:rPr>
          <w:i/>
          <w:lang w:val="es-ES"/>
        </w:rPr>
        <w:tab/>
      </w:r>
      <w:r w:rsidRPr="00F20CAA">
        <w:rPr>
          <w:i/>
          <w:lang w:val="es-ES"/>
        </w:rPr>
        <w:t xml:space="preserve">Si </w:t>
      </w:r>
      <w:r w:rsidR="007A794D">
        <w:rPr>
          <w:i/>
          <w:lang w:val="es-ES"/>
        </w:rPr>
        <w:t>fue</w:t>
      </w:r>
      <w:r w:rsidRPr="00F20CAA">
        <w:rPr>
          <w:i/>
          <w:lang w:val="es-ES"/>
        </w:rPr>
        <w:t xml:space="preserve"> así, </w:t>
      </w:r>
      <w:r w:rsidR="0083714D">
        <w:rPr>
          <w:i/>
          <w:lang w:val="es-ES"/>
        </w:rPr>
        <w:t>¿</w:t>
      </w:r>
      <w:r w:rsidRPr="00F20CAA">
        <w:rPr>
          <w:i/>
          <w:lang w:val="es-ES"/>
        </w:rPr>
        <w:t xml:space="preserve">cuáles fueron los cambios? </w:t>
      </w:r>
    </w:p>
    <w:p w14:paraId="4A8B5110" w14:textId="77777777" w:rsidR="00D94AF2" w:rsidRDefault="00D94AF2" w:rsidP="00DC2911">
      <w:pPr>
        <w:tabs>
          <w:tab w:val="left" w:pos="0"/>
          <w:tab w:val="left" w:pos="720"/>
        </w:tabs>
        <w:ind w:left="360"/>
        <w:rPr>
          <w:i/>
        </w:rPr>
      </w:pPr>
      <w:r>
        <w:tab/>
      </w:r>
      <w:r w:rsidRPr="00D94AF2">
        <w:t>(</w:t>
      </w:r>
      <w:r>
        <w:t>Prompt):</w:t>
      </w:r>
      <w:r w:rsidR="00F20CAA" w:rsidRPr="00F20CAA">
        <w:t xml:space="preserve"> How did you change?</w:t>
      </w:r>
    </w:p>
    <w:p w14:paraId="7C4FCFE2" w14:textId="1FC44162" w:rsidR="00F20CAA" w:rsidRPr="00F20CAA" w:rsidRDefault="00D94AF2" w:rsidP="00DC2911">
      <w:pPr>
        <w:tabs>
          <w:tab w:val="left" w:pos="0"/>
          <w:tab w:val="left" w:pos="720"/>
        </w:tabs>
        <w:ind w:left="360"/>
        <w:rPr>
          <w:i/>
        </w:rPr>
      </w:pPr>
      <w:r>
        <w:rPr>
          <w:i/>
        </w:rPr>
        <w:tab/>
      </w:r>
      <w:r w:rsidR="0083714D">
        <w:rPr>
          <w:i/>
          <w:lang w:val="es-ES"/>
        </w:rPr>
        <w:t>¿C</w:t>
      </w:r>
      <w:r w:rsidR="00F20CAA" w:rsidRPr="00F20CAA">
        <w:rPr>
          <w:i/>
          <w:lang w:val="es-ES"/>
        </w:rPr>
        <w:t>ómo cambi</w:t>
      </w:r>
      <w:r w:rsidR="007A794D">
        <w:rPr>
          <w:i/>
          <w:lang w:val="es-ES"/>
        </w:rPr>
        <w:t>ó</w:t>
      </w:r>
      <w:r w:rsidR="0083714D">
        <w:rPr>
          <w:i/>
          <w:lang w:val="es-ES"/>
        </w:rPr>
        <w:t xml:space="preserve"> usted</w:t>
      </w:r>
      <w:r w:rsidR="00F20CAA" w:rsidRPr="00F20CAA">
        <w:rPr>
          <w:i/>
          <w:lang w:val="es-ES"/>
        </w:rPr>
        <w:t>?</w:t>
      </w:r>
    </w:p>
    <w:p w14:paraId="06DC3B13" w14:textId="49D2EF3E" w:rsidR="00F20CAA" w:rsidRDefault="00F20CAA" w:rsidP="00DC2911">
      <w:pPr>
        <w:suppressAutoHyphens w:val="0"/>
      </w:pPr>
      <w:r>
        <w:br w:type="page"/>
      </w:r>
    </w:p>
    <w:p w14:paraId="6F365E43" w14:textId="774931F4" w:rsidR="00525301" w:rsidRDefault="00370B9C" w:rsidP="00DC2911">
      <w:pPr>
        <w:tabs>
          <w:tab w:val="left" w:pos="0"/>
          <w:tab w:val="left" w:pos="720"/>
        </w:tabs>
        <w:ind w:left="360"/>
      </w:pPr>
      <w:r>
        <w:lastRenderedPageBreak/>
        <w:t xml:space="preserve">Table </w:t>
      </w:r>
      <w:r w:rsidR="00CA2997">
        <w:t>1</w:t>
      </w:r>
    </w:p>
    <w:p w14:paraId="13CB3232" w14:textId="36190471" w:rsidR="00370B9C" w:rsidRDefault="00370B9C" w:rsidP="00DC2911">
      <w:pPr>
        <w:tabs>
          <w:tab w:val="left" w:pos="0"/>
          <w:tab w:val="left" w:pos="720"/>
        </w:tabs>
        <w:ind w:left="360"/>
      </w:pPr>
      <w:r>
        <w:t>Domains and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1720"/>
        <w:gridCol w:w="4552"/>
      </w:tblGrid>
      <w:tr w:rsidR="00370B9C" w:rsidRPr="00180C54" w14:paraId="7DBDAF7F" w14:textId="77777777">
        <w:tc>
          <w:tcPr>
            <w:tcW w:w="1725" w:type="pct"/>
            <w:tcBorders>
              <w:top w:val="single" w:sz="4" w:space="0" w:color="auto"/>
              <w:left w:val="nil"/>
              <w:bottom w:val="single" w:sz="4" w:space="0" w:color="auto"/>
              <w:right w:val="nil"/>
            </w:tcBorders>
            <w:shd w:val="clear" w:color="auto" w:fill="auto"/>
          </w:tcPr>
          <w:p w14:paraId="519BA183" w14:textId="77777777" w:rsidR="001C1E9E" w:rsidRDefault="00370B9C" w:rsidP="00DC2911">
            <w:pPr>
              <w:rPr>
                <w:rFonts w:eastAsia="MS Mincho" w:cs="Times New Roman"/>
                <w:lang w:eastAsia="ja-JP"/>
              </w:rPr>
            </w:pPr>
            <w:r w:rsidRPr="00C93CB7">
              <w:rPr>
                <w:rFonts w:eastAsia="MS Mincho" w:cs="Times New Roman"/>
                <w:b/>
                <w:lang w:eastAsia="ja-JP"/>
              </w:rPr>
              <w:t>Domain</w:t>
            </w:r>
          </w:p>
          <w:p w14:paraId="75515365" w14:textId="78CC3518" w:rsidR="00370B9C" w:rsidRPr="00180C54" w:rsidRDefault="001C1E9E" w:rsidP="00DC2911">
            <w:pPr>
              <w:rPr>
                <w:rFonts w:eastAsia="MS Mincho" w:cs="Times New Roman"/>
                <w:i/>
                <w:lang w:eastAsia="ja-JP"/>
              </w:rPr>
            </w:pPr>
            <w:r>
              <w:rPr>
                <w:rFonts w:eastAsia="MS Mincho" w:cs="Times New Roman"/>
                <w:lang w:eastAsia="ja-JP"/>
              </w:rPr>
              <w:t xml:space="preserve">            </w:t>
            </w:r>
            <w:r w:rsidR="00370B9C" w:rsidRPr="00C93CB7">
              <w:rPr>
                <w:rFonts w:eastAsia="MS Mincho" w:cs="Times New Roman"/>
                <w:lang w:eastAsia="ja-JP"/>
              </w:rPr>
              <w:t>Category</w:t>
            </w:r>
          </w:p>
        </w:tc>
        <w:tc>
          <w:tcPr>
            <w:tcW w:w="898" w:type="pct"/>
            <w:tcBorders>
              <w:top w:val="single" w:sz="4" w:space="0" w:color="auto"/>
              <w:left w:val="nil"/>
              <w:bottom w:val="single" w:sz="4" w:space="0" w:color="auto"/>
              <w:right w:val="nil"/>
            </w:tcBorders>
            <w:shd w:val="clear" w:color="auto" w:fill="auto"/>
          </w:tcPr>
          <w:p w14:paraId="4BF9427A" w14:textId="77777777" w:rsidR="00370B9C" w:rsidRPr="00180C54" w:rsidRDefault="00370B9C" w:rsidP="00DC2911">
            <w:pPr>
              <w:rPr>
                <w:rFonts w:eastAsia="MS Mincho" w:cs="Times New Roman"/>
                <w:lang w:eastAsia="ja-JP"/>
              </w:rPr>
            </w:pPr>
            <w:r w:rsidRPr="00180C54">
              <w:rPr>
                <w:rFonts w:eastAsia="MS Mincho" w:cs="Times New Roman"/>
                <w:lang w:eastAsia="ja-JP"/>
              </w:rPr>
              <w:t>Frequency/ #</w:t>
            </w:r>
          </w:p>
        </w:tc>
        <w:tc>
          <w:tcPr>
            <w:tcW w:w="2377" w:type="pct"/>
            <w:tcBorders>
              <w:top w:val="single" w:sz="4" w:space="0" w:color="auto"/>
              <w:left w:val="nil"/>
              <w:bottom w:val="single" w:sz="4" w:space="0" w:color="auto"/>
              <w:right w:val="nil"/>
            </w:tcBorders>
            <w:shd w:val="clear" w:color="auto" w:fill="auto"/>
          </w:tcPr>
          <w:p w14:paraId="347814AB" w14:textId="77777777" w:rsidR="00370B9C" w:rsidRPr="00180C54" w:rsidRDefault="00370B9C" w:rsidP="00DC2911">
            <w:pPr>
              <w:rPr>
                <w:rFonts w:eastAsia="MS Mincho" w:cs="Times New Roman"/>
                <w:lang w:eastAsia="ja-JP"/>
              </w:rPr>
            </w:pPr>
            <w:r w:rsidRPr="00180C54">
              <w:rPr>
                <w:rFonts w:eastAsia="MS Mincho" w:cs="Times New Roman"/>
                <w:lang w:eastAsia="ja-JP"/>
              </w:rPr>
              <w:t>Illustrative Core Idea(s)</w:t>
            </w:r>
          </w:p>
        </w:tc>
      </w:tr>
      <w:tr w:rsidR="00370B9C" w:rsidRPr="00180C54" w14:paraId="58714A14" w14:textId="77777777">
        <w:tc>
          <w:tcPr>
            <w:tcW w:w="1725" w:type="pct"/>
            <w:tcBorders>
              <w:top w:val="single" w:sz="4" w:space="0" w:color="auto"/>
              <w:left w:val="nil"/>
              <w:bottom w:val="nil"/>
              <w:right w:val="nil"/>
            </w:tcBorders>
            <w:shd w:val="clear" w:color="auto" w:fill="auto"/>
          </w:tcPr>
          <w:p w14:paraId="710290FF" w14:textId="77777777" w:rsidR="00370B9C" w:rsidRPr="00C93CB7" w:rsidRDefault="00370B9C" w:rsidP="00DC2911">
            <w:pPr>
              <w:rPr>
                <w:rFonts w:eastAsia="MS Mincho" w:cs="Times New Roman"/>
                <w:b/>
                <w:lang w:eastAsia="ja-JP"/>
              </w:rPr>
            </w:pPr>
            <w:r w:rsidRPr="00C93CB7">
              <w:rPr>
                <w:rFonts w:eastAsia="MS Mincho" w:cs="Times New Roman"/>
                <w:b/>
                <w:lang w:eastAsia="ja-JP"/>
              </w:rPr>
              <w:t>Challenges</w:t>
            </w:r>
          </w:p>
        </w:tc>
        <w:tc>
          <w:tcPr>
            <w:tcW w:w="898" w:type="pct"/>
            <w:tcBorders>
              <w:top w:val="single" w:sz="4" w:space="0" w:color="auto"/>
              <w:left w:val="nil"/>
              <w:bottom w:val="nil"/>
              <w:right w:val="nil"/>
            </w:tcBorders>
            <w:shd w:val="clear" w:color="auto" w:fill="auto"/>
          </w:tcPr>
          <w:p w14:paraId="0A817C34" w14:textId="77777777" w:rsidR="00370B9C" w:rsidRPr="00180C54" w:rsidRDefault="00370B9C" w:rsidP="00DC2911">
            <w:pPr>
              <w:rPr>
                <w:rFonts w:eastAsia="MS Mincho" w:cs="Times New Roman"/>
                <w:lang w:eastAsia="ja-JP"/>
              </w:rPr>
            </w:pPr>
          </w:p>
        </w:tc>
        <w:tc>
          <w:tcPr>
            <w:tcW w:w="2377" w:type="pct"/>
            <w:tcBorders>
              <w:top w:val="single" w:sz="4" w:space="0" w:color="auto"/>
              <w:left w:val="nil"/>
              <w:bottom w:val="nil"/>
              <w:right w:val="nil"/>
            </w:tcBorders>
            <w:shd w:val="clear" w:color="auto" w:fill="auto"/>
          </w:tcPr>
          <w:p w14:paraId="24868A38" w14:textId="77777777" w:rsidR="00370B9C" w:rsidRPr="00180C54" w:rsidRDefault="00370B9C" w:rsidP="00DC2911">
            <w:pPr>
              <w:rPr>
                <w:rFonts w:eastAsia="MS Mincho" w:cs="Times New Roman"/>
                <w:lang w:eastAsia="ja-JP"/>
              </w:rPr>
            </w:pPr>
          </w:p>
        </w:tc>
      </w:tr>
      <w:tr w:rsidR="00370B9C" w:rsidRPr="00180C54" w14:paraId="549E9037" w14:textId="77777777">
        <w:tc>
          <w:tcPr>
            <w:tcW w:w="1725" w:type="pct"/>
            <w:tcBorders>
              <w:top w:val="nil"/>
              <w:left w:val="nil"/>
              <w:bottom w:val="nil"/>
              <w:right w:val="nil"/>
            </w:tcBorders>
            <w:shd w:val="clear" w:color="auto" w:fill="auto"/>
          </w:tcPr>
          <w:p w14:paraId="0D33C2E7" w14:textId="16FEB0F1" w:rsidR="00370B9C" w:rsidRPr="00C93CB7" w:rsidRDefault="00370B9C" w:rsidP="00DC2911">
            <w:pPr>
              <w:ind w:left="720"/>
              <w:rPr>
                <w:rFonts w:eastAsia="MS Mincho" w:cs="Times New Roman"/>
                <w:lang w:eastAsia="ja-JP"/>
              </w:rPr>
            </w:pPr>
            <w:r w:rsidRPr="00C93CB7">
              <w:rPr>
                <w:rFonts w:eastAsia="MS Mincho" w:cs="Times New Roman"/>
                <w:lang w:eastAsia="ja-JP"/>
              </w:rPr>
              <w:t xml:space="preserve">Cultural </w:t>
            </w:r>
            <w:r w:rsidR="006A2A70">
              <w:rPr>
                <w:rFonts w:eastAsia="MS Mincho" w:cs="Times New Roman"/>
                <w:lang w:eastAsia="ja-JP"/>
              </w:rPr>
              <w:t>Marginalization</w:t>
            </w:r>
          </w:p>
        </w:tc>
        <w:tc>
          <w:tcPr>
            <w:tcW w:w="898" w:type="pct"/>
            <w:tcBorders>
              <w:top w:val="nil"/>
              <w:left w:val="nil"/>
              <w:bottom w:val="nil"/>
              <w:right w:val="nil"/>
            </w:tcBorders>
            <w:shd w:val="clear" w:color="auto" w:fill="auto"/>
          </w:tcPr>
          <w:p w14:paraId="15C8BF09" w14:textId="77777777" w:rsidR="00370B9C" w:rsidRPr="00180C54" w:rsidRDefault="00370B9C" w:rsidP="00DC2911">
            <w:pPr>
              <w:rPr>
                <w:rFonts w:eastAsia="MS Mincho" w:cs="Times New Roman"/>
                <w:lang w:eastAsia="ja-JP"/>
              </w:rPr>
            </w:pPr>
            <w:r>
              <w:rPr>
                <w:rFonts w:eastAsia="MS Mincho" w:cs="Times New Roman"/>
                <w:lang w:eastAsia="ja-JP"/>
              </w:rPr>
              <w:t xml:space="preserve">General/ 8 </w:t>
            </w:r>
          </w:p>
        </w:tc>
        <w:tc>
          <w:tcPr>
            <w:tcW w:w="2377" w:type="pct"/>
            <w:tcBorders>
              <w:top w:val="nil"/>
              <w:left w:val="nil"/>
              <w:bottom w:val="nil"/>
              <w:right w:val="nil"/>
            </w:tcBorders>
            <w:shd w:val="clear" w:color="auto" w:fill="auto"/>
          </w:tcPr>
          <w:p w14:paraId="515568B4" w14:textId="22328C05" w:rsidR="00370B9C" w:rsidRPr="00180C54" w:rsidRDefault="00370B9C"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 xml:space="preserve">experiences </w:t>
            </w:r>
            <w:r w:rsidR="006A2A70">
              <w:rPr>
                <w:rFonts w:eastAsia="MS Mincho" w:cs="Times New Roman"/>
                <w:lang w:eastAsia="ja-JP"/>
              </w:rPr>
              <w:t xml:space="preserve">negative </w:t>
            </w:r>
            <w:r w:rsidR="006A2A70">
              <w:rPr>
                <w:rFonts w:cs="Times New Roman"/>
                <w:color w:val="000000"/>
              </w:rPr>
              <w:t xml:space="preserve">judgment for being too much of or not enough of one of their identities/their identity was not understood. </w:t>
            </w:r>
          </w:p>
        </w:tc>
      </w:tr>
      <w:tr w:rsidR="00827E10" w:rsidRPr="00180C54" w14:paraId="44CA1BA0" w14:textId="77777777">
        <w:trPr>
          <w:trHeight w:val="450"/>
        </w:trPr>
        <w:tc>
          <w:tcPr>
            <w:tcW w:w="1725" w:type="pct"/>
            <w:tcBorders>
              <w:top w:val="nil"/>
              <w:left w:val="nil"/>
              <w:bottom w:val="nil"/>
              <w:right w:val="nil"/>
            </w:tcBorders>
            <w:shd w:val="clear" w:color="auto" w:fill="auto"/>
          </w:tcPr>
          <w:p w14:paraId="620F6B1D" w14:textId="77777777" w:rsidR="00827E10" w:rsidRPr="00C93CB7" w:rsidRDefault="00827E10" w:rsidP="00DC2911">
            <w:pPr>
              <w:kinsoku w:val="0"/>
              <w:overflowPunct w:val="0"/>
              <w:textAlignment w:val="baseline"/>
              <w:rPr>
                <w:rFonts w:eastAsia="MS PGothic" w:cs="Times New Roman"/>
                <w:kern w:val="24"/>
                <w:lang w:eastAsia="ja-JP"/>
              </w:rPr>
            </w:pPr>
            <w:r>
              <w:rPr>
                <w:rFonts w:eastAsia="MS PGothic" w:cs="Times New Roman"/>
                <w:i/>
                <w:kern w:val="24"/>
                <w:lang w:eastAsia="ja-JP"/>
              </w:rPr>
              <w:t xml:space="preserve">            </w:t>
            </w:r>
            <w:r w:rsidRPr="00C93CB7">
              <w:rPr>
                <w:rFonts w:eastAsia="MS PGothic" w:cs="Times New Roman"/>
                <w:kern w:val="24"/>
                <w:lang w:eastAsia="ja-JP"/>
              </w:rPr>
              <w:t xml:space="preserve">Identity Conflict </w:t>
            </w:r>
          </w:p>
        </w:tc>
        <w:tc>
          <w:tcPr>
            <w:tcW w:w="898" w:type="pct"/>
            <w:tcBorders>
              <w:top w:val="nil"/>
              <w:left w:val="nil"/>
              <w:bottom w:val="nil"/>
              <w:right w:val="nil"/>
            </w:tcBorders>
            <w:shd w:val="clear" w:color="auto" w:fill="auto"/>
          </w:tcPr>
          <w:p w14:paraId="048D2F46" w14:textId="77777777" w:rsidR="00827E10" w:rsidRPr="00180C54" w:rsidRDefault="00827E10" w:rsidP="00DC2911">
            <w:pPr>
              <w:rPr>
                <w:rFonts w:eastAsia="MS Mincho" w:cs="Times New Roman"/>
                <w:lang w:eastAsia="ja-JP"/>
              </w:rPr>
            </w:pPr>
            <w:r>
              <w:rPr>
                <w:rFonts w:eastAsia="MS Mincho" w:cs="Times New Roman"/>
                <w:lang w:eastAsia="ja-JP"/>
              </w:rPr>
              <w:t>Variant/ 4</w:t>
            </w:r>
          </w:p>
        </w:tc>
        <w:tc>
          <w:tcPr>
            <w:tcW w:w="2377" w:type="pct"/>
            <w:tcBorders>
              <w:top w:val="nil"/>
              <w:left w:val="nil"/>
              <w:bottom w:val="nil"/>
              <w:right w:val="nil"/>
            </w:tcBorders>
            <w:shd w:val="clear" w:color="auto" w:fill="auto"/>
          </w:tcPr>
          <w:p w14:paraId="375B4DF2"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describes being conflicted as a result of mixed identity</w:t>
            </w:r>
          </w:p>
        </w:tc>
      </w:tr>
      <w:tr w:rsidR="00370B9C" w:rsidRPr="00180C54" w14:paraId="17EF3840" w14:textId="77777777">
        <w:tc>
          <w:tcPr>
            <w:tcW w:w="1725" w:type="pct"/>
            <w:tcBorders>
              <w:top w:val="nil"/>
              <w:left w:val="nil"/>
              <w:bottom w:val="nil"/>
              <w:right w:val="nil"/>
            </w:tcBorders>
            <w:shd w:val="clear" w:color="auto" w:fill="auto"/>
          </w:tcPr>
          <w:p w14:paraId="18929362" w14:textId="77777777" w:rsidR="00370B9C" w:rsidRPr="00C93CB7" w:rsidRDefault="00370B9C" w:rsidP="00DC2911">
            <w:pPr>
              <w:ind w:left="720"/>
              <w:rPr>
                <w:rFonts w:eastAsia="MS Mincho" w:cs="Times New Roman"/>
                <w:lang w:eastAsia="ja-JP"/>
              </w:rPr>
            </w:pPr>
            <w:r w:rsidRPr="00C93CB7">
              <w:rPr>
                <w:rFonts w:eastAsia="MS Mincho" w:cs="Times New Roman"/>
                <w:lang w:eastAsia="ja-JP"/>
              </w:rPr>
              <w:t>Discrimination</w:t>
            </w:r>
          </w:p>
        </w:tc>
        <w:tc>
          <w:tcPr>
            <w:tcW w:w="898" w:type="pct"/>
            <w:tcBorders>
              <w:top w:val="nil"/>
              <w:left w:val="nil"/>
              <w:bottom w:val="nil"/>
              <w:right w:val="nil"/>
            </w:tcBorders>
            <w:shd w:val="clear" w:color="auto" w:fill="auto"/>
          </w:tcPr>
          <w:p w14:paraId="4A2CCA4D" w14:textId="77777777" w:rsidR="00370B9C" w:rsidRPr="00180C54" w:rsidRDefault="00370B9C" w:rsidP="00DC2911">
            <w:pPr>
              <w:rPr>
                <w:rFonts w:eastAsia="MS Mincho" w:cs="Times New Roman"/>
                <w:lang w:eastAsia="ja-JP"/>
              </w:rPr>
            </w:pPr>
            <w:r>
              <w:rPr>
                <w:rFonts w:eastAsia="MS Mincho" w:cs="Times New Roman"/>
                <w:lang w:eastAsia="ja-JP"/>
              </w:rPr>
              <w:t>Variant/ 2</w:t>
            </w:r>
          </w:p>
        </w:tc>
        <w:tc>
          <w:tcPr>
            <w:tcW w:w="2377" w:type="pct"/>
            <w:tcBorders>
              <w:top w:val="nil"/>
              <w:left w:val="nil"/>
              <w:bottom w:val="nil"/>
              <w:right w:val="nil"/>
            </w:tcBorders>
            <w:shd w:val="clear" w:color="auto" w:fill="auto"/>
          </w:tcPr>
          <w:p w14:paraId="3359D28D" w14:textId="77777777" w:rsidR="00370B9C" w:rsidRPr="00180C54" w:rsidRDefault="00370B9C" w:rsidP="00DC2911">
            <w:pPr>
              <w:rPr>
                <w:rFonts w:eastAsia="MS Mincho" w:cs="Times New Roman"/>
                <w:lang w:eastAsia="ja-JP"/>
              </w:rPr>
            </w:pPr>
            <w:r>
              <w:rPr>
                <w:rFonts w:eastAsia="MS Mincho" w:cs="Times New Roman"/>
                <w:lang w:eastAsia="ja-JP"/>
              </w:rPr>
              <w:t>Participant is treated differently based on perceived racial or ethnic identity</w:t>
            </w:r>
          </w:p>
        </w:tc>
      </w:tr>
      <w:tr w:rsidR="00370B9C" w:rsidRPr="00180C54" w14:paraId="2C0544BD" w14:textId="77777777">
        <w:tc>
          <w:tcPr>
            <w:tcW w:w="1725" w:type="pct"/>
            <w:tcBorders>
              <w:top w:val="nil"/>
              <w:left w:val="nil"/>
              <w:bottom w:val="nil"/>
              <w:right w:val="nil"/>
            </w:tcBorders>
            <w:shd w:val="clear" w:color="auto" w:fill="auto"/>
          </w:tcPr>
          <w:p w14:paraId="4F4DBE99" w14:textId="77777777" w:rsidR="00370B9C" w:rsidRPr="00C93CB7" w:rsidRDefault="00370B9C" w:rsidP="00DC2911">
            <w:pPr>
              <w:kinsoku w:val="0"/>
              <w:overflowPunct w:val="0"/>
              <w:textAlignment w:val="baseline"/>
              <w:rPr>
                <w:rFonts w:eastAsia="MS PGothic" w:cs="Times New Roman"/>
                <w:b/>
                <w:i/>
                <w:kern w:val="24"/>
                <w:lang w:eastAsia="ja-JP"/>
              </w:rPr>
            </w:pPr>
            <w:r w:rsidRPr="00C93CB7">
              <w:rPr>
                <w:rFonts w:eastAsia="MS Mincho" w:cs="Times New Roman"/>
                <w:b/>
                <w:lang w:eastAsia="ja-JP"/>
              </w:rPr>
              <w:t>Methods of Overcoming</w:t>
            </w:r>
          </w:p>
        </w:tc>
        <w:tc>
          <w:tcPr>
            <w:tcW w:w="898" w:type="pct"/>
            <w:tcBorders>
              <w:top w:val="nil"/>
              <w:left w:val="nil"/>
              <w:bottom w:val="nil"/>
              <w:right w:val="nil"/>
            </w:tcBorders>
            <w:shd w:val="clear" w:color="auto" w:fill="auto"/>
          </w:tcPr>
          <w:p w14:paraId="7495DB21" w14:textId="77777777" w:rsidR="00370B9C" w:rsidRPr="00180C54" w:rsidRDefault="00370B9C" w:rsidP="00DC2911">
            <w:pPr>
              <w:rPr>
                <w:rFonts w:eastAsia="MS Mincho" w:cs="Times New Roman"/>
                <w:lang w:eastAsia="ja-JP"/>
              </w:rPr>
            </w:pPr>
          </w:p>
        </w:tc>
        <w:tc>
          <w:tcPr>
            <w:tcW w:w="2377" w:type="pct"/>
            <w:tcBorders>
              <w:top w:val="nil"/>
              <w:left w:val="nil"/>
              <w:bottom w:val="nil"/>
              <w:right w:val="nil"/>
            </w:tcBorders>
            <w:shd w:val="clear" w:color="auto" w:fill="auto"/>
          </w:tcPr>
          <w:p w14:paraId="3404823E" w14:textId="77777777" w:rsidR="00370B9C" w:rsidRPr="00180C54" w:rsidRDefault="00370B9C" w:rsidP="00DC2911">
            <w:pPr>
              <w:rPr>
                <w:rFonts w:eastAsia="MS Mincho" w:cs="Times New Roman"/>
                <w:lang w:eastAsia="ja-JP"/>
              </w:rPr>
            </w:pPr>
          </w:p>
        </w:tc>
      </w:tr>
      <w:tr w:rsidR="00827E10" w:rsidRPr="00180C54" w14:paraId="099D1A82" w14:textId="77777777">
        <w:tc>
          <w:tcPr>
            <w:tcW w:w="1725" w:type="pct"/>
            <w:tcBorders>
              <w:top w:val="nil"/>
              <w:left w:val="nil"/>
              <w:bottom w:val="nil"/>
              <w:right w:val="nil"/>
            </w:tcBorders>
            <w:shd w:val="clear" w:color="auto" w:fill="auto"/>
          </w:tcPr>
          <w:p w14:paraId="612AD3AF" w14:textId="77777777" w:rsidR="00827E10" w:rsidRPr="00C93CB7" w:rsidRDefault="00827E10" w:rsidP="00DC2911">
            <w:pPr>
              <w:kinsoku w:val="0"/>
              <w:overflowPunct w:val="0"/>
              <w:ind w:left="720"/>
              <w:textAlignment w:val="baseline"/>
              <w:rPr>
                <w:rFonts w:eastAsia="MS Mincho" w:cs="Times New Roman"/>
                <w:lang w:eastAsia="ja-JP"/>
              </w:rPr>
            </w:pPr>
            <w:r w:rsidRPr="00C93CB7">
              <w:rPr>
                <w:rFonts w:eastAsia="MS Mincho" w:cs="Times New Roman"/>
                <w:lang w:eastAsia="ja-JP"/>
              </w:rPr>
              <w:t xml:space="preserve">Cultural Connectivity </w:t>
            </w:r>
          </w:p>
        </w:tc>
        <w:tc>
          <w:tcPr>
            <w:tcW w:w="898" w:type="pct"/>
            <w:tcBorders>
              <w:top w:val="nil"/>
              <w:left w:val="nil"/>
              <w:bottom w:val="nil"/>
              <w:right w:val="nil"/>
            </w:tcBorders>
            <w:shd w:val="clear" w:color="auto" w:fill="auto"/>
          </w:tcPr>
          <w:p w14:paraId="4307D649" w14:textId="77777777" w:rsidR="00827E10" w:rsidRDefault="00827E10" w:rsidP="00DC2911">
            <w:pPr>
              <w:rPr>
                <w:rFonts w:eastAsia="MS Mincho" w:cs="Times New Roman"/>
                <w:lang w:eastAsia="ja-JP"/>
              </w:rPr>
            </w:pPr>
            <w:r>
              <w:rPr>
                <w:rFonts w:eastAsia="MS Mincho" w:cs="Times New Roman"/>
                <w:lang w:eastAsia="ja-JP"/>
              </w:rPr>
              <w:t>General/8</w:t>
            </w:r>
          </w:p>
          <w:p w14:paraId="1EB49613" w14:textId="77777777" w:rsidR="00827E10" w:rsidRDefault="00827E10" w:rsidP="00DC2911">
            <w:pPr>
              <w:rPr>
                <w:rFonts w:eastAsia="MS Mincho" w:cs="Times New Roman"/>
                <w:lang w:eastAsia="ja-JP"/>
              </w:rPr>
            </w:pPr>
          </w:p>
        </w:tc>
        <w:tc>
          <w:tcPr>
            <w:tcW w:w="2377" w:type="pct"/>
            <w:tcBorders>
              <w:top w:val="nil"/>
              <w:left w:val="nil"/>
              <w:bottom w:val="nil"/>
              <w:right w:val="nil"/>
            </w:tcBorders>
            <w:shd w:val="clear" w:color="auto" w:fill="auto"/>
          </w:tcPr>
          <w:p w14:paraId="10EE0B6E" w14:textId="77777777" w:rsidR="00827E10"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found commonalities between</w:t>
            </w:r>
          </w:p>
          <w:p w14:paraId="17393B1A" w14:textId="77777777" w:rsidR="00827E10" w:rsidRPr="00180C54" w:rsidRDefault="00827E10" w:rsidP="00DC2911">
            <w:pPr>
              <w:rPr>
                <w:rFonts w:eastAsia="MS Mincho" w:cs="Times New Roman"/>
                <w:lang w:eastAsia="ja-JP"/>
              </w:rPr>
            </w:pPr>
            <w:r>
              <w:rPr>
                <w:rFonts w:eastAsia="MS Mincho" w:cs="Times New Roman"/>
                <w:lang w:eastAsia="ja-JP"/>
              </w:rPr>
              <w:t xml:space="preserve"> Cultures</w:t>
            </w:r>
          </w:p>
        </w:tc>
      </w:tr>
      <w:tr w:rsidR="00827E10" w:rsidRPr="00180C54" w14:paraId="270B3DC1" w14:textId="77777777">
        <w:tc>
          <w:tcPr>
            <w:tcW w:w="1725" w:type="pct"/>
            <w:tcBorders>
              <w:top w:val="nil"/>
              <w:left w:val="nil"/>
              <w:bottom w:val="nil"/>
              <w:right w:val="nil"/>
            </w:tcBorders>
            <w:shd w:val="clear" w:color="auto" w:fill="auto"/>
          </w:tcPr>
          <w:p w14:paraId="6B0E9A55" w14:textId="77777777" w:rsidR="00827E10" w:rsidRPr="00C93CB7" w:rsidRDefault="00827E10" w:rsidP="00DC2911">
            <w:pPr>
              <w:kinsoku w:val="0"/>
              <w:overflowPunct w:val="0"/>
              <w:ind w:left="720"/>
              <w:textAlignment w:val="baseline"/>
              <w:rPr>
                <w:rFonts w:eastAsia="MS PGothic" w:cs="Times New Roman"/>
                <w:kern w:val="24"/>
                <w:lang w:eastAsia="ja-JP"/>
              </w:rPr>
            </w:pPr>
            <w:r w:rsidRPr="00C93CB7">
              <w:rPr>
                <w:rFonts w:eastAsia="MS Mincho" w:cs="Times New Roman"/>
                <w:lang w:eastAsia="ja-JP"/>
              </w:rPr>
              <w:t xml:space="preserve">Use of Culture </w:t>
            </w:r>
          </w:p>
        </w:tc>
        <w:tc>
          <w:tcPr>
            <w:tcW w:w="898" w:type="pct"/>
            <w:tcBorders>
              <w:top w:val="nil"/>
              <w:left w:val="nil"/>
              <w:bottom w:val="nil"/>
              <w:right w:val="nil"/>
            </w:tcBorders>
            <w:shd w:val="clear" w:color="auto" w:fill="auto"/>
          </w:tcPr>
          <w:p w14:paraId="2A43960F" w14:textId="77777777" w:rsidR="00827E10" w:rsidRPr="00180C54" w:rsidRDefault="00827E10" w:rsidP="00DC2911">
            <w:pPr>
              <w:rPr>
                <w:rFonts w:eastAsia="MS Mincho" w:cs="Times New Roman"/>
                <w:lang w:eastAsia="ja-JP"/>
              </w:rPr>
            </w:pPr>
            <w:r>
              <w:rPr>
                <w:rFonts w:eastAsia="MS Mincho" w:cs="Times New Roman"/>
                <w:lang w:eastAsia="ja-JP"/>
              </w:rPr>
              <w:t>Typical/6</w:t>
            </w:r>
          </w:p>
        </w:tc>
        <w:tc>
          <w:tcPr>
            <w:tcW w:w="2377" w:type="pct"/>
            <w:tcBorders>
              <w:top w:val="nil"/>
              <w:left w:val="nil"/>
              <w:bottom w:val="nil"/>
              <w:right w:val="nil"/>
            </w:tcBorders>
            <w:shd w:val="clear" w:color="auto" w:fill="auto"/>
          </w:tcPr>
          <w:p w14:paraId="7DE07591"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utilized cultural values as part of their own resilience</w:t>
            </w:r>
          </w:p>
        </w:tc>
      </w:tr>
      <w:tr w:rsidR="00827E10" w:rsidRPr="00180C54" w14:paraId="2FF2805B" w14:textId="77777777">
        <w:tc>
          <w:tcPr>
            <w:tcW w:w="1725" w:type="pct"/>
            <w:tcBorders>
              <w:top w:val="nil"/>
              <w:left w:val="nil"/>
              <w:bottom w:val="nil"/>
              <w:right w:val="nil"/>
            </w:tcBorders>
            <w:shd w:val="clear" w:color="auto" w:fill="auto"/>
          </w:tcPr>
          <w:p w14:paraId="754CD52D" w14:textId="77777777" w:rsidR="00827E10" w:rsidRPr="00C93CB7" w:rsidRDefault="00827E10" w:rsidP="00DC2911">
            <w:pPr>
              <w:kinsoku w:val="0"/>
              <w:overflowPunct w:val="0"/>
              <w:ind w:left="720"/>
              <w:textAlignment w:val="baseline"/>
              <w:rPr>
                <w:rFonts w:eastAsia="MS PGothic" w:cs="Times New Roman"/>
                <w:kern w:val="24"/>
                <w:lang w:eastAsia="ja-JP"/>
              </w:rPr>
            </w:pPr>
            <w:r w:rsidRPr="00C93CB7">
              <w:rPr>
                <w:rFonts w:eastAsia="MS Mincho" w:cs="Times New Roman"/>
                <w:lang w:eastAsia="ja-JP"/>
              </w:rPr>
              <w:t>Teaching Opportunities</w:t>
            </w:r>
          </w:p>
        </w:tc>
        <w:tc>
          <w:tcPr>
            <w:tcW w:w="898" w:type="pct"/>
            <w:tcBorders>
              <w:top w:val="nil"/>
              <w:left w:val="nil"/>
              <w:bottom w:val="nil"/>
              <w:right w:val="nil"/>
            </w:tcBorders>
            <w:shd w:val="clear" w:color="auto" w:fill="auto"/>
          </w:tcPr>
          <w:p w14:paraId="1F9B04CE" w14:textId="77777777" w:rsidR="00827E10" w:rsidRPr="00180C54" w:rsidRDefault="00827E10" w:rsidP="00DC2911">
            <w:pPr>
              <w:rPr>
                <w:rFonts w:eastAsia="MS Mincho" w:cs="Times New Roman"/>
                <w:lang w:eastAsia="ja-JP"/>
              </w:rPr>
            </w:pPr>
            <w:r>
              <w:rPr>
                <w:rFonts w:eastAsia="MS Mincho" w:cs="Times New Roman"/>
                <w:lang w:eastAsia="ja-JP"/>
              </w:rPr>
              <w:t xml:space="preserve">Typical/5 </w:t>
            </w:r>
          </w:p>
        </w:tc>
        <w:tc>
          <w:tcPr>
            <w:tcW w:w="2377" w:type="pct"/>
            <w:tcBorders>
              <w:top w:val="nil"/>
              <w:left w:val="nil"/>
              <w:bottom w:val="nil"/>
              <w:right w:val="nil"/>
            </w:tcBorders>
            <w:shd w:val="clear" w:color="auto" w:fill="auto"/>
          </w:tcPr>
          <w:p w14:paraId="19140437"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educated others about mixed identity</w:t>
            </w:r>
          </w:p>
        </w:tc>
      </w:tr>
      <w:tr w:rsidR="00827E10" w:rsidRPr="00180C54" w14:paraId="78B93BAF" w14:textId="77777777">
        <w:tc>
          <w:tcPr>
            <w:tcW w:w="1725" w:type="pct"/>
            <w:tcBorders>
              <w:top w:val="nil"/>
              <w:left w:val="nil"/>
              <w:bottom w:val="nil"/>
              <w:right w:val="nil"/>
            </w:tcBorders>
            <w:shd w:val="clear" w:color="auto" w:fill="auto"/>
          </w:tcPr>
          <w:p w14:paraId="0532FCC0" w14:textId="77777777" w:rsidR="00827E10" w:rsidRPr="008A7878" w:rsidRDefault="00827E10" w:rsidP="00DC2911">
            <w:pPr>
              <w:ind w:left="720"/>
              <w:rPr>
                <w:rFonts w:eastAsia="MS Mincho" w:cs="Times New Roman"/>
                <w:lang w:eastAsia="ja-JP"/>
              </w:rPr>
            </w:pPr>
            <w:r>
              <w:rPr>
                <w:rFonts w:eastAsia="MS PGothic" w:cs="Times New Roman"/>
                <w:lang w:eastAsia="ja-JP"/>
              </w:rPr>
              <w:t>Acceptance</w:t>
            </w:r>
          </w:p>
        </w:tc>
        <w:tc>
          <w:tcPr>
            <w:tcW w:w="898" w:type="pct"/>
            <w:tcBorders>
              <w:top w:val="nil"/>
              <w:left w:val="nil"/>
              <w:bottom w:val="nil"/>
              <w:right w:val="nil"/>
            </w:tcBorders>
            <w:shd w:val="clear" w:color="auto" w:fill="auto"/>
          </w:tcPr>
          <w:p w14:paraId="1017157D" w14:textId="77777777" w:rsidR="00827E10" w:rsidRDefault="00827E10" w:rsidP="00DC2911">
            <w:pPr>
              <w:rPr>
                <w:rFonts w:eastAsia="MS Mincho" w:cs="Times New Roman"/>
                <w:lang w:eastAsia="ja-JP"/>
              </w:rPr>
            </w:pPr>
            <w:r>
              <w:rPr>
                <w:rFonts w:eastAsia="MS Mincho" w:cs="Times New Roman"/>
                <w:lang w:eastAsia="ja-JP"/>
              </w:rPr>
              <w:t xml:space="preserve">Typical/5 </w:t>
            </w:r>
          </w:p>
        </w:tc>
        <w:tc>
          <w:tcPr>
            <w:tcW w:w="2377" w:type="pct"/>
            <w:tcBorders>
              <w:top w:val="nil"/>
              <w:left w:val="nil"/>
              <w:bottom w:val="nil"/>
              <w:right w:val="nil"/>
            </w:tcBorders>
            <w:shd w:val="clear" w:color="auto" w:fill="auto"/>
          </w:tcPr>
          <w:p w14:paraId="60A017AD" w14:textId="77777777" w:rsidR="00827E10" w:rsidRPr="00180C54" w:rsidRDefault="00827E10" w:rsidP="00DC2911">
            <w:pPr>
              <w:rPr>
                <w:rFonts w:eastAsia="MS Mincho" w:cs="Times New Roman"/>
                <w:lang w:eastAsia="ja-JP"/>
              </w:rPr>
            </w:pPr>
            <w:r>
              <w:rPr>
                <w:rFonts w:eastAsia="MS Mincho"/>
                <w:lang w:eastAsia="ja-JP"/>
              </w:rPr>
              <w:t>Feeling accepted for who one is in certain environments</w:t>
            </w:r>
          </w:p>
        </w:tc>
      </w:tr>
      <w:tr w:rsidR="00827E10" w:rsidRPr="00180C54" w14:paraId="2453D631" w14:textId="77777777">
        <w:tc>
          <w:tcPr>
            <w:tcW w:w="1725" w:type="pct"/>
            <w:tcBorders>
              <w:top w:val="nil"/>
              <w:left w:val="nil"/>
              <w:bottom w:val="nil"/>
              <w:right w:val="nil"/>
            </w:tcBorders>
            <w:shd w:val="clear" w:color="auto" w:fill="auto"/>
          </w:tcPr>
          <w:p w14:paraId="7533A1BB" w14:textId="77777777" w:rsidR="00827E10" w:rsidRPr="008A7878" w:rsidRDefault="00827E10" w:rsidP="00DC2911">
            <w:pPr>
              <w:ind w:left="720"/>
              <w:rPr>
                <w:rFonts w:eastAsia="MS Mincho" w:cs="Times New Roman"/>
                <w:lang w:eastAsia="ja-JP"/>
              </w:rPr>
            </w:pPr>
            <w:r w:rsidRPr="008A7878">
              <w:rPr>
                <w:rFonts w:eastAsia="MS Mincho" w:cs="Times New Roman"/>
                <w:lang w:eastAsia="ja-JP"/>
              </w:rPr>
              <w:t>Chameleon Effect</w:t>
            </w:r>
          </w:p>
        </w:tc>
        <w:tc>
          <w:tcPr>
            <w:tcW w:w="898" w:type="pct"/>
            <w:tcBorders>
              <w:top w:val="nil"/>
              <w:left w:val="nil"/>
              <w:bottom w:val="nil"/>
              <w:right w:val="nil"/>
            </w:tcBorders>
            <w:shd w:val="clear" w:color="auto" w:fill="auto"/>
          </w:tcPr>
          <w:p w14:paraId="58D07832" w14:textId="77777777" w:rsidR="00827E10" w:rsidRPr="00180C54" w:rsidRDefault="00827E10" w:rsidP="00DC2911">
            <w:pPr>
              <w:rPr>
                <w:rFonts w:eastAsia="MS Mincho" w:cs="Times New Roman"/>
                <w:lang w:eastAsia="ja-JP"/>
              </w:rPr>
            </w:pPr>
            <w:r>
              <w:rPr>
                <w:rFonts w:eastAsia="MS Mincho" w:cs="Times New Roman"/>
                <w:lang w:eastAsia="ja-JP"/>
              </w:rPr>
              <w:t>Variant/3</w:t>
            </w:r>
          </w:p>
        </w:tc>
        <w:tc>
          <w:tcPr>
            <w:tcW w:w="2377" w:type="pct"/>
            <w:tcBorders>
              <w:top w:val="nil"/>
              <w:left w:val="nil"/>
              <w:bottom w:val="nil"/>
              <w:right w:val="nil"/>
            </w:tcBorders>
            <w:shd w:val="clear" w:color="auto" w:fill="auto"/>
          </w:tcPr>
          <w:p w14:paraId="509FFA58"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calls upon one aspect of identity to adapt to a particular situation</w:t>
            </w:r>
          </w:p>
        </w:tc>
      </w:tr>
      <w:tr w:rsidR="00827E10" w:rsidRPr="00180C54" w14:paraId="5E7BF305" w14:textId="77777777">
        <w:tc>
          <w:tcPr>
            <w:tcW w:w="1725" w:type="pct"/>
            <w:tcBorders>
              <w:top w:val="nil"/>
              <w:left w:val="nil"/>
              <w:bottom w:val="nil"/>
              <w:right w:val="nil"/>
            </w:tcBorders>
            <w:shd w:val="clear" w:color="auto" w:fill="auto"/>
          </w:tcPr>
          <w:p w14:paraId="3F4CCF92" w14:textId="77777777" w:rsidR="00827E10" w:rsidRPr="000F398D" w:rsidRDefault="00827E10" w:rsidP="00DC2911">
            <w:pPr>
              <w:rPr>
                <w:rFonts w:eastAsia="MS Mincho" w:cs="Times New Roman"/>
                <w:lang w:eastAsia="ja-JP"/>
              </w:rPr>
            </w:pPr>
            <w:r>
              <w:rPr>
                <w:rFonts w:eastAsia="MS Mincho" w:cs="Times New Roman"/>
                <w:i/>
                <w:lang w:eastAsia="ja-JP"/>
              </w:rPr>
              <w:t xml:space="preserve">            </w:t>
            </w:r>
            <w:r w:rsidRPr="000F398D">
              <w:rPr>
                <w:rFonts w:eastAsia="MS Mincho" w:cs="Times New Roman"/>
                <w:lang w:eastAsia="ja-JP"/>
              </w:rPr>
              <w:t xml:space="preserve">Affiliation </w:t>
            </w:r>
          </w:p>
        </w:tc>
        <w:tc>
          <w:tcPr>
            <w:tcW w:w="898" w:type="pct"/>
            <w:tcBorders>
              <w:top w:val="nil"/>
              <w:left w:val="nil"/>
              <w:bottom w:val="nil"/>
              <w:right w:val="nil"/>
            </w:tcBorders>
            <w:shd w:val="clear" w:color="auto" w:fill="auto"/>
          </w:tcPr>
          <w:p w14:paraId="00C3EF9B" w14:textId="77777777" w:rsidR="00827E10" w:rsidRPr="00180C54" w:rsidRDefault="00827E10" w:rsidP="00DC2911">
            <w:pPr>
              <w:rPr>
                <w:rFonts w:eastAsia="MS Mincho" w:cs="Times New Roman"/>
                <w:lang w:eastAsia="ja-JP"/>
              </w:rPr>
            </w:pPr>
            <w:r>
              <w:rPr>
                <w:rFonts w:eastAsia="MS Mincho" w:cs="Times New Roman"/>
                <w:lang w:eastAsia="ja-JP"/>
              </w:rPr>
              <w:t xml:space="preserve">Variant/2 </w:t>
            </w:r>
          </w:p>
        </w:tc>
        <w:tc>
          <w:tcPr>
            <w:tcW w:w="2377" w:type="pct"/>
            <w:tcBorders>
              <w:top w:val="nil"/>
              <w:left w:val="nil"/>
              <w:bottom w:val="nil"/>
              <w:right w:val="nil"/>
            </w:tcBorders>
            <w:shd w:val="clear" w:color="auto" w:fill="auto"/>
          </w:tcPr>
          <w:p w14:paraId="77CBBF6F"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connects with others over mixed-identity backgrounds</w:t>
            </w:r>
          </w:p>
        </w:tc>
      </w:tr>
      <w:tr w:rsidR="00827E10" w:rsidRPr="00180C54" w14:paraId="5CE69612" w14:textId="77777777">
        <w:tc>
          <w:tcPr>
            <w:tcW w:w="1725" w:type="pct"/>
            <w:tcBorders>
              <w:top w:val="nil"/>
              <w:left w:val="nil"/>
              <w:bottom w:val="nil"/>
              <w:right w:val="nil"/>
            </w:tcBorders>
            <w:shd w:val="clear" w:color="auto" w:fill="auto"/>
          </w:tcPr>
          <w:p w14:paraId="5426E932" w14:textId="77777777" w:rsidR="00827E10" w:rsidRPr="00C93CB7" w:rsidRDefault="00827E10" w:rsidP="00DC2911">
            <w:pPr>
              <w:rPr>
                <w:rFonts w:eastAsia="MS Mincho" w:cs="Times New Roman"/>
                <w:b/>
                <w:i/>
                <w:lang w:eastAsia="ja-JP"/>
              </w:rPr>
            </w:pPr>
            <w:r w:rsidRPr="00C93CB7">
              <w:rPr>
                <w:rFonts w:eastAsia="MS Mincho" w:cs="Times New Roman"/>
                <w:b/>
                <w:lang w:eastAsia="ja-JP"/>
              </w:rPr>
              <w:t>Gains</w:t>
            </w:r>
          </w:p>
        </w:tc>
        <w:tc>
          <w:tcPr>
            <w:tcW w:w="898" w:type="pct"/>
            <w:tcBorders>
              <w:top w:val="nil"/>
              <w:left w:val="nil"/>
              <w:bottom w:val="nil"/>
              <w:right w:val="nil"/>
            </w:tcBorders>
            <w:shd w:val="clear" w:color="auto" w:fill="auto"/>
          </w:tcPr>
          <w:p w14:paraId="73CD0FF5" w14:textId="77777777" w:rsidR="00827E10" w:rsidRPr="00180C54" w:rsidRDefault="00827E10" w:rsidP="00DC2911">
            <w:pPr>
              <w:rPr>
                <w:rFonts w:eastAsia="MS Mincho" w:cs="Times New Roman"/>
                <w:lang w:eastAsia="ja-JP"/>
              </w:rPr>
            </w:pPr>
          </w:p>
        </w:tc>
        <w:tc>
          <w:tcPr>
            <w:tcW w:w="2377" w:type="pct"/>
            <w:tcBorders>
              <w:top w:val="nil"/>
              <w:left w:val="nil"/>
              <w:bottom w:val="nil"/>
              <w:right w:val="nil"/>
            </w:tcBorders>
            <w:shd w:val="clear" w:color="auto" w:fill="auto"/>
          </w:tcPr>
          <w:p w14:paraId="1CEA2051" w14:textId="77777777" w:rsidR="00827E10" w:rsidRPr="00180C54" w:rsidRDefault="00827E10" w:rsidP="00DC2911">
            <w:pPr>
              <w:rPr>
                <w:rFonts w:eastAsia="MS Mincho" w:cs="Times New Roman"/>
                <w:lang w:eastAsia="ja-JP"/>
              </w:rPr>
            </w:pPr>
          </w:p>
        </w:tc>
      </w:tr>
      <w:tr w:rsidR="00827E10" w:rsidRPr="00180C54" w14:paraId="70104BCA" w14:textId="77777777">
        <w:tc>
          <w:tcPr>
            <w:tcW w:w="1725" w:type="pct"/>
            <w:tcBorders>
              <w:top w:val="nil"/>
              <w:left w:val="nil"/>
              <w:bottom w:val="nil"/>
              <w:right w:val="nil"/>
            </w:tcBorders>
            <w:shd w:val="clear" w:color="auto" w:fill="auto"/>
          </w:tcPr>
          <w:p w14:paraId="151817CB" w14:textId="77777777" w:rsidR="00827E10" w:rsidRPr="002A02F4" w:rsidRDefault="00827E10" w:rsidP="00DC2911">
            <w:pPr>
              <w:ind w:left="720"/>
              <w:rPr>
                <w:rFonts w:eastAsia="MS Mincho" w:cs="Times New Roman"/>
                <w:lang w:eastAsia="ja-JP"/>
              </w:rPr>
            </w:pPr>
            <w:r w:rsidRPr="002A02F4">
              <w:rPr>
                <w:rFonts w:eastAsia="MS Mincho" w:cs="Times New Roman"/>
                <w:lang w:eastAsia="ja-JP"/>
              </w:rPr>
              <w:t>Improved Relationships</w:t>
            </w:r>
          </w:p>
        </w:tc>
        <w:tc>
          <w:tcPr>
            <w:tcW w:w="898" w:type="pct"/>
            <w:tcBorders>
              <w:top w:val="nil"/>
              <w:left w:val="nil"/>
              <w:bottom w:val="nil"/>
              <w:right w:val="nil"/>
            </w:tcBorders>
            <w:shd w:val="clear" w:color="auto" w:fill="auto"/>
          </w:tcPr>
          <w:p w14:paraId="585585C2" w14:textId="77777777" w:rsidR="00827E10" w:rsidRPr="00180C54" w:rsidRDefault="00827E10" w:rsidP="00DC2911">
            <w:pPr>
              <w:rPr>
                <w:rFonts w:eastAsia="MS Mincho" w:cs="Times New Roman"/>
                <w:lang w:eastAsia="ja-JP"/>
              </w:rPr>
            </w:pPr>
            <w:r>
              <w:rPr>
                <w:rFonts w:eastAsia="MS Mincho" w:cs="Times New Roman"/>
                <w:lang w:eastAsia="ja-JP"/>
              </w:rPr>
              <w:t>Typical/6</w:t>
            </w:r>
          </w:p>
        </w:tc>
        <w:tc>
          <w:tcPr>
            <w:tcW w:w="2377" w:type="pct"/>
            <w:tcBorders>
              <w:top w:val="nil"/>
              <w:left w:val="nil"/>
              <w:bottom w:val="nil"/>
              <w:right w:val="nil"/>
            </w:tcBorders>
            <w:shd w:val="clear" w:color="auto" w:fill="auto"/>
          </w:tcPr>
          <w:p w14:paraId="63F95A76"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experiences positive changes in their interactions with others</w:t>
            </w:r>
          </w:p>
        </w:tc>
      </w:tr>
      <w:tr w:rsidR="00827E10" w:rsidRPr="00180C54" w14:paraId="121FB362" w14:textId="77777777">
        <w:tc>
          <w:tcPr>
            <w:tcW w:w="1725" w:type="pct"/>
            <w:tcBorders>
              <w:top w:val="nil"/>
              <w:left w:val="nil"/>
              <w:bottom w:val="single" w:sz="4" w:space="0" w:color="auto"/>
              <w:right w:val="nil"/>
            </w:tcBorders>
            <w:shd w:val="clear" w:color="auto" w:fill="auto"/>
          </w:tcPr>
          <w:p w14:paraId="3C3865F1" w14:textId="77777777" w:rsidR="00827E10" w:rsidRPr="002A02F4" w:rsidRDefault="00827E10" w:rsidP="00DC2911">
            <w:pPr>
              <w:ind w:left="720"/>
              <w:rPr>
                <w:rFonts w:eastAsia="MS Mincho" w:cs="Times New Roman"/>
                <w:lang w:eastAsia="ja-JP"/>
              </w:rPr>
            </w:pPr>
            <w:r w:rsidRPr="002A02F4">
              <w:rPr>
                <w:rFonts w:eastAsia="MS Mincho" w:cs="Times New Roman"/>
                <w:lang w:eastAsia="ja-JP"/>
              </w:rPr>
              <w:t>Self-Esteem</w:t>
            </w:r>
          </w:p>
        </w:tc>
        <w:tc>
          <w:tcPr>
            <w:tcW w:w="898" w:type="pct"/>
            <w:tcBorders>
              <w:top w:val="nil"/>
              <w:left w:val="nil"/>
              <w:bottom w:val="single" w:sz="4" w:space="0" w:color="auto"/>
              <w:right w:val="nil"/>
            </w:tcBorders>
            <w:shd w:val="clear" w:color="auto" w:fill="auto"/>
          </w:tcPr>
          <w:p w14:paraId="5AAB9535" w14:textId="77777777" w:rsidR="00827E10" w:rsidRPr="00180C54" w:rsidRDefault="00827E10" w:rsidP="00DC2911">
            <w:pPr>
              <w:rPr>
                <w:rFonts w:eastAsia="MS Mincho" w:cs="Times New Roman"/>
                <w:lang w:eastAsia="ja-JP"/>
              </w:rPr>
            </w:pPr>
            <w:r>
              <w:rPr>
                <w:rFonts w:eastAsia="MS Mincho" w:cs="Times New Roman"/>
                <w:lang w:eastAsia="ja-JP"/>
              </w:rPr>
              <w:t>Variant/4</w:t>
            </w:r>
          </w:p>
        </w:tc>
        <w:tc>
          <w:tcPr>
            <w:tcW w:w="2377" w:type="pct"/>
            <w:tcBorders>
              <w:top w:val="nil"/>
              <w:left w:val="nil"/>
              <w:bottom w:val="single" w:sz="4" w:space="0" w:color="auto"/>
              <w:right w:val="nil"/>
            </w:tcBorders>
            <w:shd w:val="clear" w:color="auto" w:fill="auto"/>
          </w:tcPr>
          <w:p w14:paraId="0387F71D"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experiences an increase in feelings that they were valuable</w:t>
            </w:r>
          </w:p>
        </w:tc>
      </w:tr>
    </w:tbl>
    <w:p w14:paraId="653171A5" w14:textId="77777777" w:rsidR="0083196D" w:rsidRDefault="0083196D" w:rsidP="00DC2911"/>
    <w:sectPr w:rsidR="0083196D" w:rsidSect="007A171D">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030590" w15:done="0"/>
  <w15:commentEx w15:paraId="30D3BF5C" w15:done="0"/>
  <w15:commentEx w15:paraId="756775BD" w15:done="0"/>
  <w15:commentEx w15:paraId="5996B030" w15:done="0"/>
  <w15:commentEx w15:paraId="66C864B5" w15:done="0"/>
  <w15:commentEx w15:paraId="716E52D0" w15:done="0"/>
  <w15:commentEx w15:paraId="2829B6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30590" w16cid:durableId="1ED52A1C"/>
  <w16cid:commentId w16cid:paraId="30D3BF5C" w16cid:durableId="1ED52FAE"/>
  <w16cid:commentId w16cid:paraId="756775BD" w16cid:durableId="1ED529C0"/>
  <w16cid:commentId w16cid:paraId="5996B030" w16cid:durableId="1ED5303B"/>
  <w16cid:commentId w16cid:paraId="66C864B5" w16cid:durableId="1ED5E68C"/>
  <w16cid:commentId w16cid:paraId="716E52D0" w16cid:durableId="1ED5E6C8"/>
  <w16cid:commentId w16cid:paraId="2829B6FF" w16cid:durableId="1ED9094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91DDB" w14:textId="77777777" w:rsidR="00117AA6" w:rsidRDefault="00117AA6" w:rsidP="002239D9">
      <w:r>
        <w:separator/>
      </w:r>
    </w:p>
  </w:endnote>
  <w:endnote w:type="continuationSeparator" w:id="0">
    <w:p w14:paraId="0417C4BC" w14:textId="77777777" w:rsidR="00117AA6" w:rsidRDefault="00117AA6" w:rsidP="002239D9">
      <w:r>
        <w:continuationSeparator/>
      </w:r>
    </w:p>
  </w:endnote>
  <w:endnote w:type="continuationNotice" w:id="1">
    <w:p w14:paraId="0AC1EA5A" w14:textId="77777777" w:rsidR="00117AA6" w:rsidRDefault="0011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ont40">
    <w:altName w:val="ＭＳ 明朝"/>
    <w:charset w:val="80"/>
    <w:family w:val="auto"/>
    <w:pitch w:val="variable"/>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Papyrus Condensed">
    <w:panose1 w:val="020B0602040200020303"/>
    <w:charset w:val="00"/>
    <w:family w:val="auto"/>
    <w:pitch w:val="variable"/>
    <w:sig w:usb0="A000007F" w:usb1="4000205B" w:usb2="00000000" w:usb3="00000000" w:csb0="00000193" w:csb1="00000000"/>
  </w:font>
  <w:font w:name="MS PGothic">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EF1F4" w14:textId="77777777" w:rsidR="00117AA6" w:rsidRDefault="00117AA6" w:rsidP="002239D9">
      <w:r>
        <w:separator/>
      </w:r>
    </w:p>
  </w:footnote>
  <w:footnote w:type="continuationSeparator" w:id="0">
    <w:p w14:paraId="1112CEDF" w14:textId="77777777" w:rsidR="00117AA6" w:rsidRDefault="00117AA6" w:rsidP="002239D9">
      <w:r>
        <w:continuationSeparator/>
      </w:r>
    </w:p>
  </w:footnote>
  <w:footnote w:type="continuationNotice" w:id="1">
    <w:p w14:paraId="4D9EA30F" w14:textId="77777777" w:rsidR="00117AA6" w:rsidRDefault="00117AA6"/>
  </w:footnote>
  <w:footnote w:id="2">
    <w:p w14:paraId="3CEFA91B" w14:textId="77777777" w:rsidR="00A73C8C" w:rsidRDefault="00A73C8C" w:rsidP="00A73C8C">
      <w:pPr>
        <w:ind w:firstLine="720"/>
        <w:rPr>
          <w:rFonts w:cs="Times New Roman"/>
        </w:rPr>
      </w:pPr>
      <w:r>
        <w:rPr>
          <w:rStyle w:val="FootnoteReference"/>
        </w:rPr>
        <w:footnoteRef/>
      </w:r>
      <w:r>
        <w:t xml:space="preserve"> </w:t>
      </w:r>
      <w:r>
        <w:t xml:space="preserve">Many terms have been used to describe individuals with this identification, however in this article </w:t>
      </w:r>
      <w:r w:rsidRPr="00960C37">
        <w:t xml:space="preserve">the term </w:t>
      </w:r>
      <w:r>
        <w:t>‘</w:t>
      </w:r>
      <w:r w:rsidRPr="00960C37">
        <w:t>mixed</w:t>
      </w:r>
      <w:r>
        <w:t xml:space="preserve">’ </w:t>
      </w:r>
      <w:r w:rsidRPr="00960C37">
        <w:t>denote</w:t>
      </w:r>
      <w:r>
        <w:t>s</w:t>
      </w:r>
      <w:r w:rsidRPr="00960C37">
        <w:t xml:space="preserve"> people who self-identify as being multiracial</w:t>
      </w:r>
      <w:r>
        <w:t>, multiethnic or multi-cultural;</w:t>
      </w:r>
      <w:r w:rsidRPr="00960C37">
        <w:t xml:space="preserve"> </w:t>
      </w:r>
      <w:r>
        <w:t xml:space="preserve">however, the literature review in the article retains the </w:t>
      </w:r>
      <w:r w:rsidRPr="00960C37">
        <w:t>term</w:t>
      </w:r>
      <w:r>
        <w:t>s that other researchers used to describe mixed individuals in their studies</w:t>
      </w:r>
      <w:r w:rsidRPr="00960C37">
        <w:t>.</w:t>
      </w:r>
      <w:r w:rsidRPr="007B7E41">
        <w:rPr>
          <w:rFonts w:cs="Times New Roman"/>
        </w:rPr>
        <w:t xml:space="preserve"> </w:t>
      </w:r>
    </w:p>
    <w:p w14:paraId="028EA1C1" w14:textId="157791AF" w:rsidR="00A73C8C" w:rsidRDefault="00A73C8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EF36C" w14:textId="77777777" w:rsidR="00117AA6" w:rsidRDefault="00117AA6" w:rsidP="00236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D5D42" w14:textId="77777777" w:rsidR="00117AA6" w:rsidRDefault="00117AA6">
    <w:pPr>
      <w:pStyle w:val="Header"/>
      <w:ind w:right="360"/>
      <w:pPrChange w:id="2" w:author="Andrés Consoli" w:date="2017-02-07T17:54:00Z">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C3F8D" w14:textId="45159C66" w:rsidR="00117AA6" w:rsidRDefault="00117AA6" w:rsidP="00236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C8C">
      <w:rPr>
        <w:rStyle w:val="PageNumber"/>
        <w:noProof/>
      </w:rPr>
      <w:t>19</w:t>
    </w:r>
    <w:r>
      <w:rPr>
        <w:rStyle w:val="PageNumber"/>
      </w:rPr>
      <w:fldChar w:fldCharType="end"/>
    </w:r>
  </w:p>
  <w:p w14:paraId="267EC7AA" w14:textId="3CF22A47" w:rsidR="00117AA6" w:rsidRDefault="00117AA6" w:rsidP="009D733F">
    <w:pPr>
      <w:pStyle w:val="Header"/>
      <w:tabs>
        <w:tab w:val="clear" w:pos="8640"/>
        <w:tab w:val="right" w:pos="9360"/>
      </w:tabs>
      <w:ind w:right="360"/>
    </w:pPr>
    <w:r>
      <w:t>RESILIENCE AMONG LATINX MIXED ADULTS</w:t>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042A" w14:textId="77777777" w:rsidR="00117AA6" w:rsidRDefault="00117AA6" w:rsidP="009442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C8C">
      <w:rPr>
        <w:rStyle w:val="PageNumber"/>
        <w:noProof/>
      </w:rPr>
      <w:t>1</w:t>
    </w:r>
    <w:r>
      <w:rPr>
        <w:rStyle w:val="PageNumber"/>
      </w:rPr>
      <w:fldChar w:fldCharType="end"/>
    </w:r>
  </w:p>
  <w:p w14:paraId="5CB49636" w14:textId="3E999F1D" w:rsidR="00117AA6" w:rsidRDefault="00117AA6" w:rsidP="007A171D">
    <w:pPr>
      <w:pStyle w:val="Header"/>
      <w:tabs>
        <w:tab w:val="clear" w:pos="8640"/>
        <w:tab w:val="right" w:pos="9360"/>
      </w:tabs>
      <w:ind w:right="360"/>
    </w:pPr>
    <w:r>
      <w:t>Running head: RESILIENCE AMONG LATINX MIXED ADULTS</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90D91"/>
    <w:multiLevelType w:val="hybridMultilevel"/>
    <w:tmpl w:val="285A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10813"/>
    <w:multiLevelType w:val="hybridMultilevel"/>
    <w:tmpl w:val="D8A6F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4FCD"/>
    <w:multiLevelType w:val="hybridMultilevel"/>
    <w:tmpl w:val="47E6A8DC"/>
    <w:lvl w:ilvl="0" w:tplc="F0B4A884">
      <w:numFmt w:val="bullet"/>
      <w:lvlText w:val=""/>
      <w:lvlJc w:val="left"/>
      <w:pPr>
        <w:ind w:left="1080" w:hanging="360"/>
      </w:pPr>
      <w:rPr>
        <w:rFonts w:ascii="Symbol" w:eastAsia="Arial Unicode MS" w:hAnsi="Symbol" w:cs="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0F75A1"/>
    <w:multiLevelType w:val="hybridMultilevel"/>
    <w:tmpl w:val="8ABA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202A8"/>
    <w:multiLevelType w:val="hybridMultilevel"/>
    <w:tmpl w:val="90EC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és Consoli">
    <w15:presenceInfo w15:providerId="None" w15:userId="Andrés Conso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9"/>
    <w:rsid w:val="00002D3D"/>
    <w:rsid w:val="000060C8"/>
    <w:rsid w:val="00011E78"/>
    <w:rsid w:val="0001206D"/>
    <w:rsid w:val="000143AA"/>
    <w:rsid w:val="00021F81"/>
    <w:rsid w:val="00022182"/>
    <w:rsid w:val="00023F62"/>
    <w:rsid w:val="00027E78"/>
    <w:rsid w:val="00035EF6"/>
    <w:rsid w:val="00040BEF"/>
    <w:rsid w:val="000432F8"/>
    <w:rsid w:val="000500F9"/>
    <w:rsid w:val="00053426"/>
    <w:rsid w:val="0005769F"/>
    <w:rsid w:val="00065636"/>
    <w:rsid w:val="00066766"/>
    <w:rsid w:val="00066CAF"/>
    <w:rsid w:val="00071399"/>
    <w:rsid w:val="000718FE"/>
    <w:rsid w:val="000738B7"/>
    <w:rsid w:val="0008273C"/>
    <w:rsid w:val="00082FFD"/>
    <w:rsid w:val="00093D71"/>
    <w:rsid w:val="00094220"/>
    <w:rsid w:val="00095339"/>
    <w:rsid w:val="00095FB9"/>
    <w:rsid w:val="0009795E"/>
    <w:rsid w:val="000A03F5"/>
    <w:rsid w:val="000A068B"/>
    <w:rsid w:val="000A25A3"/>
    <w:rsid w:val="000A7D77"/>
    <w:rsid w:val="000A7F36"/>
    <w:rsid w:val="000B19ED"/>
    <w:rsid w:val="000B2340"/>
    <w:rsid w:val="000B2821"/>
    <w:rsid w:val="000B4384"/>
    <w:rsid w:val="000B507C"/>
    <w:rsid w:val="000C136E"/>
    <w:rsid w:val="000C2582"/>
    <w:rsid w:val="000C3804"/>
    <w:rsid w:val="000C42DE"/>
    <w:rsid w:val="000D105E"/>
    <w:rsid w:val="000D53D1"/>
    <w:rsid w:val="000D590D"/>
    <w:rsid w:val="000D69CF"/>
    <w:rsid w:val="000D7956"/>
    <w:rsid w:val="000D7E1C"/>
    <w:rsid w:val="000D7FC5"/>
    <w:rsid w:val="000E3B8C"/>
    <w:rsid w:val="000E4B22"/>
    <w:rsid w:val="000F1B9D"/>
    <w:rsid w:val="000F2F69"/>
    <w:rsid w:val="000F3064"/>
    <w:rsid w:val="000F3464"/>
    <w:rsid w:val="000F370C"/>
    <w:rsid w:val="00100DFB"/>
    <w:rsid w:val="001042DD"/>
    <w:rsid w:val="00106963"/>
    <w:rsid w:val="00112E8C"/>
    <w:rsid w:val="001143A8"/>
    <w:rsid w:val="00115C99"/>
    <w:rsid w:val="001172C2"/>
    <w:rsid w:val="00117AA6"/>
    <w:rsid w:val="0012020A"/>
    <w:rsid w:val="001234E6"/>
    <w:rsid w:val="0012353F"/>
    <w:rsid w:val="001249D5"/>
    <w:rsid w:val="00126A24"/>
    <w:rsid w:val="00130F41"/>
    <w:rsid w:val="00133A6C"/>
    <w:rsid w:val="00137219"/>
    <w:rsid w:val="00140951"/>
    <w:rsid w:val="001425B1"/>
    <w:rsid w:val="00143833"/>
    <w:rsid w:val="00146307"/>
    <w:rsid w:val="00146D3E"/>
    <w:rsid w:val="001617F3"/>
    <w:rsid w:val="001624DD"/>
    <w:rsid w:val="00166540"/>
    <w:rsid w:val="001674FF"/>
    <w:rsid w:val="001678AF"/>
    <w:rsid w:val="00167E35"/>
    <w:rsid w:val="001712BD"/>
    <w:rsid w:val="00173B8B"/>
    <w:rsid w:val="00174E71"/>
    <w:rsid w:val="001759EA"/>
    <w:rsid w:val="00175A47"/>
    <w:rsid w:val="00177981"/>
    <w:rsid w:val="00183387"/>
    <w:rsid w:val="00184659"/>
    <w:rsid w:val="00185FDB"/>
    <w:rsid w:val="001908DF"/>
    <w:rsid w:val="001972B8"/>
    <w:rsid w:val="00197E5C"/>
    <w:rsid w:val="001A007A"/>
    <w:rsid w:val="001A5816"/>
    <w:rsid w:val="001A5881"/>
    <w:rsid w:val="001A5F7A"/>
    <w:rsid w:val="001B2035"/>
    <w:rsid w:val="001B7BB2"/>
    <w:rsid w:val="001C1A43"/>
    <w:rsid w:val="001C1C3D"/>
    <w:rsid w:val="001C1E9E"/>
    <w:rsid w:val="001C4360"/>
    <w:rsid w:val="001C526B"/>
    <w:rsid w:val="001D146B"/>
    <w:rsid w:val="001D3381"/>
    <w:rsid w:val="001E22B0"/>
    <w:rsid w:val="001E29A2"/>
    <w:rsid w:val="001E5800"/>
    <w:rsid w:val="001F1868"/>
    <w:rsid w:val="001F3F80"/>
    <w:rsid w:val="001F5406"/>
    <w:rsid w:val="00201BB7"/>
    <w:rsid w:val="00203F19"/>
    <w:rsid w:val="002059C2"/>
    <w:rsid w:val="0020707D"/>
    <w:rsid w:val="002152AE"/>
    <w:rsid w:val="00217D48"/>
    <w:rsid w:val="00222C7D"/>
    <w:rsid w:val="002239D9"/>
    <w:rsid w:val="00226118"/>
    <w:rsid w:val="002267EC"/>
    <w:rsid w:val="00226AF1"/>
    <w:rsid w:val="00227716"/>
    <w:rsid w:val="00230BCC"/>
    <w:rsid w:val="00231AC1"/>
    <w:rsid w:val="002335DE"/>
    <w:rsid w:val="00236422"/>
    <w:rsid w:val="00245E5F"/>
    <w:rsid w:val="00246C91"/>
    <w:rsid w:val="00247EF5"/>
    <w:rsid w:val="002536D4"/>
    <w:rsid w:val="002544CD"/>
    <w:rsid w:val="002574A3"/>
    <w:rsid w:val="00260B7F"/>
    <w:rsid w:val="00260E15"/>
    <w:rsid w:val="0026117A"/>
    <w:rsid w:val="0026341D"/>
    <w:rsid w:val="0026363F"/>
    <w:rsid w:val="00263C3A"/>
    <w:rsid w:val="0026588D"/>
    <w:rsid w:val="002663E1"/>
    <w:rsid w:val="00272A0B"/>
    <w:rsid w:val="002767F1"/>
    <w:rsid w:val="00277C60"/>
    <w:rsid w:val="002837B0"/>
    <w:rsid w:val="00287C85"/>
    <w:rsid w:val="00294A1D"/>
    <w:rsid w:val="002965BD"/>
    <w:rsid w:val="00297201"/>
    <w:rsid w:val="002A02F4"/>
    <w:rsid w:val="002A1AE2"/>
    <w:rsid w:val="002A2E27"/>
    <w:rsid w:val="002A538A"/>
    <w:rsid w:val="002A5E17"/>
    <w:rsid w:val="002A6C72"/>
    <w:rsid w:val="002B1B1D"/>
    <w:rsid w:val="002B2C2F"/>
    <w:rsid w:val="002B5474"/>
    <w:rsid w:val="002B5C91"/>
    <w:rsid w:val="002C2F5A"/>
    <w:rsid w:val="002C38E3"/>
    <w:rsid w:val="002C49C3"/>
    <w:rsid w:val="002D400E"/>
    <w:rsid w:val="002D5252"/>
    <w:rsid w:val="002D6999"/>
    <w:rsid w:val="002D6ECD"/>
    <w:rsid w:val="002D734E"/>
    <w:rsid w:val="002E13DC"/>
    <w:rsid w:val="002E41B5"/>
    <w:rsid w:val="002E50E2"/>
    <w:rsid w:val="002F1F5A"/>
    <w:rsid w:val="002F2130"/>
    <w:rsid w:val="002F3018"/>
    <w:rsid w:val="002F5A6A"/>
    <w:rsid w:val="002F711A"/>
    <w:rsid w:val="003049AB"/>
    <w:rsid w:val="00306526"/>
    <w:rsid w:val="00306C8D"/>
    <w:rsid w:val="00311C2D"/>
    <w:rsid w:val="00313BFA"/>
    <w:rsid w:val="003207FE"/>
    <w:rsid w:val="00320ECB"/>
    <w:rsid w:val="00324B8B"/>
    <w:rsid w:val="00324F82"/>
    <w:rsid w:val="00327C33"/>
    <w:rsid w:val="003300A7"/>
    <w:rsid w:val="0033020B"/>
    <w:rsid w:val="00333117"/>
    <w:rsid w:val="003340FB"/>
    <w:rsid w:val="00341013"/>
    <w:rsid w:val="00341544"/>
    <w:rsid w:val="0035336C"/>
    <w:rsid w:val="0035541D"/>
    <w:rsid w:val="003568C5"/>
    <w:rsid w:val="00356EAC"/>
    <w:rsid w:val="003602B4"/>
    <w:rsid w:val="00361320"/>
    <w:rsid w:val="003618AA"/>
    <w:rsid w:val="003630E4"/>
    <w:rsid w:val="00365681"/>
    <w:rsid w:val="00366CBA"/>
    <w:rsid w:val="00367574"/>
    <w:rsid w:val="00370B9C"/>
    <w:rsid w:val="00374809"/>
    <w:rsid w:val="0038118B"/>
    <w:rsid w:val="00386D51"/>
    <w:rsid w:val="0038715D"/>
    <w:rsid w:val="00392307"/>
    <w:rsid w:val="0039361D"/>
    <w:rsid w:val="003A3CCC"/>
    <w:rsid w:val="003B10AE"/>
    <w:rsid w:val="003B2899"/>
    <w:rsid w:val="003B68E3"/>
    <w:rsid w:val="003B69E1"/>
    <w:rsid w:val="003C4960"/>
    <w:rsid w:val="003C5544"/>
    <w:rsid w:val="003C72CC"/>
    <w:rsid w:val="003E28AC"/>
    <w:rsid w:val="003E3903"/>
    <w:rsid w:val="003E443D"/>
    <w:rsid w:val="003F3701"/>
    <w:rsid w:val="003F3E0E"/>
    <w:rsid w:val="003F7C50"/>
    <w:rsid w:val="003F7F46"/>
    <w:rsid w:val="003F7FCC"/>
    <w:rsid w:val="0040059E"/>
    <w:rsid w:val="004014E6"/>
    <w:rsid w:val="00405324"/>
    <w:rsid w:val="0040792C"/>
    <w:rsid w:val="004105DB"/>
    <w:rsid w:val="00412735"/>
    <w:rsid w:val="00412E8D"/>
    <w:rsid w:val="00413B5A"/>
    <w:rsid w:val="00414AFE"/>
    <w:rsid w:val="004153FF"/>
    <w:rsid w:val="00415427"/>
    <w:rsid w:val="00417515"/>
    <w:rsid w:val="0042037E"/>
    <w:rsid w:val="00420DE5"/>
    <w:rsid w:val="00421090"/>
    <w:rsid w:val="0042242C"/>
    <w:rsid w:val="00422864"/>
    <w:rsid w:val="00423213"/>
    <w:rsid w:val="00424888"/>
    <w:rsid w:val="00425B7D"/>
    <w:rsid w:val="0042793E"/>
    <w:rsid w:val="0042799C"/>
    <w:rsid w:val="0043133E"/>
    <w:rsid w:val="004313F2"/>
    <w:rsid w:val="004411A9"/>
    <w:rsid w:val="00441F64"/>
    <w:rsid w:val="00442830"/>
    <w:rsid w:val="00443C8E"/>
    <w:rsid w:val="00445F09"/>
    <w:rsid w:val="004504C0"/>
    <w:rsid w:val="00451E88"/>
    <w:rsid w:val="00452D4D"/>
    <w:rsid w:val="004530C3"/>
    <w:rsid w:val="0045436A"/>
    <w:rsid w:val="00454DED"/>
    <w:rsid w:val="00456D49"/>
    <w:rsid w:val="004607BD"/>
    <w:rsid w:val="004638F6"/>
    <w:rsid w:val="004675A3"/>
    <w:rsid w:val="00473484"/>
    <w:rsid w:val="00481B8D"/>
    <w:rsid w:val="00481F26"/>
    <w:rsid w:val="00483F9B"/>
    <w:rsid w:val="004848EC"/>
    <w:rsid w:val="004872A2"/>
    <w:rsid w:val="004905C8"/>
    <w:rsid w:val="00492EC1"/>
    <w:rsid w:val="00495E8E"/>
    <w:rsid w:val="00497F9D"/>
    <w:rsid w:val="004A068D"/>
    <w:rsid w:val="004A14A8"/>
    <w:rsid w:val="004A3637"/>
    <w:rsid w:val="004A44D4"/>
    <w:rsid w:val="004A48E2"/>
    <w:rsid w:val="004A5B06"/>
    <w:rsid w:val="004A79CC"/>
    <w:rsid w:val="004B496C"/>
    <w:rsid w:val="004C0F93"/>
    <w:rsid w:val="004C15A8"/>
    <w:rsid w:val="004C597C"/>
    <w:rsid w:val="004C6949"/>
    <w:rsid w:val="004D0841"/>
    <w:rsid w:val="004D1F88"/>
    <w:rsid w:val="004D255D"/>
    <w:rsid w:val="004D2779"/>
    <w:rsid w:val="004D6A00"/>
    <w:rsid w:val="004D70A1"/>
    <w:rsid w:val="004E07ED"/>
    <w:rsid w:val="004E0B36"/>
    <w:rsid w:val="004E19AB"/>
    <w:rsid w:val="004E3EA7"/>
    <w:rsid w:val="004E5D28"/>
    <w:rsid w:val="004E7728"/>
    <w:rsid w:val="004F0C00"/>
    <w:rsid w:val="004F1933"/>
    <w:rsid w:val="004F3241"/>
    <w:rsid w:val="004F6114"/>
    <w:rsid w:val="004F7534"/>
    <w:rsid w:val="004F7D5E"/>
    <w:rsid w:val="00502469"/>
    <w:rsid w:val="00503CFD"/>
    <w:rsid w:val="00506356"/>
    <w:rsid w:val="0051526B"/>
    <w:rsid w:val="00521EAA"/>
    <w:rsid w:val="00525301"/>
    <w:rsid w:val="00526CAC"/>
    <w:rsid w:val="00530D02"/>
    <w:rsid w:val="0053228A"/>
    <w:rsid w:val="00532680"/>
    <w:rsid w:val="00533A07"/>
    <w:rsid w:val="00534161"/>
    <w:rsid w:val="0053612C"/>
    <w:rsid w:val="005372B6"/>
    <w:rsid w:val="00547FBA"/>
    <w:rsid w:val="00550152"/>
    <w:rsid w:val="00552031"/>
    <w:rsid w:val="00552802"/>
    <w:rsid w:val="00556606"/>
    <w:rsid w:val="00556D1A"/>
    <w:rsid w:val="00557B9F"/>
    <w:rsid w:val="00560272"/>
    <w:rsid w:val="00562C25"/>
    <w:rsid w:val="005641CF"/>
    <w:rsid w:val="005650E7"/>
    <w:rsid w:val="00565917"/>
    <w:rsid w:val="00567BDB"/>
    <w:rsid w:val="00573E42"/>
    <w:rsid w:val="00575609"/>
    <w:rsid w:val="005831A8"/>
    <w:rsid w:val="005877B2"/>
    <w:rsid w:val="00590481"/>
    <w:rsid w:val="00594908"/>
    <w:rsid w:val="005A0E8A"/>
    <w:rsid w:val="005A1495"/>
    <w:rsid w:val="005A2B0E"/>
    <w:rsid w:val="005A3384"/>
    <w:rsid w:val="005A3C48"/>
    <w:rsid w:val="005A4A59"/>
    <w:rsid w:val="005A572C"/>
    <w:rsid w:val="005A7385"/>
    <w:rsid w:val="005A7AA3"/>
    <w:rsid w:val="005A7B46"/>
    <w:rsid w:val="005B2780"/>
    <w:rsid w:val="005B42B1"/>
    <w:rsid w:val="005B4845"/>
    <w:rsid w:val="005B563F"/>
    <w:rsid w:val="005C4D78"/>
    <w:rsid w:val="005C6DDE"/>
    <w:rsid w:val="005D0305"/>
    <w:rsid w:val="005D1061"/>
    <w:rsid w:val="005D3D3E"/>
    <w:rsid w:val="005D62DB"/>
    <w:rsid w:val="005D74A9"/>
    <w:rsid w:val="005E6F81"/>
    <w:rsid w:val="005F1D0D"/>
    <w:rsid w:val="005F21EB"/>
    <w:rsid w:val="005F273D"/>
    <w:rsid w:val="005F5CC7"/>
    <w:rsid w:val="005F77C9"/>
    <w:rsid w:val="00604C28"/>
    <w:rsid w:val="006063C9"/>
    <w:rsid w:val="00610986"/>
    <w:rsid w:val="0061438C"/>
    <w:rsid w:val="006161A9"/>
    <w:rsid w:val="006231DF"/>
    <w:rsid w:val="00623EA8"/>
    <w:rsid w:val="00625667"/>
    <w:rsid w:val="006257D2"/>
    <w:rsid w:val="00625C37"/>
    <w:rsid w:val="006325C4"/>
    <w:rsid w:val="0063436A"/>
    <w:rsid w:val="00634DDE"/>
    <w:rsid w:val="00634E85"/>
    <w:rsid w:val="00643341"/>
    <w:rsid w:val="006438D7"/>
    <w:rsid w:val="00644C60"/>
    <w:rsid w:val="00646C17"/>
    <w:rsid w:val="006530FB"/>
    <w:rsid w:val="00653886"/>
    <w:rsid w:val="00655394"/>
    <w:rsid w:val="006569E5"/>
    <w:rsid w:val="00657474"/>
    <w:rsid w:val="006642DB"/>
    <w:rsid w:val="00670C13"/>
    <w:rsid w:val="00674289"/>
    <w:rsid w:val="006754FE"/>
    <w:rsid w:val="0068115B"/>
    <w:rsid w:val="00684F2B"/>
    <w:rsid w:val="00685DFC"/>
    <w:rsid w:val="00687BA8"/>
    <w:rsid w:val="0069263B"/>
    <w:rsid w:val="00692924"/>
    <w:rsid w:val="00693146"/>
    <w:rsid w:val="00693C81"/>
    <w:rsid w:val="00695A07"/>
    <w:rsid w:val="0069719A"/>
    <w:rsid w:val="006A139C"/>
    <w:rsid w:val="006A2A70"/>
    <w:rsid w:val="006A2C0B"/>
    <w:rsid w:val="006A46BA"/>
    <w:rsid w:val="006A48A7"/>
    <w:rsid w:val="006A4B72"/>
    <w:rsid w:val="006A5334"/>
    <w:rsid w:val="006B29C9"/>
    <w:rsid w:val="006B4D79"/>
    <w:rsid w:val="006C0EAB"/>
    <w:rsid w:val="006C26BE"/>
    <w:rsid w:val="006C5F7D"/>
    <w:rsid w:val="006D00E5"/>
    <w:rsid w:val="006D0E0B"/>
    <w:rsid w:val="006D1099"/>
    <w:rsid w:val="006D1BAD"/>
    <w:rsid w:val="006D3A90"/>
    <w:rsid w:val="006E22C9"/>
    <w:rsid w:val="006E2F60"/>
    <w:rsid w:val="006E3777"/>
    <w:rsid w:val="006E3ADD"/>
    <w:rsid w:val="006E3DFE"/>
    <w:rsid w:val="006E6A87"/>
    <w:rsid w:val="006F0D51"/>
    <w:rsid w:val="006F30D1"/>
    <w:rsid w:val="006F483D"/>
    <w:rsid w:val="007003BB"/>
    <w:rsid w:val="00702395"/>
    <w:rsid w:val="007030C0"/>
    <w:rsid w:val="007047EF"/>
    <w:rsid w:val="007050C4"/>
    <w:rsid w:val="00706756"/>
    <w:rsid w:val="0071023D"/>
    <w:rsid w:val="007106C6"/>
    <w:rsid w:val="00715B3C"/>
    <w:rsid w:val="00715FC0"/>
    <w:rsid w:val="007165AD"/>
    <w:rsid w:val="007210F3"/>
    <w:rsid w:val="00724754"/>
    <w:rsid w:val="0072620D"/>
    <w:rsid w:val="0073495D"/>
    <w:rsid w:val="00735560"/>
    <w:rsid w:val="00736DF2"/>
    <w:rsid w:val="00737425"/>
    <w:rsid w:val="00743608"/>
    <w:rsid w:val="007440A5"/>
    <w:rsid w:val="007466A2"/>
    <w:rsid w:val="007500F3"/>
    <w:rsid w:val="00750380"/>
    <w:rsid w:val="00750B12"/>
    <w:rsid w:val="007527F8"/>
    <w:rsid w:val="00754CCB"/>
    <w:rsid w:val="00755E43"/>
    <w:rsid w:val="00757D35"/>
    <w:rsid w:val="00760BE4"/>
    <w:rsid w:val="00762468"/>
    <w:rsid w:val="0076446A"/>
    <w:rsid w:val="00776962"/>
    <w:rsid w:val="007774AF"/>
    <w:rsid w:val="0078063B"/>
    <w:rsid w:val="007844CC"/>
    <w:rsid w:val="00784AD1"/>
    <w:rsid w:val="007856A6"/>
    <w:rsid w:val="007868A0"/>
    <w:rsid w:val="00786FFE"/>
    <w:rsid w:val="007945EA"/>
    <w:rsid w:val="00796C9B"/>
    <w:rsid w:val="00796FE9"/>
    <w:rsid w:val="0079708F"/>
    <w:rsid w:val="007A171D"/>
    <w:rsid w:val="007A32FE"/>
    <w:rsid w:val="007A4A47"/>
    <w:rsid w:val="007A4B0E"/>
    <w:rsid w:val="007A794D"/>
    <w:rsid w:val="007B2606"/>
    <w:rsid w:val="007B2C2A"/>
    <w:rsid w:val="007B2FEC"/>
    <w:rsid w:val="007B4230"/>
    <w:rsid w:val="007C0D1C"/>
    <w:rsid w:val="007C2FDE"/>
    <w:rsid w:val="007C5310"/>
    <w:rsid w:val="007C74A2"/>
    <w:rsid w:val="007D2D5E"/>
    <w:rsid w:val="007D5116"/>
    <w:rsid w:val="007D7050"/>
    <w:rsid w:val="007E36A4"/>
    <w:rsid w:val="007F1667"/>
    <w:rsid w:val="007F440A"/>
    <w:rsid w:val="007F64F5"/>
    <w:rsid w:val="00801312"/>
    <w:rsid w:val="00801391"/>
    <w:rsid w:val="0080711D"/>
    <w:rsid w:val="008077CA"/>
    <w:rsid w:val="00807B35"/>
    <w:rsid w:val="008115C1"/>
    <w:rsid w:val="00816799"/>
    <w:rsid w:val="00817F31"/>
    <w:rsid w:val="00825A0D"/>
    <w:rsid w:val="00826959"/>
    <w:rsid w:val="00826E17"/>
    <w:rsid w:val="00827E10"/>
    <w:rsid w:val="0083144B"/>
    <w:rsid w:val="00831845"/>
    <w:rsid w:val="0083196D"/>
    <w:rsid w:val="008335F9"/>
    <w:rsid w:val="008352A1"/>
    <w:rsid w:val="00835310"/>
    <w:rsid w:val="0083714D"/>
    <w:rsid w:val="00837C9B"/>
    <w:rsid w:val="008416CE"/>
    <w:rsid w:val="0084483C"/>
    <w:rsid w:val="00845AA8"/>
    <w:rsid w:val="00845EC6"/>
    <w:rsid w:val="00847D8F"/>
    <w:rsid w:val="00850FED"/>
    <w:rsid w:val="0085295D"/>
    <w:rsid w:val="00860C20"/>
    <w:rsid w:val="00860CC6"/>
    <w:rsid w:val="00862479"/>
    <w:rsid w:val="0086683F"/>
    <w:rsid w:val="00867CB8"/>
    <w:rsid w:val="00870B24"/>
    <w:rsid w:val="00870C2C"/>
    <w:rsid w:val="00870E2E"/>
    <w:rsid w:val="00874606"/>
    <w:rsid w:val="00875EDF"/>
    <w:rsid w:val="00877D8E"/>
    <w:rsid w:val="00883742"/>
    <w:rsid w:val="00883CE2"/>
    <w:rsid w:val="008905FD"/>
    <w:rsid w:val="008917ED"/>
    <w:rsid w:val="00893C87"/>
    <w:rsid w:val="008942E8"/>
    <w:rsid w:val="008967C1"/>
    <w:rsid w:val="008A2104"/>
    <w:rsid w:val="008A220C"/>
    <w:rsid w:val="008A2A31"/>
    <w:rsid w:val="008A7893"/>
    <w:rsid w:val="008B0DC2"/>
    <w:rsid w:val="008B17AA"/>
    <w:rsid w:val="008C3AF1"/>
    <w:rsid w:val="008D0BC6"/>
    <w:rsid w:val="008D18B5"/>
    <w:rsid w:val="008D1DCC"/>
    <w:rsid w:val="008D1FD6"/>
    <w:rsid w:val="008D2362"/>
    <w:rsid w:val="008D2F95"/>
    <w:rsid w:val="008E2C33"/>
    <w:rsid w:val="008E4193"/>
    <w:rsid w:val="008E47AC"/>
    <w:rsid w:val="008E582F"/>
    <w:rsid w:val="008E7741"/>
    <w:rsid w:val="008F044C"/>
    <w:rsid w:val="008F1E90"/>
    <w:rsid w:val="00900348"/>
    <w:rsid w:val="0090349D"/>
    <w:rsid w:val="00907D4B"/>
    <w:rsid w:val="00910ED6"/>
    <w:rsid w:val="00910F49"/>
    <w:rsid w:val="0091161E"/>
    <w:rsid w:val="00912D58"/>
    <w:rsid w:val="00912FCA"/>
    <w:rsid w:val="0091335E"/>
    <w:rsid w:val="0091533D"/>
    <w:rsid w:val="009172EC"/>
    <w:rsid w:val="00920ED8"/>
    <w:rsid w:val="00921CB6"/>
    <w:rsid w:val="00925E15"/>
    <w:rsid w:val="00931DD4"/>
    <w:rsid w:val="009348C0"/>
    <w:rsid w:val="00935319"/>
    <w:rsid w:val="00935550"/>
    <w:rsid w:val="00935DBE"/>
    <w:rsid w:val="00935FC4"/>
    <w:rsid w:val="00937FAC"/>
    <w:rsid w:val="00941E4C"/>
    <w:rsid w:val="00942B6C"/>
    <w:rsid w:val="00942D2E"/>
    <w:rsid w:val="00944235"/>
    <w:rsid w:val="00947713"/>
    <w:rsid w:val="00951D89"/>
    <w:rsid w:val="00951E00"/>
    <w:rsid w:val="0095767F"/>
    <w:rsid w:val="00960C37"/>
    <w:rsid w:val="009612E7"/>
    <w:rsid w:val="00961D4D"/>
    <w:rsid w:val="00967571"/>
    <w:rsid w:val="009711B3"/>
    <w:rsid w:val="00971E11"/>
    <w:rsid w:val="00977149"/>
    <w:rsid w:val="00977A77"/>
    <w:rsid w:val="00980E37"/>
    <w:rsid w:val="0098430F"/>
    <w:rsid w:val="00991571"/>
    <w:rsid w:val="009978E1"/>
    <w:rsid w:val="0099798D"/>
    <w:rsid w:val="00997F11"/>
    <w:rsid w:val="009A2EA5"/>
    <w:rsid w:val="009A6676"/>
    <w:rsid w:val="009B29FF"/>
    <w:rsid w:val="009B62F1"/>
    <w:rsid w:val="009B7F35"/>
    <w:rsid w:val="009C6A0E"/>
    <w:rsid w:val="009D6D43"/>
    <w:rsid w:val="009D733F"/>
    <w:rsid w:val="009E6F85"/>
    <w:rsid w:val="009F01E6"/>
    <w:rsid w:val="009F2085"/>
    <w:rsid w:val="009F4359"/>
    <w:rsid w:val="009F4BE9"/>
    <w:rsid w:val="009F760D"/>
    <w:rsid w:val="00A0150E"/>
    <w:rsid w:val="00A0192D"/>
    <w:rsid w:val="00A04078"/>
    <w:rsid w:val="00A10032"/>
    <w:rsid w:val="00A101F6"/>
    <w:rsid w:val="00A10D65"/>
    <w:rsid w:val="00A11CB9"/>
    <w:rsid w:val="00A13094"/>
    <w:rsid w:val="00A1427B"/>
    <w:rsid w:val="00A142DA"/>
    <w:rsid w:val="00A1747F"/>
    <w:rsid w:val="00A17F81"/>
    <w:rsid w:val="00A203DF"/>
    <w:rsid w:val="00A20E6B"/>
    <w:rsid w:val="00A21391"/>
    <w:rsid w:val="00A23271"/>
    <w:rsid w:val="00A27EBB"/>
    <w:rsid w:val="00A30087"/>
    <w:rsid w:val="00A33254"/>
    <w:rsid w:val="00A36FBA"/>
    <w:rsid w:val="00A40DA8"/>
    <w:rsid w:val="00A412BA"/>
    <w:rsid w:val="00A43A53"/>
    <w:rsid w:val="00A43D70"/>
    <w:rsid w:val="00A446D8"/>
    <w:rsid w:val="00A4628E"/>
    <w:rsid w:val="00A469DC"/>
    <w:rsid w:val="00A46A6D"/>
    <w:rsid w:val="00A55859"/>
    <w:rsid w:val="00A55949"/>
    <w:rsid w:val="00A614F0"/>
    <w:rsid w:val="00A617EF"/>
    <w:rsid w:val="00A6276A"/>
    <w:rsid w:val="00A636CC"/>
    <w:rsid w:val="00A65CAB"/>
    <w:rsid w:val="00A66DBE"/>
    <w:rsid w:val="00A6766C"/>
    <w:rsid w:val="00A71A54"/>
    <w:rsid w:val="00A72703"/>
    <w:rsid w:val="00A73C8C"/>
    <w:rsid w:val="00A753B1"/>
    <w:rsid w:val="00A75D86"/>
    <w:rsid w:val="00A75DE3"/>
    <w:rsid w:val="00A801BC"/>
    <w:rsid w:val="00A830F6"/>
    <w:rsid w:val="00A8495C"/>
    <w:rsid w:val="00A84E1D"/>
    <w:rsid w:val="00A8516E"/>
    <w:rsid w:val="00A879F8"/>
    <w:rsid w:val="00A91251"/>
    <w:rsid w:val="00A967B7"/>
    <w:rsid w:val="00AA1DD5"/>
    <w:rsid w:val="00AA2C1B"/>
    <w:rsid w:val="00AA48A2"/>
    <w:rsid w:val="00AA48E8"/>
    <w:rsid w:val="00AA6B51"/>
    <w:rsid w:val="00AB17D1"/>
    <w:rsid w:val="00AB362B"/>
    <w:rsid w:val="00AB5228"/>
    <w:rsid w:val="00AB6867"/>
    <w:rsid w:val="00AB773D"/>
    <w:rsid w:val="00AC014B"/>
    <w:rsid w:val="00AC104F"/>
    <w:rsid w:val="00AC1D80"/>
    <w:rsid w:val="00AC206B"/>
    <w:rsid w:val="00AC2D15"/>
    <w:rsid w:val="00AD353B"/>
    <w:rsid w:val="00AD360C"/>
    <w:rsid w:val="00AE0F2D"/>
    <w:rsid w:val="00AE1A0D"/>
    <w:rsid w:val="00AE1A7B"/>
    <w:rsid w:val="00AE3270"/>
    <w:rsid w:val="00AE5323"/>
    <w:rsid w:val="00AE60B8"/>
    <w:rsid w:val="00AE616B"/>
    <w:rsid w:val="00AE7774"/>
    <w:rsid w:val="00AF1532"/>
    <w:rsid w:val="00AF1E6C"/>
    <w:rsid w:val="00AF52A1"/>
    <w:rsid w:val="00AF5C2C"/>
    <w:rsid w:val="00AF5C7B"/>
    <w:rsid w:val="00AF5E48"/>
    <w:rsid w:val="00AF6574"/>
    <w:rsid w:val="00B01A12"/>
    <w:rsid w:val="00B01EDF"/>
    <w:rsid w:val="00B0293E"/>
    <w:rsid w:val="00B050AA"/>
    <w:rsid w:val="00B1115C"/>
    <w:rsid w:val="00B116D8"/>
    <w:rsid w:val="00B1244E"/>
    <w:rsid w:val="00B12A19"/>
    <w:rsid w:val="00B136F1"/>
    <w:rsid w:val="00B1797F"/>
    <w:rsid w:val="00B17F39"/>
    <w:rsid w:val="00B242CD"/>
    <w:rsid w:val="00B247E9"/>
    <w:rsid w:val="00B24B6A"/>
    <w:rsid w:val="00B27226"/>
    <w:rsid w:val="00B31D98"/>
    <w:rsid w:val="00B32A87"/>
    <w:rsid w:val="00B37F56"/>
    <w:rsid w:val="00B4082E"/>
    <w:rsid w:val="00B43FD8"/>
    <w:rsid w:val="00B44CA6"/>
    <w:rsid w:val="00B46D9E"/>
    <w:rsid w:val="00B47B95"/>
    <w:rsid w:val="00B50055"/>
    <w:rsid w:val="00B50104"/>
    <w:rsid w:val="00B51682"/>
    <w:rsid w:val="00B52504"/>
    <w:rsid w:val="00B5289B"/>
    <w:rsid w:val="00B54160"/>
    <w:rsid w:val="00B55B3F"/>
    <w:rsid w:val="00B57028"/>
    <w:rsid w:val="00B626A7"/>
    <w:rsid w:val="00B63706"/>
    <w:rsid w:val="00B637F7"/>
    <w:rsid w:val="00B64BC2"/>
    <w:rsid w:val="00B6598F"/>
    <w:rsid w:val="00B7040F"/>
    <w:rsid w:val="00B70932"/>
    <w:rsid w:val="00B70C54"/>
    <w:rsid w:val="00B72104"/>
    <w:rsid w:val="00B74580"/>
    <w:rsid w:val="00B74883"/>
    <w:rsid w:val="00B7588A"/>
    <w:rsid w:val="00B75F6B"/>
    <w:rsid w:val="00B76DD7"/>
    <w:rsid w:val="00B76F8D"/>
    <w:rsid w:val="00B816C0"/>
    <w:rsid w:val="00B87A41"/>
    <w:rsid w:val="00B90011"/>
    <w:rsid w:val="00BA0A2E"/>
    <w:rsid w:val="00BA234C"/>
    <w:rsid w:val="00BB180B"/>
    <w:rsid w:val="00BB3200"/>
    <w:rsid w:val="00BB5714"/>
    <w:rsid w:val="00BC1862"/>
    <w:rsid w:val="00BC6DCA"/>
    <w:rsid w:val="00BD16B6"/>
    <w:rsid w:val="00BD387F"/>
    <w:rsid w:val="00BD7850"/>
    <w:rsid w:val="00BE1DB9"/>
    <w:rsid w:val="00BE6661"/>
    <w:rsid w:val="00BF13AF"/>
    <w:rsid w:val="00BF1901"/>
    <w:rsid w:val="00BF4621"/>
    <w:rsid w:val="00C059D5"/>
    <w:rsid w:val="00C0776B"/>
    <w:rsid w:val="00C11576"/>
    <w:rsid w:val="00C13B15"/>
    <w:rsid w:val="00C149FD"/>
    <w:rsid w:val="00C153FC"/>
    <w:rsid w:val="00C203FA"/>
    <w:rsid w:val="00C21B56"/>
    <w:rsid w:val="00C2210A"/>
    <w:rsid w:val="00C22AB0"/>
    <w:rsid w:val="00C2615F"/>
    <w:rsid w:val="00C3008B"/>
    <w:rsid w:val="00C331C4"/>
    <w:rsid w:val="00C3347B"/>
    <w:rsid w:val="00C347FD"/>
    <w:rsid w:val="00C36FD3"/>
    <w:rsid w:val="00C418C2"/>
    <w:rsid w:val="00C45D0D"/>
    <w:rsid w:val="00C46B5F"/>
    <w:rsid w:val="00C527D8"/>
    <w:rsid w:val="00C535CE"/>
    <w:rsid w:val="00C53961"/>
    <w:rsid w:val="00C621A2"/>
    <w:rsid w:val="00C623CE"/>
    <w:rsid w:val="00C63914"/>
    <w:rsid w:val="00C65490"/>
    <w:rsid w:val="00C6566C"/>
    <w:rsid w:val="00C67698"/>
    <w:rsid w:val="00C70796"/>
    <w:rsid w:val="00C72F7C"/>
    <w:rsid w:val="00C73BCA"/>
    <w:rsid w:val="00C7569B"/>
    <w:rsid w:val="00C811E6"/>
    <w:rsid w:val="00C8316E"/>
    <w:rsid w:val="00C83F54"/>
    <w:rsid w:val="00C84C49"/>
    <w:rsid w:val="00C850F1"/>
    <w:rsid w:val="00C90B39"/>
    <w:rsid w:val="00C93D3D"/>
    <w:rsid w:val="00C95E80"/>
    <w:rsid w:val="00C97B58"/>
    <w:rsid w:val="00C97F75"/>
    <w:rsid w:val="00CA2997"/>
    <w:rsid w:val="00CA2C6D"/>
    <w:rsid w:val="00CA4836"/>
    <w:rsid w:val="00CB3549"/>
    <w:rsid w:val="00CB3A36"/>
    <w:rsid w:val="00CB4FCC"/>
    <w:rsid w:val="00CB57A1"/>
    <w:rsid w:val="00CC0648"/>
    <w:rsid w:val="00CC1733"/>
    <w:rsid w:val="00CC494A"/>
    <w:rsid w:val="00CD21E0"/>
    <w:rsid w:val="00CD594C"/>
    <w:rsid w:val="00CE140A"/>
    <w:rsid w:val="00CE1A47"/>
    <w:rsid w:val="00CE7A9A"/>
    <w:rsid w:val="00CF01C8"/>
    <w:rsid w:val="00CF0F2F"/>
    <w:rsid w:val="00CF10F3"/>
    <w:rsid w:val="00CF1988"/>
    <w:rsid w:val="00CF4395"/>
    <w:rsid w:val="00CF788D"/>
    <w:rsid w:val="00CF795E"/>
    <w:rsid w:val="00D0066F"/>
    <w:rsid w:val="00D00AD5"/>
    <w:rsid w:val="00D01DAB"/>
    <w:rsid w:val="00D02A04"/>
    <w:rsid w:val="00D035B8"/>
    <w:rsid w:val="00D046D7"/>
    <w:rsid w:val="00D141C1"/>
    <w:rsid w:val="00D14E82"/>
    <w:rsid w:val="00D16812"/>
    <w:rsid w:val="00D168D5"/>
    <w:rsid w:val="00D172C9"/>
    <w:rsid w:val="00D17928"/>
    <w:rsid w:val="00D20D39"/>
    <w:rsid w:val="00D219B7"/>
    <w:rsid w:val="00D22E31"/>
    <w:rsid w:val="00D25496"/>
    <w:rsid w:val="00D32934"/>
    <w:rsid w:val="00D33049"/>
    <w:rsid w:val="00D37E3B"/>
    <w:rsid w:val="00D41D60"/>
    <w:rsid w:val="00D420C8"/>
    <w:rsid w:val="00D42358"/>
    <w:rsid w:val="00D45BFA"/>
    <w:rsid w:val="00D46675"/>
    <w:rsid w:val="00D479D4"/>
    <w:rsid w:val="00D5042D"/>
    <w:rsid w:val="00D50D7B"/>
    <w:rsid w:val="00D51A41"/>
    <w:rsid w:val="00D52F0C"/>
    <w:rsid w:val="00D55E8B"/>
    <w:rsid w:val="00D5606B"/>
    <w:rsid w:val="00D605E0"/>
    <w:rsid w:val="00D64108"/>
    <w:rsid w:val="00D65493"/>
    <w:rsid w:val="00D67D77"/>
    <w:rsid w:val="00D7391E"/>
    <w:rsid w:val="00D743FA"/>
    <w:rsid w:val="00D77C2F"/>
    <w:rsid w:val="00D830D8"/>
    <w:rsid w:val="00D91401"/>
    <w:rsid w:val="00D917FC"/>
    <w:rsid w:val="00D91EA8"/>
    <w:rsid w:val="00D92931"/>
    <w:rsid w:val="00D94AF2"/>
    <w:rsid w:val="00D96573"/>
    <w:rsid w:val="00D97F37"/>
    <w:rsid w:val="00DA0720"/>
    <w:rsid w:val="00DA120F"/>
    <w:rsid w:val="00DA28CD"/>
    <w:rsid w:val="00DA49A5"/>
    <w:rsid w:val="00DA56AF"/>
    <w:rsid w:val="00DA612F"/>
    <w:rsid w:val="00DB206C"/>
    <w:rsid w:val="00DB24CD"/>
    <w:rsid w:val="00DB3A93"/>
    <w:rsid w:val="00DB501F"/>
    <w:rsid w:val="00DB51F1"/>
    <w:rsid w:val="00DB57E6"/>
    <w:rsid w:val="00DB65F6"/>
    <w:rsid w:val="00DC0515"/>
    <w:rsid w:val="00DC12F7"/>
    <w:rsid w:val="00DC2911"/>
    <w:rsid w:val="00DC424E"/>
    <w:rsid w:val="00DC464B"/>
    <w:rsid w:val="00DD0AB5"/>
    <w:rsid w:val="00DD63F9"/>
    <w:rsid w:val="00DE0858"/>
    <w:rsid w:val="00DE57F3"/>
    <w:rsid w:val="00DE6036"/>
    <w:rsid w:val="00DF1900"/>
    <w:rsid w:val="00DF2C1C"/>
    <w:rsid w:val="00DF48A7"/>
    <w:rsid w:val="00DF4BC6"/>
    <w:rsid w:val="00DF589F"/>
    <w:rsid w:val="00DF5FFA"/>
    <w:rsid w:val="00DF6535"/>
    <w:rsid w:val="00DF673D"/>
    <w:rsid w:val="00E01734"/>
    <w:rsid w:val="00E01E0C"/>
    <w:rsid w:val="00E0294C"/>
    <w:rsid w:val="00E03296"/>
    <w:rsid w:val="00E07CB4"/>
    <w:rsid w:val="00E104FF"/>
    <w:rsid w:val="00E11FF1"/>
    <w:rsid w:val="00E1652B"/>
    <w:rsid w:val="00E16FEA"/>
    <w:rsid w:val="00E17794"/>
    <w:rsid w:val="00E20C1F"/>
    <w:rsid w:val="00E24FB4"/>
    <w:rsid w:val="00E30A9C"/>
    <w:rsid w:val="00E30CF0"/>
    <w:rsid w:val="00E32204"/>
    <w:rsid w:val="00E32BB6"/>
    <w:rsid w:val="00E352E8"/>
    <w:rsid w:val="00E35E08"/>
    <w:rsid w:val="00E41DEC"/>
    <w:rsid w:val="00E44727"/>
    <w:rsid w:val="00E46FEE"/>
    <w:rsid w:val="00E50461"/>
    <w:rsid w:val="00E539A1"/>
    <w:rsid w:val="00E60514"/>
    <w:rsid w:val="00E60B04"/>
    <w:rsid w:val="00E62038"/>
    <w:rsid w:val="00E63744"/>
    <w:rsid w:val="00E639F2"/>
    <w:rsid w:val="00E7045A"/>
    <w:rsid w:val="00E73014"/>
    <w:rsid w:val="00E740FB"/>
    <w:rsid w:val="00E74647"/>
    <w:rsid w:val="00E758C0"/>
    <w:rsid w:val="00E758C2"/>
    <w:rsid w:val="00E7642E"/>
    <w:rsid w:val="00E80AE8"/>
    <w:rsid w:val="00E843AA"/>
    <w:rsid w:val="00E87F3E"/>
    <w:rsid w:val="00E90376"/>
    <w:rsid w:val="00E90E1E"/>
    <w:rsid w:val="00E91ADB"/>
    <w:rsid w:val="00E9291C"/>
    <w:rsid w:val="00E92D16"/>
    <w:rsid w:val="00E96AED"/>
    <w:rsid w:val="00EA0386"/>
    <w:rsid w:val="00EA3F1E"/>
    <w:rsid w:val="00EA4B6F"/>
    <w:rsid w:val="00EA7713"/>
    <w:rsid w:val="00EA7E65"/>
    <w:rsid w:val="00EB1FFF"/>
    <w:rsid w:val="00EB2A9B"/>
    <w:rsid w:val="00EC09FF"/>
    <w:rsid w:val="00EC1D81"/>
    <w:rsid w:val="00EC2335"/>
    <w:rsid w:val="00EC2A78"/>
    <w:rsid w:val="00EC2BE3"/>
    <w:rsid w:val="00ED121B"/>
    <w:rsid w:val="00ED38BF"/>
    <w:rsid w:val="00ED38CF"/>
    <w:rsid w:val="00ED4A7B"/>
    <w:rsid w:val="00ED4EC6"/>
    <w:rsid w:val="00EE1690"/>
    <w:rsid w:val="00EE2DE3"/>
    <w:rsid w:val="00EE6E17"/>
    <w:rsid w:val="00EE78FA"/>
    <w:rsid w:val="00EF07B1"/>
    <w:rsid w:val="00EF2286"/>
    <w:rsid w:val="00EF2F31"/>
    <w:rsid w:val="00F0350F"/>
    <w:rsid w:val="00F04289"/>
    <w:rsid w:val="00F07709"/>
    <w:rsid w:val="00F07EE3"/>
    <w:rsid w:val="00F10BF1"/>
    <w:rsid w:val="00F1206A"/>
    <w:rsid w:val="00F1491E"/>
    <w:rsid w:val="00F15E75"/>
    <w:rsid w:val="00F20CAA"/>
    <w:rsid w:val="00F20CCA"/>
    <w:rsid w:val="00F22F6A"/>
    <w:rsid w:val="00F23C20"/>
    <w:rsid w:val="00F23E44"/>
    <w:rsid w:val="00F255BB"/>
    <w:rsid w:val="00F259A0"/>
    <w:rsid w:val="00F27077"/>
    <w:rsid w:val="00F27BE6"/>
    <w:rsid w:val="00F27C3A"/>
    <w:rsid w:val="00F27F2C"/>
    <w:rsid w:val="00F31291"/>
    <w:rsid w:val="00F359BE"/>
    <w:rsid w:val="00F36ECD"/>
    <w:rsid w:val="00F4368D"/>
    <w:rsid w:val="00F46AA3"/>
    <w:rsid w:val="00F4787D"/>
    <w:rsid w:val="00F51483"/>
    <w:rsid w:val="00F52D5F"/>
    <w:rsid w:val="00F56640"/>
    <w:rsid w:val="00F60981"/>
    <w:rsid w:val="00F60D81"/>
    <w:rsid w:val="00F61A52"/>
    <w:rsid w:val="00F61E42"/>
    <w:rsid w:val="00F62209"/>
    <w:rsid w:val="00F63E5D"/>
    <w:rsid w:val="00F652A4"/>
    <w:rsid w:val="00F65EC3"/>
    <w:rsid w:val="00F67D7A"/>
    <w:rsid w:val="00F72723"/>
    <w:rsid w:val="00F7444D"/>
    <w:rsid w:val="00F77485"/>
    <w:rsid w:val="00F7773F"/>
    <w:rsid w:val="00F77D3C"/>
    <w:rsid w:val="00F81CFF"/>
    <w:rsid w:val="00F8665C"/>
    <w:rsid w:val="00F90320"/>
    <w:rsid w:val="00F913BA"/>
    <w:rsid w:val="00F91BE8"/>
    <w:rsid w:val="00F93D19"/>
    <w:rsid w:val="00F95752"/>
    <w:rsid w:val="00F97B57"/>
    <w:rsid w:val="00FA1A63"/>
    <w:rsid w:val="00FA2C8F"/>
    <w:rsid w:val="00FA7320"/>
    <w:rsid w:val="00FA7A9F"/>
    <w:rsid w:val="00FB019B"/>
    <w:rsid w:val="00FB561E"/>
    <w:rsid w:val="00FC06F6"/>
    <w:rsid w:val="00FC3BEC"/>
    <w:rsid w:val="00FC6A0D"/>
    <w:rsid w:val="00FC7410"/>
    <w:rsid w:val="00FC7663"/>
    <w:rsid w:val="00FD514A"/>
    <w:rsid w:val="00FD6705"/>
    <w:rsid w:val="00FD7A90"/>
    <w:rsid w:val="00FE0BCA"/>
    <w:rsid w:val="00FE0F50"/>
    <w:rsid w:val="00FE72F0"/>
    <w:rsid w:val="00FE79E0"/>
    <w:rsid w:val="00FF3022"/>
    <w:rsid w:val="00FF3B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E8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D9"/>
    <w:pPr>
      <w:suppressAutoHyphens/>
    </w:pPr>
    <w:rPr>
      <w:rFonts w:ascii="Times New Roman" w:eastAsia="Arial Unicode MS" w:hAnsi="Times New Roman" w:cs="font40"/>
      <w:kern w:val="1"/>
      <w:lang w:eastAsia="ar-SA"/>
    </w:rPr>
  </w:style>
  <w:style w:type="paragraph" w:styleId="Heading3">
    <w:name w:val="heading 3"/>
    <w:basedOn w:val="Normal"/>
    <w:link w:val="Heading3Char"/>
    <w:uiPriority w:val="9"/>
    <w:qFormat/>
    <w:rsid w:val="0042037E"/>
    <w:pPr>
      <w:suppressAutoHyphens w:val="0"/>
      <w:spacing w:before="100" w:beforeAutospacing="1" w:after="100" w:afterAutospacing="1"/>
      <w:outlineLvl w:val="2"/>
    </w:pPr>
    <w:rPr>
      <w:rFonts w:eastAsia="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39D9"/>
    <w:rPr>
      <w:sz w:val="18"/>
      <w:szCs w:val="18"/>
    </w:rPr>
  </w:style>
  <w:style w:type="paragraph" w:styleId="CommentText">
    <w:name w:val="annotation text"/>
    <w:basedOn w:val="Normal"/>
    <w:link w:val="CommentTextChar1"/>
    <w:uiPriority w:val="99"/>
    <w:semiHidden/>
    <w:unhideWhenUsed/>
    <w:rsid w:val="002239D9"/>
    <w:rPr>
      <w:rFonts w:cs="Times New Roman"/>
      <w:lang w:val="x-none"/>
    </w:rPr>
  </w:style>
  <w:style w:type="character" w:customStyle="1" w:styleId="CommentTextChar">
    <w:name w:val="Comment Text Char"/>
    <w:basedOn w:val="DefaultParagraphFont"/>
    <w:uiPriority w:val="99"/>
    <w:semiHidden/>
    <w:rsid w:val="002239D9"/>
    <w:rPr>
      <w:rFonts w:ascii="Times New Roman" w:eastAsia="Arial Unicode MS" w:hAnsi="Times New Roman" w:cs="font40"/>
      <w:kern w:val="1"/>
      <w:lang w:eastAsia="ar-SA"/>
    </w:rPr>
  </w:style>
  <w:style w:type="character" w:customStyle="1" w:styleId="CommentTextChar1">
    <w:name w:val="Comment Text Char1"/>
    <w:link w:val="CommentText"/>
    <w:uiPriority w:val="99"/>
    <w:semiHidden/>
    <w:rsid w:val="002239D9"/>
    <w:rPr>
      <w:rFonts w:ascii="Times New Roman" w:eastAsia="Arial Unicode MS" w:hAnsi="Times New Roman" w:cs="Times New Roman"/>
      <w:kern w:val="1"/>
      <w:lang w:val="x-none" w:eastAsia="ar-SA"/>
    </w:rPr>
  </w:style>
  <w:style w:type="paragraph" w:styleId="FootnoteText">
    <w:name w:val="footnote text"/>
    <w:basedOn w:val="Normal"/>
    <w:link w:val="FootnoteTextChar"/>
    <w:uiPriority w:val="99"/>
    <w:unhideWhenUsed/>
    <w:rsid w:val="002239D9"/>
  </w:style>
  <w:style w:type="character" w:customStyle="1" w:styleId="FootnoteTextChar">
    <w:name w:val="Footnote Text Char"/>
    <w:basedOn w:val="DefaultParagraphFont"/>
    <w:link w:val="FootnoteText"/>
    <w:uiPriority w:val="99"/>
    <w:rsid w:val="002239D9"/>
    <w:rPr>
      <w:rFonts w:ascii="Times New Roman" w:eastAsia="Arial Unicode MS" w:hAnsi="Times New Roman" w:cs="font40"/>
      <w:kern w:val="1"/>
      <w:lang w:eastAsia="ar-SA"/>
    </w:rPr>
  </w:style>
  <w:style w:type="character" w:styleId="FootnoteReference">
    <w:name w:val="footnote reference"/>
    <w:uiPriority w:val="99"/>
    <w:unhideWhenUsed/>
    <w:rsid w:val="002239D9"/>
    <w:rPr>
      <w:vertAlign w:val="superscript"/>
    </w:rPr>
  </w:style>
  <w:style w:type="paragraph" w:styleId="BalloonText">
    <w:name w:val="Balloon Text"/>
    <w:basedOn w:val="Normal"/>
    <w:link w:val="BalloonTextChar"/>
    <w:uiPriority w:val="99"/>
    <w:semiHidden/>
    <w:unhideWhenUsed/>
    <w:rsid w:val="00223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39D9"/>
    <w:rPr>
      <w:rFonts w:ascii="Lucida Grande" w:eastAsia="Arial Unicode MS" w:hAnsi="Lucida Grande" w:cs="Lucida Grande"/>
      <w:kern w:val="1"/>
      <w:sz w:val="18"/>
      <w:szCs w:val="18"/>
      <w:lang w:eastAsia="ar-SA"/>
    </w:rPr>
  </w:style>
  <w:style w:type="paragraph" w:styleId="CommentSubject">
    <w:name w:val="annotation subject"/>
    <w:basedOn w:val="CommentText"/>
    <w:next w:val="CommentText"/>
    <w:link w:val="CommentSubjectChar"/>
    <w:uiPriority w:val="99"/>
    <w:semiHidden/>
    <w:unhideWhenUsed/>
    <w:rsid w:val="004638F6"/>
    <w:rPr>
      <w:rFonts w:cs="font40"/>
      <w:b/>
      <w:bCs/>
      <w:sz w:val="20"/>
      <w:szCs w:val="20"/>
      <w:lang w:val="en-US"/>
    </w:rPr>
  </w:style>
  <w:style w:type="character" w:customStyle="1" w:styleId="CommentSubjectChar">
    <w:name w:val="Comment Subject Char"/>
    <w:basedOn w:val="CommentTextChar1"/>
    <w:link w:val="CommentSubject"/>
    <w:uiPriority w:val="99"/>
    <w:semiHidden/>
    <w:rsid w:val="004638F6"/>
    <w:rPr>
      <w:rFonts w:ascii="Times New Roman" w:eastAsia="Arial Unicode MS" w:hAnsi="Times New Roman" w:cs="font40"/>
      <w:b/>
      <w:bCs/>
      <w:kern w:val="1"/>
      <w:sz w:val="20"/>
      <w:szCs w:val="20"/>
      <w:lang w:val="x-none" w:eastAsia="ar-SA"/>
    </w:rPr>
  </w:style>
  <w:style w:type="paragraph" w:styleId="NormalWeb">
    <w:name w:val="Normal (Web)"/>
    <w:basedOn w:val="Normal"/>
    <w:uiPriority w:val="99"/>
    <w:unhideWhenUsed/>
    <w:rsid w:val="008A220C"/>
    <w:pPr>
      <w:suppressAutoHyphens w:val="0"/>
      <w:spacing w:before="100" w:beforeAutospacing="1" w:after="100" w:afterAutospacing="1"/>
    </w:pPr>
    <w:rPr>
      <w:rFonts w:ascii="Times" w:eastAsiaTheme="minorEastAsia" w:hAnsi="Times" w:cs="Times New Roman"/>
      <w:kern w:val="0"/>
      <w:sz w:val="20"/>
      <w:szCs w:val="20"/>
      <w:lang w:eastAsia="en-US"/>
    </w:rPr>
  </w:style>
  <w:style w:type="character" w:styleId="Hyperlink">
    <w:name w:val="Hyperlink"/>
    <w:basedOn w:val="DefaultParagraphFont"/>
    <w:uiPriority w:val="99"/>
    <w:unhideWhenUsed/>
    <w:rsid w:val="00F90320"/>
    <w:rPr>
      <w:color w:val="0000FF" w:themeColor="hyperlink"/>
      <w:u w:val="single"/>
    </w:rPr>
  </w:style>
  <w:style w:type="paragraph" w:styleId="Header">
    <w:name w:val="header"/>
    <w:basedOn w:val="Normal"/>
    <w:link w:val="HeaderChar"/>
    <w:uiPriority w:val="99"/>
    <w:unhideWhenUsed/>
    <w:rsid w:val="006C0EAB"/>
    <w:pPr>
      <w:tabs>
        <w:tab w:val="center" w:pos="4320"/>
        <w:tab w:val="right" w:pos="8640"/>
      </w:tabs>
    </w:pPr>
  </w:style>
  <w:style w:type="character" w:customStyle="1" w:styleId="HeaderChar">
    <w:name w:val="Header Char"/>
    <w:basedOn w:val="DefaultParagraphFont"/>
    <w:link w:val="Header"/>
    <w:uiPriority w:val="99"/>
    <w:rsid w:val="006C0EAB"/>
    <w:rPr>
      <w:rFonts w:ascii="Times New Roman" w:eastAsia="Arial Unicode MS" w:hAnsi="Times New Roman" w:cs="font40"/>
      <w:kern w:val="1"/>
      <w:lang w:eastAsia="ar-SA"/>
    </w:rPr>
  </w:style>
  <w:style w:type="paragraph" w:styleId="Footer">
    <w:name w:val="footer"/>
    <w:basedOn w:val="Normal"/>
    <w:link w:val="FooterChar"/>
    <w:uiPriority w:val="99"/>
    <w:unhideWhenUsed/>
    <w:rsid w:val="006C0EAB"/>
    <w:pPr>
      <w:tabs>
        <w:tab w:val="center" w:pos="4320"/>
        <w:tab w:val="right" w:pos="8640"/>
      </w:tabs>
    </w:pPr>
  </w:style>
  <w:style w:type="character" w:customStyle="1" w:styleId="FooterChar">
    <w:name w:val="Footer Char"/>
    <w:basedOn w:val="DefaultParagraphFont"/>
    <w:link w:val="Footer"/>
    <w:uiPriority w:val="99"/>
    <w:rsid w:val="006C0EAB"/>
    <w:rPr>
      <w:rFonts w:ascii="Times New Roman" w:eastAsia="Arial Unicode MS" w:hAnsi="Times New Roman" w:cs="font40"/>
      <w:kern w:val="1"/>
      <w:lang w:eastAsia="ar-SA"/>
    </w:rPr>
  </w:style>
  <w:style w:type="paragraph" w:styleId="Revision">
    <w:name w:val="Revision"/>
    <w:hidden/>
    <w:uiPriority w:val="99"/>
    <w:semiHidden/>
    <w:rsid w:val="005C6DDE"/>
    <w:rPr>
      <w:rFonts w:ascii="Times New Roman" w:eastAsia="Arial Unicode MS" w:hAnsi="Times New Roman" w:cs="font40"/>
      <w:kern w:val="1"/>
      <w:lang w:eastAsia="ar-SA"/>
    </w:rPr>
  </w:style>
  <w:style w:type="character" w:styleId="PageNumber">
    <w:name w:val="page number"/>
    <w:basedOn w:val="DefaultParagraphFont"/>
    <w:uiPriority w:val="99"/>
    <w:semiHidden/>
    <w:unhideWhenUsed/>
    <w:rsid w:val="00236422"/>
  </w:style>
  <w:style w:type="character" w:styleId="FollowedHyperlink">
    <w:name w:val="FollowedHyperlink"/>
    <w:basedOn w:val="DefaultParagraphFont"/>
    <w:uiPriority w:val="99"/>
    <w:semiHidden/>
    <w:unhideWhenUsed/>
    <w:rsid w:val="000143AA"/>
    <w:rPr>
      <w:color w:val="800080" w:themeColor="followedHyperlink"/>
      <w:u w:val="single"/>
    </w:rPr>
  </w:style>
  <w:style w:type="character" w:customStyle="1" w:styleId="titleauthoretc">
    <w:name w:val="titleauthoretc"/>
    <w:basedOn w:val="DefaultParagraphFont"/>
    <w:rsid w:val="00B136F1"/>
  </w:style>
  <w:style w:type="character" w:customStyle="1" w:styleId="apple-converted-space">
    <w:name w:val="apple-converted-space"/>
    <w:basedOn w:val="DefaultParagraphFont"/>
    <w:rsid w:val="00EC2335"/>
  </w:style>
  <w:style w:type="character" w:styleId="Emphasis">
    <w:name w:val="Emphasis"/>
    <w:basedOn w:val="DefaultParagraphFont"/>
    <w:uiPriority w:val="20"/>
    <w:qFormat/>
    <w:rsid w:val="00CF788D"/>
    <w:rPr>
      <w:i/>
      <w:iCs/>
    </w:rPr>
  </w:style>
  <w:style w:type="character" w:customStyle="1" w:styleId="UnresolvedMention1">
    <w:name w:val="Unresolved Mention1"/>
    <w:basedOn w:val="DefaultParagraphFont"/>
    <w:uiPriority w:val="99"/>
    <w:semiHidden/>
    <w:unhideWhenUsed/>
    <w:rsid w:val="00C623CE"/>
    <w:rPr>
      <w:color w:val="808080"/>
      <w:shd w:val="clear" w:color="auto" w:fill="E6E6E6"/>
    </w:rPr>
  </w:style>
  <w:style w:type="character" w:customStyle="1" w:styleId="Heading3Char">
    <w:name w:val="Heading 3 Char"/>
    <w:basedOn w:val="DefaultParagraphFont"/>
    <w:link w:val="Heading3"/>
    <w:uiPriority w:val="9"/>
    <w:rsid w:val="0042037E"/>
    <w:rPr>
      <w:rFonts w:ascii="Times New Roman" w:eastAsia="Times New Roman" w:hAnsi="Times New Roman" w:cs="Times New Roman"/>
      <w:b/>
      <w:bCs/>
      <w:sz w:val="27"/>
      <w:szCs w:val="27"/>
    </w:rPr>
  </w:style>
  <w:style w:type="character" w:customStyle="1" w:styleId="hit">
    <w:name w:val="hit"/>
    <w:basedOn w:val="DefaultParagraphFont"/>
    <w:rsid w:val="0042037E"/>
  </w:style>
  <w:style w:type="character" w:styleId="Strong">
    <w:name w:val="Strong"/>
    <w:basedOn w:val="DefaultParagraphFont"/>
    <w:uiPriority w:val="22"/>
    <w:qFormat/>
    <w:rsid w:val="0042037E"/>
    <w:rPr>
      <w:b/>
      <w:bCs/>
    </w:rPr>
  </w:style>
  <w:style w:type="paragraph" w:styleId="ListParagraph">
    <w:name w:val="List Paragraph"/>
    <w:basedOn w:val="Normal"/>
    <w:uiPriority w:val="34"/>
    <w:qFormat/>
    <w:rsid w:val="007A79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D9"/>
    <w:pPr>
      <w:suppressAutoHyphens/>
    </w:pPr>
    <w:rPr>
      <w:rFonts w:ascii="Times New Roman" w:eastAsia="Arial Unicode MS" w:hAnsi="Times New Roman" w:cs="font40"/>
      <w:kern w:val="1"/>
      <w:lang w:eastAsia="ar-SA"/>
    </w:rPr>
  </w:style>
  <w:style w:type="paragraph" w:styleId="Heading3">
    <w:name w:val="heading 3"/>
    <w:basedOn w:val="Normal"/>
    <w:link w:val="Heading3Char"/>
    <w:uiPriority w:val="9"/>
    <w:qFormat/>
    <w:rsid w:val="0042037E"/>
    <w:pPr>
      <w:suppressAutoHyphens w:val="0"/>
      <w:spacing w:before="100" w:beforeAutospacing="1" w:after="100" w:afterAutospacing="1"/>
      <w:outlineLvl w:val="2"/>
    </w:pPr>
    <w:rPr>
      <w:rFonts w:eastAsia="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39D9"/>
    <w:rPr>
      <w:sz w:val="18"/>
      <w:szCs w:val="18"/>
    </w:rPr>
  </w:style>
  <w:style w:type="paragraph" w:styleId="CommentText">
    <w:name w:val="annotation text"/>
    <w:basedOn w:val="Normal"/>
    <w:link w:val="CommentTextChar1"/>
    <w:uiPriority w:val="99"/>
    <w:semiHidden/>
    <w:unhideWhenUsed/>
    <w:rsid w:val="002239D9"/>
    <w:rPr>
      <w:rFonts w:cs="Times New Roman"/>
      <w:lang w:val="x-none"/>
    </w:rPr>
  </w:style>
  <w:style w:type="character" w:customStyle="1" w:styleId="CommentTextChar">
    <w:name w:val="Comment Text Char"/>
    <w:basedOn w:val="DefaultParagraphFont"/>
    <w:uiPriority w:val="99"/>
    <w:semiHidden/>
    <w:rsid w:val="002239D9"/>
    <w:rPr>
      <w:rFonts w:ascii="Times New Roman" w:eastAsia="Arial Unicode MS" w:hAnsi="Times New Roman" w:cs="font40"/>
      <w:kern w:val="1"/>
      <w:lang w:eastAsia="ar-SA"/>
    </w:rPr>
  </w:style>
  <w:style w:type="character" w:customStyle="1" w:styleId="CommentTextChar1">
    <w:name w:val="Comment Text Char1"/>
    <w:link w:val="CommentText"/>
    <w:uiPriority w:val="99"/>
    <w:semiHidden/>
    <w:rsid w:val="002239D9"/>
    <w:rPr>
      <w:rFonts w:ascii="Times New Roman" w:eastAsia="Arial Unicode MS" w:hAnsi="Times New Roman" w:cs="Times New Roman"/>
      <w:kern w:val="1"/>
      <w:lang w:val="x-none" w:eastAsia="ar-SA"/>
    </w:rPr>
  </w:style>
  <w:style w:type="paragraph" w:styleId="FootnoteText">
    <w:name w:val="footnote text"/>
    <w:basedOn w:val="Normal"/>
    <w:link w:val="FootnoteTextChar"/>
    <w:uiPriority w:val="99"/>
    <w:unhideWhenUsed/>
    <w:rsid w:val="002239D9"/>
  </w:style>
  <w:style w:type="character" w:customStyle="1" w:styleId="FootnoteTextChar">
    <w:name w:val="Footnote Text Char"/>
    <w:basedOn w:val="DefaultParagraphFont"/>
    <w:link w:val="FootnoteText"/>
    <w:uiPriority w:val="99"/>
    <w:rsid w:val="002239D9"/>
    <w:rPr>
      <w:rFonts w:ascii="Times New Roman" w:eastAsia="Arial Unicode MS" w:hAnsi="Times New Roman" w:cs="font40"/>
      <w:kern w:val="1"/>
      <w:lang w:eastAsia="ar-SA"/>
    </w:rPr>
  </w:style>
  <w:style w:type="character" w:styleId="FootnoteReference">
    <w:name w:val="footnote reference"/>
    <w:uiPriority w:val="99"/>
    <w:unhideWhenUsed/>
    <w:rsid w:val="002239D9"/>
    <w:rPr>
      <w:vertAlign w:val="superscript"/>
    </w:rPr>
  </w:style>
  <w:style w:type="paragraph" w:styleId="BalloonText">
    <w:name w:val="Balloon Text"/>
    <w:basedOn w:val="Normal"/>
    <w:link w:val="BalloonTextChar"/>
    <w:uiPriority w:val="99"/>
    <w:semiHidden/>
    <w:unhideWhenUsed/>
    <w:rsid w:val="00223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39D9"/>
    <w:rPr>
      <w:rFonts w:ascii="Lucida Grande" w:eastAsia="Arial Unicode MS" w:hAnsi="Lucida Grande" w:cs="Lucida Grande"/>
      <w:kern w:val="1"/>
      <w:sz w:val="18"/>
      <w:szCs w:val="18"/>
      <w:lang w:eastAsia="ar-SA"/>
    </w:rPr>
  </w:style>
  <w:style w:type="paragraph" w:styleId="CommentSubject">
    <w:name w:val="annotation subject"/>
    <w:basedOn w:val="CommentText"/>
    <w:next w:val="CommentText"/>
    <w:link w:val="CommentSubjectChar"/>
    <w:uiPriority w:val="99"/>
    <w:semiHidden/>
    <w:unhideWhenUsed/>
    <w:rsid w:val="004638F6"/>
    <w:rPr>
      <w:rFonts w:cs="font40"/>
      <w:b/>
      <w:bCs/>
      <w:sz w:val="20"/>
      <w:szCs w:val="20"/>
      <w:lang w:val="en-US"/>
    </w:rPr>
  </w:style>
  <w:style w:type="character" w:customStyle="1" w:styleId="CommentSubjectChar">
    <w:name w:val="Comment Subject Char"/>
    <w:basedOn w:val="CommentTextChar1"/>
    <w:link w:val="CommentSubject"/>
    <w:uiPriority w:val="99"/>
    <w:semiHidden/>
    <w:rsid w:val="004638F6"/>
    <w:rPr>
      <w:rFonts w:ascii="Times New Roman" w:eastAsia="Arial Unicode MS" w:hAnsi="Times New Roman" w:cs="font40"/>
      <w:b/>
      <w:bCs/>
      <w:kern w:val="1"/>
      <w:sz w:val="20"/>
      <w:szCs w:val="20"/>
      <w:lang w:val="x-none" w:eastAsia="ar-SA"/>
    </w:rPr>
  </w:style>
  <w:style w:type="paragraph" w:styleId="NormalWeb">
    <w:name w:val="Normal (Web)"/>
    <w:basedOn w:val="Normal"/>
    <w:uiPriority w:val="99"/>
    <w:unhideWhenUsed/>
    <w:rsid w:val="008A220C"/>
    <w:pPr>
      <w:suppressAutoHyphens w:val="0"/>
      <w:spacing w:before="100" w:beforeAutospacing="1" w:after="100" w:afterAutospacing="1"/>
    </w:pPr>
    <w:rPr>
      <w:rFonts w:ascii="Times" w:eastAsiaTheme="minorEastAsia" w:hAnsi="Times" w:cs="Times New Roman"/>
      <w:kern w:val="0"/>
      <w:sz w:val="20"/>
      <w:szCs w:val="20"/>
      <w:lang w:eastAsia="en-US"/>
    </w:rPr>
  </w:style>
  <w:style w:type="character" w:styleId="Hyperlink">
    <w:name w:val="Hyperlink"/>
    <w:basedOn w:val="DefaultParagraphFont"/>
    <w:uiPriority w:val="99"/>
    <w:unhideWhenUsed/>
    <w:rsid w:val="00F90320"/>
    <w:rPr>
      <w:color w:val="0000FF" w:themeColor="hyperlink"/>
      <w:u w:val="single"/>
    </w:rPr>
  </w:style>
  <w:style w:type="paragraph" w:styleId="Header">
    <w:name w:val="header"/>
    <w:basedOn w:val="Normal"/>
    <w:link w:val="HeaderChar"/>
    <w:uiPriority w:val="99"/>
    <w:unhideWhenUsed/>
    <w:rsid w:val="006C0EAB"/>
    <w:pPr>
      <w:tabs>
        <w:tab w:val="center" w:pos="4320"/>
        <w:tab w:val="right" w:pos="8640"/>
      </w:tabs>
    </w:pPr>
  </w:style>
  <w:style w:type="character" w:customStyle="1" w:styleId="HeaderChar">
    <w:name w:val="Header Char"/>
    <w:basedOn w:val="DefaultParagraphFont"/>
    <w:link w:val="Header"/>
    <w:uiPriority w:val="99"/>
    <w:rsid w:val="006C0EAB"/>
    <w:rPr>
      <w:rFonts w:ascii="Times New Roman" w:eastAsia="Arial Unicode MS" w:hAnsi="Times New Roman" w:cs="font40"/>
      <w:kern w:val="1"/>
      <w:lang w:eastAsia="ar-SA"/>
    </w:rPr>
  </w:style>
  <w:style w:type="paragraph" w:styleId="Footer">
    <w:name w:val="footer"/>
    <w:basedOn w:val="Normal"/>
    <w:link w:val="FooterChar"/>
    <w:uiPriority w:val="99"/>
    <w:unhideWhenUsed/>
    <w:rsid w:val="006C0EAB"/>
    <w:pPr>
      <w:tabs>
        <w:tab w:val="center" w:pos="4320"/>
        <w:tab w:val="right" w:pos="8640"/>
      </w:tabs>
    </w:pPr>
  </w:style>
  <w:style w:type="character" w:customStyle="1" w:styleId="FooterChar">
    <w:name w:val="Footer Char"/>
    <w:basedOn w:val="DefaultParagraphFont"/>
    <w:link w:val="Footer"/>
    <w:uiPriority w:val="99"/>
    <w:rsid w:val="006C0EAB"/>
    <w:rPr>
      <w:rFonts w:ascii="Times New Roman" w:eastAsia="Arial Unicode MS" w:hAnsi="Times New Roman" w:cs="font40"/>
      <w:kern w:val="1"/>
      <w:lang w:eastAsia="ar-SA"/>
    </w:rPr>
  </w:style>
  <w:style w:type="paragraph" w:styleId="Revision">
    <w:name w:val="Revision"/>
    <w:hidden/>
    <w:uiPriority w:val="99"/>
    <w:semiHidden/>
    <w:rsid w:val="005C6DDE"/>
    <w:rPr>
      <w:rFonts w:ascii="Times New Roman" w:eastAsia="Arial Unicode MS" w:hAnsi="Times New Roman" w:cs="font40"/>
      <w:kern w:val="1"/>
      <w:lang w:eastAsia="ar-SA"/>
    </w:rPr>
  </w:style>
  <w:style w:type="character" w:styleId="PageNumber">
    <w:name w:val="page number"/>
    <w:basedOn w:val="DefaultParagraphFont"/>
    <w:uiPriority w:val="99"/>
    <w:semiHidden/>
    <w:unhideWhenUsed/>
    <w:rsid w:val="00236422"/>
  </w:style>
  <w:style w:type="character" w:styleId="FollowedHyperlink">
    <w:name w:val="FollowedHyperlink"/>
    <w:basedOn w:val="DefaultParagraphFont"/>
    <w:uiPriority w:val="99"/>
    <w:semiHidden/>
    <w:unhideWhenUsed/>
    <w:rsid w:val="000143AA"/>
    <w:rPr>
      <w:color w:val="800080" w:themeColor="followedHyperlink"/>
      <w:u w:val="single"/>
    </w:rPr>
  </w:style>
  <w:style w:type="character" w:customStyle="1" w:styleId="titleauthoretc">
    <w:name w:val="titleauthoretc"/>
    <w:basedOn w:val="DefaultParagraphFont"/>
    <w:rsid w:val="00B136F1"/>
  </w:style>
  <w:style w:type="character" w:customStyle="1" w:styleId="apple-converted-space">
    <w:name w:val="apple-converted-space"/>
    <w:basedOn w:val="DefaultParagraphFont"/>
    <w:rsid w:val="00EC2335"/>
  </w:style>
  <w:style w:type="character" w:styleId="Emphasis">
    <w:name w:val="Emphasis"/>
    <w:basedOn w:val="DefaultParagraphFont"/>
    <w:uiPriority w:val="20"/>
    <w:qFormat/>
    <w:rsid w:val="00CF788D"/>
    <w:rPr>
      <w:i/>
      <w:iCs/>
    </w:rPr>
  </w:style>
  <w:style w:type="character" w:customStyle="1" w:styleId="UnresolvedMention1">
    <w:name w:val="Unresolved Mention1"/>
    <w:basedOn w:val="DefaultParagraphFont"/>
    <w:uiPriority w:val="99"/>
    <w:semiHidden/>
    <w:unhideWhenUsed/>
    <w:rsid w:val="00C623CE"/>
    <w:rPr>
      <w:color w:val="808080"/>
      <w:shd w:val="clear" w:color="auto" w:fill="E6E6E6"/>
    </w:rPr>
  </w:style>
  <w:style w:type="character" w:customStyle="1" w:styleId="Heading3Char">
    <w:name w:val="Heading 3 Char"/>
    <w:basedOn w:val="DefaultParagraphFont"/>
    <w:link w:val="Heading3"/>
    <w:uiPriority w:val="9"/>
    <w:rsid w:val="0042037E"/>
    <w:rPr>
      <w:rFonts w:ascii="Times New Roman" w:eastAsia="Times New Roman" w:hAnsi="Times New Roman" w:cs="Times New Roman"/>
      <w:b/>
      <w:bCs/>
      <w:sz w:val="27"/>
      <w:szCs w:val="27"/>
    </w:rPr>
  </w:style>
  <w:style w:type="character" w:customStyle="1" w:styleId="hit">
    <w:name w:val="hit"/>
    <w:basedOn w:val="DefaultParagraphFont"/>
    <w:rsid w:val="0042037E"/>
  </w:style>
  <w:style w:type="character" w:styleId="Strong">
    <w:name w:val="Strong"/>
    <w:basedOn w:val="DefaultParagraphFont"/>
    <w:uiPriority w:val="22"/>
    <w:qFormat/>
    <w:rsid w:val="0042037E"/>
    <w:rPr>
      <w:b/>
      <w:bCs/>
    </w:rPr>
  </w:style>
  <w:style w:type="paragraph" w:styleId="ListParagraph">
    <w:name w:val="List Paragraph"/>
    <w:basedOn w:val="Normal"/>
    <w:uiPriority w:val="34"/>
    <w:qFormat/>
    <w:rsid w:val="007A7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1077">
      <w:bodyDiv w:val="1"/>
      <w:marLeft w:val="0"/>
      <w:marRight w:val="0"/>
      <w:marTop w:val="0"/>
      <w:marBottom w:val="0"/>
      <w:divBdr>
        <w:top w:val="none" w:sz="0" w:space="0" w:color="auto"/>
        <w:left w:val="none" w:sz="0" w:space="0" w:color="auto"/>
        <w:bottom w:val="none" w:sz="0" w:space="0" w:color="auto"/>
        <w:right w:val="none" w:sz="0" w:space="0" w:color="auto"/>
      </w:divBdr>
      <w:divsChild>
        <w:div w:id="235896040">
          <w:marLeft w:val="0"/>
          <w:marRight w:val="0"/>
          <w:marTop w:val="0"/>
          <w:marBottom w:val="0"/>
          <w:divBdr>
            <w:top w:val="none" w:sz="0" w:space="0" w:color="auto"/>
            <w:left w:val="none" w:sz="0" w:space="0" w:color="auto"/>
            <w:bottom w:val="none" w:sz="0" w:space="0" w:color="auto"/>
            <w:right w:val="none" w:sz="0" w:space="0" w:color="auto"/>
          </w:divBdr>
          <w:divsChild>
            <w:div w:id="54204515">
              <w:marLeft w:val="0"/>
              <w:marRight w:val="0"/>
              <w:marTop w:val="0"/>
              <w:marBottom w:val="0"/>
              <w:divBdr>
                <w:top w:val="none" w:sz="0" w:space="0" w:color="auto"/>
                <w:left w:val="none" w:sz="0" w:space="0" w:color="auto"/>
                <w:bottom w:val="none" w:sz="0" w:space="0" w:color="auto"/>
                <w:right w:val="none" w:sz="0" w:space="0" w:color="auto"/>
              </w:divBdr>
              <w:divsChild>
                <w:div w:id="14863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7353">
      <w:bodyDiv w:val="1"/>
      <w:marLeft w:val="0"/>
      <w:marRight w:val="0"/>
      <w:marTop w:val="0"/>
      <w:marBottom w:val="0"/>
      <w:divBdr>
        <w:top w:val="none" w:sz="0" w:space="0" w:color="auto"/>
        <w:left w:val="none" w:sz="0" w:space="0" w:color="auto"/>
        <w:bottom w:val="none" w:sz="0" w:space="0" w:color="auto"/>
        <w:right w:val="none" w:sz="0" w:space="0" w:color="auto"/>
      </w:divBdr>
    </w:div>
    <w:div w:id="147551138">
      <w:bodyDiv w:val="1"/>
      <w:marLeft w:val="0"/>
      <w:marRight w:val="0"/>
      <w:marTop w:val="0"/>
      <w:marBottom w:val="0"/>
      <w:divBdr>
        <w:top w:val="none" w:sz="0" w:space="0" w:color="auto"/>
        <w:left w:val="none" w:sz="0" w:space="0" w:color="auto"/>
        <w:bottom w:val="none" w:sz="0" w:space="0" w:color="auto"/>
        <w:right w:val="none" w:sz="0" w:space="0" w:color="auto"/>
      </w:divBdr>
      <w:divsChild>
        <w:div w:id="276833249">
          <w:marLeft w:val="0"/>
          <w:marRight w:val="0"/>
          <w:marTop w:val="0"/>
          <w:marBottom w:val="0"/>
          <w:divBdr>
            <w:top w:val="none" w:sz="0" w:space="0" w:color="auto"/>
            <w:left w:val="none" w:sz="0" w:space="0" w:color="auto"/>
            <w:bottom w:val="none" w:sz="0" w:space="0" w:color="auto"/>
            <w:right w:val="none" w:sz="0" w:space="0" w:color="auto"/>
          </w:divBdr>
          <w:divsChild>
            <w:div w:id="1507866204">
              <w:marLeft w:val="0"/>
              <w:marRight w:val="0"/>
              <w:marTop w:val="0"/>
              <w:marBottom w:val="0"/>
              <w:divBdr>
                <w:top w:val="none" w:sz="0" w:space="0" w:color="auto"/>
                <w:left w:val="none" w:sz="0" w:space="0" w:color="auto"/>
                <w:bottom w:val="none" w:sz="0" w:space="0" w:color="auto"/>
                <w:right w:val="none" w:sz="0" w:space="0" w:color="auto"/>
              </w:divBdr>
              <w:divsChild>
                <w:div w:id="1238595665">
                  <w:marLeft w:val="0"/>
                  <w:marRight w:val="0"/>
                  <w:marTop w:val="0"/>
                  <w:marBottom w:val="0"/>
                  <w:divBdr>
                    <w:top w:val="none" w:sz="0" w:space="0" w:color="auto"/>
                    <w:left w:val="none" w:sz="0" w:space="0" w:color="auto"/>
                    <w:bottom w:val="none" w:sz="0" w:space="0" w:color="auto"/>
                    <w:right w:val="none" w:sz="0" w:space="0" w:color="auto"/>
                  </w:divBdr>
                  <w:divsChild>
                    <w:div w:id="885147431">
                      <w:marLeft w:val="0"/>
                      <w:marRight w:val="0"/>
                      <w:marTop w:val="0"/>
                      <w:marBottom w:val="0"/>
                      <w:divBdr>
                        <w:top w:val="none" w:sz="0" w:space="0" w:color="auto"/>
                        <w:left w:val="none" w:sz="0" w:space="0" w:color="auto"/>
                        <w:bottom w:val="none" w:sz="0" w:space="0" w:color="auto"/>
                        <w:right w:val="none" w:sz="0" w:space="0" w:color="auto"/>
                      </w:divBdr>
                      <w:divsChild>
                        <w:div w:id="72167769">
                          <w:marLeft w:val="0"/>
                          <w:marRight w:val="0"/>
                          <w:marTop w:val="0"/>
                          <w:marBottom w:val="0"/>
                          <w:divBdr>
                            <w:top w:val="none" w:sz="0" w:space="0" w:color="auto"/>
                            <w:left w:val="none" w:sz="0" w:space="0" w:color="auto"/>
                            <w:bottom w:val="none" w:sz="0" w:space="0" w:color="auto"/>
                            <w:right w:val="none" w:sz="0" w:space="0" w:color="auto"/>
                          </w:divBdr>
                          <w:divsChild>
                            <w:div w:id="235365343">
                              <w:marLeft w:val="0"/>
                              <w:marRight w:val="0"/>
                              <w:marTop w:val="0"/>
                              <w:marBottom w:val="0"/>
                              <w:divBdr>
                                <w:top w:val="none" w:sz="0" w:space="0" w:color="auto"/>
                                <w:left w:val="none" w:sz="0" w:space="0" w:color="auto"/>
                                <w:bottom w:val="none" w:sz="0" w:space="0" w:color="auto"/>
                                <w:right w:val="none" w:sz="0" w:space="0" w:color="auto"/>
                              </w:divBdr>
                              <w:divsChild>
                                <w:div w:id="1590041032">
                                  <w:marLeft w:val="0"/>
                                  <w:marRight w:val="0"/>
                                  <w:marTop w:val="0"/>
                                  <w:marBottom w:val="0"/>
                                  <w:divBdr>
                                    <w:top w:val="none" w:sz="0" w:space="0" w:color="auto"/>
                                    <w:left w:val="none" w:sz="0" w:space="0" w:color="auto"/>
                                    <w:bottom w:val="none" w:sz="0" w:space="0" w:color="auto"/>
                                    <w:right w:val="none" w:sz="0" w:space="0" w:color="auto"/>
                                  </w:divBdr>
                                  <w:divsChild>
                                    <w:div w:id="1568421425">
                                      <w:marLeft w:val="0"/>
                                      <w:marRight w:val="0"/>
                                      <w:marTop w:val="0"/>
                                      <w:marBottom w:val="0"/>
                                      <w:divBdr>
                                        <w:top w:val="none" w:sz="0" w:space="0" w:color="auto"/>
                                        <w:left w:val="none" w:sz="0" w:space="0" w:color="auto"/>
                                        <w:bottom w:val="none" w:sz="0" w:space="0" w:color="auto"/>
                                        <w:right w:val="none" w:sz="0" w:space="0" w:color="auto"/>
                                      </w:divBdr>
                                    </w:div>
                                    <w:div w:id="93407047">
                                      <w:marLeft w:val="0"/>
                                      <w:marRight w:val="0"/>
                                      <w:marTop w:val="0"/>
                                      <w:marBottom w:val="0"/>
                                      <w:divBdr>
                                        <w:top w:val="none" w:sz="0" w:space="0" w:color="auto"/>
                                        <w:left w:val="none" w:sz="0" w:space="0" w:color="auto"/>
                                        <w:bottom w:val="none" w:sz="0" w:space="0" w:color="auto"/>
                                        <w:right w:val="none" w:sz="0" w:space="0" w:color="auto"/>
                                      </w:divBdr>
                                    </w:div>
                                    <w:div w:id="357435720">
                                      <w:marLeft w:val="0"/>
                                      <w:marRight w:val="0"/>
                                      <w:marTop w:val="0"/>
                                      <w:marBottom w:val="0"/>
                                      <w:divBdr>
                                        <w:top w:val="none" w:sz="0" w:space="0" w:color="auto"/>
                                        <w:left w:val="none" w:sz="0" w:space="0" w:color="auto"/>
                                        <w:bottom w:val="none" w:sz="0" w:space="0" w:color="auto"/>
                                        <w:right w:val="none" w:sz="0" w:space="0" w:color="auto"/>
                                      </w:divBdr>
                                    </w:div>
                                    <w:div w:id="5424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45237">
      <w:bodyDiv w:val="1"/>
      <w:marLeft w:val="0"/>
      <w:marRight w:val="0"/>
      <w:marTop w:val="0"/>
      <w:marBottom w:val="0"/>
      <w:divBdr>
        <w:top w:val="none" w:sz="0" w:space="0" w:color="auto"/>
        <w:left w:val="none" w:sz="0" w:space="0" w:color="auto"/>
        <w:bottom w:val="none" w:sz="0" w:space="0" w:color="auto"/>
        <w:right w:val="none" w:sz="0" w:space="0" w:color="auto"/>
      </w:divBdr>
      <w:divsChild>
        <w:div w:id="290136690">
          <w:marLeft w:val="0"/>
          <w:marRight w:val="0"/>
          <w:marTop w:val="0"/>
          <w:marBottom w:val="0"/>
          <w:divBdr>
            <w:top w:val="none" w:sz="0" w:space="0" w:color="auto"/>
            <w:left w:val="none" w:sz="0" w:space="0" w:color="auto"/>
            <w:bottom w:val="none" w:sz="0" w:space="0" w:color="auto"/>
            <w:right w:val="none" w:sz="0" w:space="0" w:color="auto"/>
          </w:divBdr>
          <w:divsChild>
            <w:div w:id="515510003">
              <w:marLeft w:val="0"/>
              <w:marRight w:val="0"/>
              <w:marTop w:val="0"/>
              <w:marBottom w:val="0"/>
              <w:divBdr>
                <w:top w:val="none" w:sz="0" w:space="0" w:color="auto"/>
                <w:left w:val="none" w:sz="0" w:space="0" w:color="auto"/>
                <w:bottom w:val="none" w:sz="0" w:space="0" w:color="auto"/>
                <w:right w:val="none" w:sz="0" w:space="0" w:color="auto"/>
              </w:divBdr>
              <w:divsChild>
                <w:div w:id="2121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7670">
      <w:bodyDiv w:val="1"/>
      <w:marLeft w:val="0"/>
      <w:marRight w:val="0"/>
      <w:marTop w:val="0"/>
      <w:marBottom w:val="0"/>
      <w:divBdr>
        <w:top w:val="none" w:sz="0" w:space="0" w:color="auto"/>
        <w:left w:val="none" w:sz="0" w:space="0" w:color="auto"/>
        <w:bottom w:val="none" w:sz="0" w:space="0" w:color="auto"/>
        <w:right w:val="none" w:sz="0" w:space="0" w:color="auto"/>
      </w:divBdr>
      <w:divsChild>
        <w:div w:id="1751076993">
          <w:marLeft w:val="0"/>
          <w:marRight w:val="0"/>
          <w:marTop w:val="0"/>
          <w:marBottom w:val="0"/>
          <w:divBdr>
            <w:top w:val="none" w:sz="0" w:space="0" w:color="auto"/>
            <w:left w:val="none" w:sz="0" w:space="0" w:color="auto"/>
            <w:bottom w:val="none" w:sz="0" w:space="0" w:color="auto"/>
            <w:right w:val="none" w:sz="0" w:space="0" w:color="auto"/>
          </w:divBdr>
          <w:divsChild>
            <w:div w:id="1725834505">
              <w:marLeft w:val="0"/>
              <w:marRight w:val="0"/>
              <w:marTop w:val="0"/>
              <w:marBottom w:val="0"/>
              <w:divBdr>
                <w:top w:val="none" w:sz="0" w:space="0" w:color="auto"/>
                <w:left w:val="none" w:sz="0" w:space="0" w:color="auto"/>
                <w:bottom w:val="none" w:sz="0" w:space="0" w:color="auto"/>
                <w:right w:val="none" w:sz="0" w:space="0" w:color="auto"/>
              </w:divBdr>
              <w:divsChild>
                <w:div w:id="21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3806">
      <w:bodyDiv w:val="1"/>
      <w:marLeft w:val="0"/>
      <w:marRight w:val="0"/>
      <w:marTop w:val="0"/>
      <w:marBottom w:val="0"/>
      <w:divBdr>
        <w:top w:val="none" w:sz="0" w:space="0" w:color="auto"/>
        <w:left w:val="none" w:sz="0" w:space="0" w:color="auto"/>
        <w:bottom w:val="none" w:sz="0" w:space="0" w:color="auto"/>
        <w:right w:val="none" w:sz="0" w:space="0" w:color="auto"/>
      </w:divBdr>
      <w:divsChild>
        <w:div w:id="627273633">
          <w:marLeft w:val="0"/>
          <w:marRight w:val="0"/>
          <w:marTop w:val="0"/>
          <w:marBottom w:val="0"/>
          <w:divBdr>
            <w:top w:val="none" w:sz="0" w:space="0" w:color="auto"/>
            <w:left w:val="none" w:sz="0" w:space="0" w:color="auto"/>
            <w:bottom w:val="none" w:sz="0" w:space="0" w:color="auto"/>
            <w:right w:val="none" w:sz="0" w:space="0" w:color="auto"/>
          </w:divBdr>
          <w:divsChild>
            <w:div w:id="945186614">
              <w:marLeft w:val="0"/>
              <w:marRight w:val="0"/>
              <w:marTop w:val="0"/>
              <w:marBottom w:val="0"/>
              <w:divBdr>
                <w:top w:val="none" w:sz="0" w:space="0" w:color="auto"/>
                <w:left w:val="none" w:sz="0" w:space="0" w:color="auto"/>
                <w:bottom w:val="none" w:sz="0" w:space="0" w:color="auto"/>
                <w:right w:val="none" w:sz="0" w:space="0" w:color="auto"/>
              </w:divBdr>
              <w:divsChild>
                <w:div w:id="5476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7012">
      <w:bodyDiv w:val="1"/>
      <w:marLeft w:val="0"/>
      <w:marRight w:val="0"/>
      <w:marTop w:val="0"/>
      <w:marBottom w:val="0"/>
      <w:divBdr>
        <w:top w:val="none" w:sz="0" w:space="0" w:color="auto"/>
        <w:left w:val="none" w:sz="0" w:space="0" w:color="auto"/>
        <w:bottom w:val="none" w:sz="0" w:space="0" w:color="auto"/>
        <w:right w:val="none" w:sz="0" w:space="0" w:color="auto"/>
      </w:divBdr>
      <w:divsChild>
        <w:div w:id="755899748">
          <w:marLeft w:val="0"/>
          <w:marRight w:val="0"/>
          <w:marTop w:val="0"/>
          <w:marBottom w:val="0"/>
          <w:divBdr>
            <w:top w:val="none" w:sz="0" w:space="0" w:color="auto"/>
            <w:left w:val="none" w:sz="0" w:space="0" w:color="auto"/>
            <w:bottom w:val="none" w:sz="0" w:space="0" w:color="auto"/>
            <w:right w:val="none" w:sz="0" w:space="0" w:color="auto"/>
          </w:divBdr>
          <w:divsChild>
            <w:div w:id="1250695488">
              <w:marLeft w:val="0"/>
              <w:marRight w:val="0"/>
              <w:marTop w:val="0"/>
              <w:marBottom w:val="0"/>
              <w:divBdr>
                <w:top w:val="none" w:sz="0" w:space="0" w:color="auto"/>
                <w:left w:val="none" w:sz="0" w:space="0" w:color="auto"/>
                <w:bottom w:val="none" w:sz="0" w:space="0" w:color="auto"/>
                <w:right w:val="none" w:sz="0" w:space="0" w:color="auto"/>
              </w:divBdr>
              <w:divsChild>
                <w:div w:id="7913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0484">
      <w:bodyDiv w:val="1"/>
      <w:marLeft w:val="0"/>
      <w:marRight w:val="0"/>
      <w:marTop w:val="0"/>
      <w:marBottom w:val="0"/>
      <w:divBdr>
        <w:top w:val="none" w:sz="0" w:space="0" w:color="auto"/>
        <w:left w:val="none" w:sz="0" w:space="0" w:color="auto"/>
        <w:bottom w:val="none" w:sz="0" w:space="0" w:color="auto"/>
        <w:right w:val="none" w:sz="0" w:space="0" w:color="auto"/>
      </w:divBdr>
      <w:divsChild>
        <w:div w:id="1662005939">
          <w:marLeft w:val="0"/>
          <w:marRight w:val="0"/>
          <w:marTop w:val="0"/>
          <w:marBottom w:val="0"/>
          <w:divBdr>
            <w:top w:val="none" w:sz="0" w:space="0" w:color="auto"/>
            <w:left w:val="none" w:sz="0" w:space="0" w:color="auto"/>
            <w:bottom w:val="none" w:sz="0" w:space="0" w:color="auto"/>
            <w:right w:val="none" w:sz="0" w:space="0" w:color="auto"/>
          </w:divBdr>
          <w:divsChild>
            <w:div w:id="838470629">
              <w:marLeft w:val="0"/>
              <w:marRight w:val="0"/>
              <w:marTop w:val="0"/>
              <w:marBottom w:val="0"/>
              <w:divBdr>
                <w:top w:val="none" w:sz="0" w:space="0" w:color="auto"/>
                <w:left w:val="none" w:sz="0" w:space="0" w:color="auto"/>
                <w:bottom w:val="none" w:sz="0" w:space="0" w:color="auto"/>
                <w:right w:val="none" w:sz="0" w:space="0" w:color="auto"/>
              </w:divBdr>
              <w:divsChild>
                <w:div w:id="6891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9626">
      <w:bodyDiv w:val="1"/>
      <w:marLeft w:val="0"/>
      <w:marRight w:val="0"/>
      <w:marTop w:val="0"/>
      <w:marBottom w:val="0"/>
      <w:divBdr>
        <w:top w:val="none" w:sz="0" w:space="0" w:color="auto"/>
        <w:left w:val="none" w:sz="0" w:space="0" w:color="auto"/>
        <w:bottom w:val="none" w:sz="0" w:space="0" w:color="auto"/>
        <w:right w:val="none" w:sz="0" w:space="0" w:color="auto"/>
      </w:divBdr>
      <w:divsChild>
        <w:div w:id="53818148">
          <w:marLeft w:val="0"/>
          <w:marRight w:val="0"/>
          <w:marTop w:val="0"/>
          <w:marBottom w:val="0"/>
          <w:divBdr>
            <w:top w:val="none" w:sz="0" w:space="0" w:color="auto"/>
            <w:left w:val="none" w:sz="0" w:space="0" w:color="auto"/>
            <w:bottom w:val="none" w:sz="0" w:space="0" w:color="auto"/>
            <w:right w:val="none" w:sz="0" w:space="0" w:color="auto"/>
          </w:divBdr>
          <w:divsChild>
            <w:div w:id="1044406335">
              <w:marLeft w:val="0"/>
              <w:marRight w:val="0"/>
              <w:marTop w:val="0"/>
              <w:marBottom w:val="0"/>
              <w:divBdr>
                <w:top w:val="none" w:sz="0" w:space="0" w:color="auto"/>
                <w:left w:val="none" w:sz="0" w:space="0" w:color="auto"/>
                <w:bottom w:val="none" w:sz="0" w:space="0" w:color="auto"/>
                <w:right w:val="none" w:sz="0" w:space="0" w:color="auto"/>
              </w:divBdr>
              <w:divsChild>
                <w:div w:id="2118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0196">
      <w:bodyDiv w:val="1"/>
      <w:marLeft w:val="0"/>
      <w:marRight w:val="0"/>
      <w:marTop w:val="0"/>
      <w:marBottom w:val="0"/>
      <w:divBdr>
        <w:top w:val="none" w:sz="0" w:space="0" w:color="auto"/>
        <w:left w:val="none" w:sz="0" w:space="0" w:color="auto"/>
        <w:bottom w:val="none" w:sz="0" w:space="0" w:color="auto"/>
        <w:right w:val="none" w:sz="0" w:space="0" w:color="auto"/>
      </w:divBdr>
      <w:divsChild>
        <w:div w:id="595554139">
          <w:marLeft w:val="0"/>
          <w:marRight w:val="0"/>
          <w:marTop w:val="0"/>
          <w:marBottom w:val="0"/>
          <w:divBdr>
            <w:top w:val="none" w:sz="0" w:space="0" w:color="auto"/>
            <w:left w:val="none" w:sz="0" w:space="0" w:color="auto"/>
            <w:bottom w:val="none" w:sz="0" w:space="0" w:color="auto"/>
            <w:right w:val="none" w:sz="0" w:space="0" w:color="auto"/>
          </w:divBdr>
          <w:divsChild>
            <w:div w:id="966744735">
              <w:marLeft w:val="0"/>
              <w:marRight w:val="0"/>
              <w:marTop w:val="0"/>
              <w:marBottom w:val="0"/>
              <w:divBdr>
                <w:top w:val="none" w:sz="0" w:space="0" w:color="auto"/>
                <w:left w:val="none" w:sz="0" w:space="0" w:color="auto"/>
                <w:bottom w:val="none" w:sz="0" w:space="0" w:color="auto"/>
                <w:right w:val="none" w:sz="0" w:space="0" w:color="auto"/>
              </w:divBdr>
              <w:divsChild>
                <w:div w:id="8226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7760">
      <w:bodyDiv w:val="1"/>
      <w:marLeft w:val="0"/>
      <w:marRight w:val="0"/>
      <w:marTop w:val="0"/>
      <w:marBottom w:val="0"/>
      <w:divBdr>
        <w:top w:val="none" w:sz="0" w:space="0" w:color="auto"/>
        <w:left w:val="none" w:sz="0" w:space="0" w:color="auto"/>
        <w:bottom w:val="none" w:sz="0" w:space="0" w:color="auto"/>
        <w:right w:val="none" w:sz="0" w:space="0" w:color="auto"/>
      </w:divBdr>
      <w:divsChild>
        <w:div w:id="234702166">
          <w:marLeft w:val="0"/>
          <w:marRight w:val="0"/>
          <w:marTop w:val="0"/>
          <w:marBottom w:val="0"/>
          <w:divBdr>
            <w:top w:val="none" w:sz="0" w:space="0" w:color="auto"/>
            <w:left w:val="none" w:sz="0" w:space="0" w:color="auto"/>
            <w:bottom w:val="none" w:sz="0" w:space="0" w:color="auto"/>
            <w:right w:val="none" w:sz="0" w:space="0" w:color="auto"/>
          </w:divBdr>
          <w:divsChild>
            <w:div w:id="1571961730">
              <w:marLeft w:val="0"/>
              <w:marRight w:val="0"/>
              <w:marTop w:val="0"/>
              <w:marBottom w:val="0"/>
              <w:divBdr>
                <w:top w:val="none" w:sz="0" w:space="0" w:color="auto"/>
                <w:left w:val="none" w:sz="0" w:space="0" w:color="auto"/>
                <w:bottom w:val="none" w:sz="0" w:space="0" w:color="auto"/>
                <w:right w:val="none" w:sz="0" w:space="0" w:color="auto"/>
              </w:divBdr>
              <w:divsChild>
                <w:div w:id="14660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7074">
      <w:bodyDiv w:val="1"/>
      <w:marLeft w:val="0"/>
      <w:marRight w:val="0"/>
      <w:marTop w:val="0"/>
      <w:marBottom w:val="0"/>
      <w:divBdr>
        <w:top w:val="none" w:sz="0" w:space="0" w:color="auto"/>
        <w:left w:val="none" w:sz="0" w:space="0" w:color="auto"/>
        <w:bottom w:val="none" w:sz="0" w:space="0" w:color="auto"/>
        <w:right w:val="none" w:sz="0" w:space="0" w:color="auto"/>
      </w:divBdr>
      <w:divsChild>
        <w:div w:id="745759348">
          <w:marLeft w:val="0"/>
          <w:marRight w:val="0"/>
          <w:marTop w:val="0"/>
          <w:marBottom w:val="0"/>
          <w:divBdr>
            <w:top w:val="none" w:sz="0" w:space="0" w:color="auto"/>
            <w:left w:val="none" w:sz="0" w:space="0" w:color="auto"/>
            <w:bottom w:val="none" w:sz="0" w:space="0" w:color="auto"/>
            <w:right w:val="none" w:sz="0" w:space="0" w:color="auto"/>
          </w:divBdr>
          <w:divsChild>
            <w:div w:id="1988699990">
              <w:marLeft w:val="0"/>
              <w:marRight w:val="0"/>
              <w:marTop w:val="0"/>
              <w:marBottom w:val="0"/>
              <w:divBdr>
                <w:top w:val="none" w:sz="0" w:space="0" w:color="auto"/>
                <w:left w:val="none" w:sz="0" w:space="0" w:color="auto"/>
                <w:bottom w:val="none" w:sz="0" w:space="0" w:color="auto"/>
                <w:right w:val="none" w:sz="0" w:space="0" w:color="auto"/>
              </w:divBdr>
              <w:divsChild>
                <w:div w:id="10360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6991">
      <w:bodyDiv w:val="1"/>
      <w:marLeft w:val="0"/>
      <w:marRight w:val="0"/>
      <w:marTop w:val="0"/>
      <w:marBottom w:val="0"/>
      <w:divBdr>
        <w:top w:val="none" w:sz="0" w:space="0" w:color="auto"/>
        <w:left w:val="none" w:sz="0" w:space="0" w:color="auto"/>
        <w:bottom w:val="none" w:sz="0" w:space="0" w:color="auto"/>
        <w:right w:val="none" w:sz="0" w:space="0" w:color="auto"/>
      </w:divBdr>
      <w:divsChild>
        <w:div w:id="30352110">
          <w:marLeft w:val="0"/>
          <w:marRight w:val="0"/>
          <w:marTop w:val="0"/>
          <w:marBottom w:val="0"/>
          <w:divBdr>
            <w:top w:val="none" w:sz="0" w:space="0" w:color="auto"/>
            <w:left w:val="none" w:sz="0" w:space="0" w:color="auto"/>
            <w:bottom w:val="none" w:sz="0" w:space="0" w:color="auto"/>
            <w:right w:val="none" w:sz="0" w:space="0" w:color="auto"/>
          </w:divBdr>
          <w:divsChild>
            <w:div w:id="1511682473">
              <w:marLeft w:val="0"/>
              <w:marRight w:val="0"/>
              <w:marTop w:val="0"/>
              <w:marBottom w:val="0"/>
              <w:divBdr>
                <w:top w:val="none" w:sz="0" w:space="0" w:color="auto"/>
                <w:left w:val="none" w:sz="0" w:space="0" w:color="auto"/>
                <w:bottom w:val="none" w:sz="0" w:space="0" w:color="auto"/>
                <w:right w:val="none" w:sz="0" w:space="0" w:color="auto"/>
              </w:divBdr>
              <w:divsChild>
                <w:div w:id="8712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4066">
      <w:bodyDiv w:val="1"/>
      <w:marLeft w:val="0"/>
      <w:marRight w:val="0"/>
      <w:marTop w:val="0"/>
      <w:marBottom w:val="0"/>
      <w:divBdr>
        <w:top w:val="none" w:sz="0" w:space="0" w:color="auto"/>
        <w:left w:val="none" w:sz="0" w:space="0" w:color="auto"/>
        <w:bottom w:val="none" w:sz="0" w:space="0" w:color="auto"/>
        <w:right w:val="none" w:sz="0" w:space="0" w:color="auto"/>
      </w:divBdr>
    </w:div>
    <w:div w:id="488447874">
      <w:bodyDiv w:val="1"/>
      <w:marLeft w:val="0"/>
      <w:marRight w:val="0"/>
      <w:marTop w:val="0"/>
      <w:marBottom w:val="0"/>
      <w:divBdr>
        <w:top w:val="none" w:sz="0" w:space="0" w:color="auto"/>
        <w:left w:val="none" w:sz="0" w:space="0" w:color="auto"/>
        <w:bottom w:val="none" w:sz="0" w:space="0" w:color="auto"/>
        <w:right w:val="none" w:sz="0" w:space="0" w:color="auto"/>
      </w:divBdr>
      <w:divsChild>
        <w:div w:id="1451239377">
          <w:marLeft w:val="0"/>
          <w:marRight w:val="0"/>
          <w:marTop w:val="0"/>
          <w:marBottom w:val="0"/>
          <w:divBdr>
            <w:top w:val="none" w:sz="0" w:space="0" w:color="auto"/>
            <w:left w:val="none" w:sz="0" w:space="0" w:color="auto"/>
            <w:bottom w:val="none" w:sz="0" w:space="0" w:color="auto"/>
            <w:right w:val="none" w:sz="0" w:space="0" w:color="auto"/>
          </w:divBdr>
          <w:divsChild>
            <w:div w:id="350961374">
              <w:marLeft w:val="0"/>
              <w:marRight w:val="0"/>
              <w:marTop w:val="0"/>
              <w:marBottom w:val="0"/>
              <w:divBdr>
                <w:top w:val="none" w:sz="0" w:space="0" w:color="auto"/>
                <w:left w:val="none" w:sz="0" w:space="0" w:color="auto"/>
                <w:bottom w:val="none" w:sz="0" w:space="0" w:color="auto"/>
                <w:right w:val="none" w:sz="0" w:space="0" w:color="auto"/>
              </w:divBdr>
              <w:divsChild>
                <w:div w:id="163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3854">
      <w:bodyDiv w:val="1"/>
      <w:marLeft w:val="0"/>
      <w:marRight w:val="0"/>
      <w:marTop w:val="0"/>
      <w:marBottom w:val="0"/>
      <w:divBdr>
        <w:top w:val="none" w:sz="0" w:space="0" w:color="auto"/>
        <w:left w:val="none" w:sz="0" w:space="0" w:color="auto"/>
        <w:bottom w:val="none" w:sz="0" w:space="0" w:color="auto"/>
        <w:right w:val="none" w:sz="0" w:space="0" w:color="auto"/>
      </w:divBdr>
    </w:div>
    <w:div w:id="527182484">
      <w:bodyDiv w:val="1"/>
      <w:marLeft w:val="0"/>
      <w:marRight w:val="0"/>
      <w:marTop w:val="0"/>
      <w:marBottom w:val="0"/>
      <w:divBdr>
        <w:top w:val="none" w:sz="0" w:space="0" w:color="auto"/>
        <w:left w:val="none" w:sz="0" w:space="0" w:color="auto"/>
        <w:bottom w:val="none" w:sz="0" w:space="0" w:color="auto"/>
        <w:right w:val="none" w:sz="0" w:space="0" w:color="auto"/>
      </w:divBdr>
      <w:divsChild>
        <w:div w:id="53897417">
          <w:marLeft w:val="0"/>
          <w:marRight w:val="0"/>
          <w:marTop w:val="0"/>
          <w:marBottom w:val="0"/>
          <w:divBdr>
            <w:top w:val="none" w:sz="0" w:space="0" w:color="auto"/>
            <w:left w:val="none" w:sz="0" w:space="0" w:color="auto"/>
            <w:bottom w:val="none" w:sz="0" w:space="0" w:color="auto"/>
            <w:right w:val="none" w:sz="0" w:space="0" w:color="auto"/>
          </w:divBdr>
          <w:divsChild>
            <w:div w:id="166213042">
              <w:marLeft w:val="0"/>
              <w:marRight w:val="0"/>
              <w:marTop w:val="0"/>
              <w:marBottom w:val="0"/>
              <w:divBdr>
                <w:top w:val="none" w:sz="0" w:space="0" w:color="auto"/>
                <w:left w:val="none" w:sz="0" w:space="0" w:color="auto"/>
                <w:bottom w:val="none" w:sz="0" w:space="0" w:color="auto"/>
                <w:right w:val="none" w:sz="0" w:space="0" w:color="auto"/>
              </w:divBdr>
              <w:divsChild>
                <w:div w:id="3548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6676">
      <w:bodyDiv w:val="1"/>
      <w:marLeft w:val="0"/>
      <w:marRight w:val="0"/>
      <w:marTop w:val="0"/>
      <w:marBottom w:val="0"/>
      <w:divBdr>
        <w:top w:val="none" w:sz="0" w:space="0" w:color="auto"/>
        <w:left w:val="none" w:sz="0" w:space="0" w:color="auto"/>
        <w:bottom w:val="none" w:sz="0" w:space="0" w:color="auto"/>
        <w:right w:val="none" w:sz="0" w:space="0" w:color="auto"/>
      </w:divBdr>
      <w:divsChild>
        <w:div w:id="2119132785">
          <w:marLeft w:val="0"/>
          <w:marRight w:val="0"/>
          <w:marTop w:val="0"/>
          <w:marBottom w:val="0"/>
          <w:divBdr>
            <w:top w:val="none" w:sz="0" w:space="0" w:color="auto"/>
            <w:left w:val="none" w:sz="0" w:space="0" w:color="auto"/>
            <w:bottom w:val="none" w:sz="0" w:space="0" w:color="auto"/>
            <w:right w:val="none" w:sz="0" w:space="0" w:color="auto"/>
          </w:divBdr>
          <w:divsChild>
            <w:div w:id="50005256">
              <w:marLeft w:val="0"/>
              <w:marRight w:val="0"/>
              <w:marTop w:val="0"/>
              <w:marBottom w:val="0"/>
              <w:divBdr>
                <w:top w:val="none" w:sz="0" w:space="0" w:color="auto"/>
                <w:left w:val="none" w:sz="0" w:space="0" w:color="auto"/>
                <w:bottom w:val="none" w:sz="0" w:space="0" w:color="auto"/>
                <w:right w:val="none" w:sz="0" w:space="0" w:color="auto"/>
              </w:divBdr>
              <w:divsChild>
                <w:div w:id="11026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9928">
      <w:bodyDiv w:val="1"/>
      <w:marLeft w:val="0"/>
      <w:marRight w:val="0"/>
      <w:marTop w:val="0"/>
      <w:marBottom w:val="0"/>
      <w:divBdr>
        <w:top w:val="none" w:sz="0" w:space="0" w:color="auto"/>
        <w:left w:val="none" w:sz="0" w:space="0" w:color="auto"/>
        <w:bottom w:val="none" w:sz="0" w:space="0" w:color="auto"/>
        <w:right w:val="none" w:sz="0" w:space="0" w:color="auto"/>
      </w:divBdr>
      <w:divsChild>
        <w:div w:id="2010667706">
          <w:marLeft w:val="0"/>
          <w:marRight w:val="0"/>
          <w:marTop w:val="0"/>
          <w:marBottom w:val="0"/>
          <w:divBdr>
            <w:top w:val="none" w:sz="0" w:space="0" w:color="auto"/>
            <w:left w:val="none" w:sz="0" w:space="0" w:color="auto"/>
            <w:bottom w:val="none" w:sz="0" w:space="0" w:color="auto"/>
            <w:right w:val="none" w:sz="0" w:space="0" w:color="auto"/>
          </w:divBdr>
          <w:divsChild>
            <w:div w:id="6834835">
              <w:marLeft w:val="0"/>
              <w:marRight w:val="0"/>
              <w:marTop w:val="0"/>
              <w:marBottom w:val="0"/>
              <w:divBdr>
                <w:top w:val="none" w:sz="0" w:space="0" w:color="auto"/>
                <w:left w:val="none" w:sz="0" w:space="0" w:color="auto"/>
                <w:bottom w:val="none" w:sz="0" w:space="0" w:color="auto"/>
                <w:right w:val="none" w:sz="0" w:space="0" w:color="auto"/>
              </w:divBdr>
              <w:divsChild>
                <w:div w:id="17962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7811">
      <w:bodyDiv w:val="1"/>
      <w:marLeft w:val="0"/>
      <w:marRight w:val="0"/>
      <w:marTop w:val="0"/>
      <w:marBottom w:val="0"/>
      <w:divBdr>
        <w:top w:val="none" w:sz="0" w:space="0" w:color="auto"/>
        <w:left w:val="none" w:sz="0" w:space="0" w:color="auto"/>
        <w:bottom w:val="none" w:sz="0" w:space="0" w:color="auto"/>
        <w:right w:val="none" w:sz="0" w:space="0" w:color="auto"/>
      </w:divBdr>
      <w:divsChild>
        <w:div w:id="1551919409">
          <w:marLeft w:val="0"/>
          <w:marRight w:val="0"/>
          <w:marTop w:val="0"/>
          <w:marBottom w:val="0"/>
          <w:divBdr>
            <w:top w:val="none" w:sz="0" w:space="0" w:color="auto"/>
            <w:left w:val="none" w:sz="0" w:space="0" w:color="auto"/>
            <w:bottom w:val="none" w:sz="0" w:space="0" w:color="auto"/>
            <w:right w:val="none" w:sz="0" w:space="0" w:color="auto"/>
          </w:divBdr>
          <w:divsChild>
            <w:div w:id="1369598629">
              <w:marLeft w:val="0"/>
              <w:marRight w:val="0"/>
              <w:marTop w:val="0"/>
              <w:marBottom w:val="0"/>
              <w:divBdr>
                <w:top w:val="none" w:sz="0" w:space="0" w:color="auto"/>
                <w:left w:val="none" w:sz="0" w:space="0" w:color="auto"/>
                <w:bottom w:val="none" w:sz="0" w:space="0" w:color="auto"/>
                <w:right w:val="none" w:sz="0" w:space="0" w:color="auto"/>
              </w:divBdr>
              <w:divsChild>
                <w:div w:id="432555195">
                  <w:marLeft w:val="0"/>
                  <w:marRight w:val="0"/>
                  <w:marTop w:val="0"/>
                  <w:marBottom w:val="0"/>
                  <w:divBdr>
                    <w:top w:val="none" w:sz="0" w:space="0" w:color="auto"/>
                    <w:left w:val="none" w:sz="0" w:space="0" w:color="auto"/>
                    <w:bottom w:val="none" w:sz="0" w:space="0" w:color="auto"/>
                    <w:right w:val="none" w:sz="0" w:space="0" w:color="auto"/>
                  </w:divBdr>
                  <w:divsChild>
                    <w:div w:id="1187597782">
                      <w:marLeft w:val="0"/>
                      <w:marRight w:val="0"/>
                      <w:marTop w:val="0"/>
                      <w:marBottom w:val="0"/>
                      <w:divBdr>
                        <w:top w:val="none" w:sz="0" w:space="0" w:color="auto"/>
                        <w:left w:val="none" w:sz="0" w:space="0" w:color="auto"/>
                        <w:bottom w:val="none" w:sz="0" w:space="0" w:color="auto"/>
                        <w:right w:val="none" w:sz="0" w:space="0" w:color="auto"/>
                      </w:divBdr>
                      <w:divsChild>
                        <w:div w:id="2023849751">
                          <w:marLeft w:val="0"/>
                          <w:marRight w:val="0"/>
                          <w:marTop w:val="0"/>
                          <w:marBottom w:val="0"/>
                          <w:divBdr>
                            <w:top w:val="none" w:sz="0" w:space="0" w:color="auto"/>
                            <w:left w:val="none" w:sz="0" w:space="0" w:color="auto"/>
                            <w:bottom w:val="none" w:sz="0" w:space="0" w:color="auto"/>
                            <w:right w:val="none" w:sz="0" w:space="0" w:color="auto"/>
                          </w:divBdr>
                          <w:divsChild>
                            <w:div w:id="732240464">
                              <w:marLeft w:val="0"/>
                              <w:marRight w:val="0"/>
                              <w:marTop w:val="0"/>
                              <w:marBottom w:val="0"/>
                              <w:divBdr>
                                <w:top w:val="none" w:sz="0" w:space="0" w:color="auto"/>
                                <w:left w:val="none" w:sz="0" w:space="0" w:color="auto"/>
                                <w:bottom w:val="none" w:sz="0" w:space="0" w:color="auto"/>
                                <w:right w:val="none" w:sz="0" w:space="0" w:color="auto"/>
                              </w:divBdr>
                              <w:divsChild>
                                <w:div w:id="1028799373">
                                  <w:marLeft w:val="0"/>
                                  <w:marRight w:val="0"/>
                                  <w:marTop w:val="0"/>
                                  <w:marBottom w:val="0"/>
                                  <w:divBdr>
                                    <w:top w:val="none" w:sz="0" w:space="0" w:color="auto"/>
                                    <w:left w:val="none" w:sz="0" w:space="0" w:color="auto"/>
                                    <w:bottom w:val="none" w:sz="0" w:space="0" w:color="auto"/>
                                    <w:right w:val="none" w:sz="0" w:space="0" w:color="auto"/>
                                  </w:divBdr>
                                  <w:divsChild>
                                    <w:div w:id="177742777">
                                      <w:marLeft w:val="0"/>
                                      <w:marRight w:val="0"/>
                                      <w:marTop w:val="0"/>
                                      <w:marBottom w:val="0"/>
                                      <w:divBdr>
                                        <w:top w:val="none" w:sz="0" w:space="0" w:color="auto"/>
                                        <w:left w:val="none" w:sz="0" w:space="0" w:color="auto"/>
                                        <w:bottom w:val="none" w:sz="0" w:space="0" w:color="auto"/>
                                        <w:right w:val="none" w:sz="0" w:space="0" w:color="auto"/>
                                      </w:divBdr>
                                    </w:div>
                                    <w:div w:id="1945114001">
                                      <w:marLeft w:val="0"/>
                                      <w:marRight w:val="0"/>
                                      <w:marTop w:val="0"/>
                                      <w:marBottom w:val="0"/>
                                      <w:divBdr>
                                        <w:top w:val="none" w:sz="0" w:space="0" w:color="auto"/>
                                        <w:left w:val="none" w:sz="0" w:space="0" w:color="auto"/>
                                        <w:bottom w:val="none" w:sz="0" w:space="0" w:color="auto"/>
                                        <w:right w:val="none" w:sz="0" w:space="0" w:color="auto"/>
                                      </w:divBdr>
                                    </w:div>
                                    <w:div w:id="1889368091">
                                      <w:marLeft w:val="0"/>
                                      <w:marRight w:val="0"/>
                                      <w:marTop w:val="0"/>
                                      <w:marBottom w:val="0"/>
                                      <w:divBdr>
                                        <w:top w:val="none" w:sz="0" w:space="0" w:color="auto"/>
                                        <w:left w:val="none" w:sz="0" w:space="0" w:color="auto"/>
                                        <w:bottom w:val="none" w:sz="0" w:space="0" w:color="auto"/>
                                        <w:right w:val="none" w:sz="0" w:space="0" w:color="auto"/>
                                      </w:divBdr>
                                    </w:div>
                                    <w:div w:id="14310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22831">
      <w:bodyDiv w:val="1"/>
      <w:marLeft w:val="0"/>
      <w:marRight w:val="0"/>
      <w:marTop w:val="0"/>
      <w:marBottom w:val="0"/>
      <w:divBdr>
        <w:top w:val="none" w:sz="0" w:space="0" w:color="auto"/>
        <w:left w:val="none" w:sz="0" w:space="0" w:color="auto"/>
        <w:bottom w:val="none" w:sz="0" w:space="0" w:color="auto"/>
        <w:right w:val="none" w:sz="0" w:space="0" w:color="auto"/>
      </w:divBdr>
    </w:div>
    <w:div w:id="772628613">
      <w:bodyDiv w:val="1"/>
      <w:marLeft w:val="0"/>
      <w:marRight w:val="0"/>
      <w:marTop w:val="0"/>
      <w:marBottom w:val="0"/>
      <w:divBdr>
        <w:top w:val="none" w:sz="0" w:space="0" w:color="auto"/>
        <w:left w:val="none" w:sz="0" w:space="0" w:color="auto"/>
        <w:bottom w:val="none" w:sz="0" w:space="0" w:color="auto"/>
        <w:right w:val="none" w:sz="0" w:space="0" w:color="auto"/>
      </w:divBdr>
    </w:div>
    <w:div w:id="920065299">
      <w:bodyDiv w:val="1"/>
      <w:marLeft w:val="0"/>
      <w:marRight w:val="0"/>
      <w:marTop w:val="0"/>
      <w:marBottom w:val="0"/>
      <w:divBdr>
        <w:top w:val="none" w:sz="0" w:space="0" w:color="auto"/>
        <w:left w:val="none" w:sz="0" w:space="0" w:color="auto"/>
        <w:bottom w:val="none" w:sz="0" w:space="0" w:color="auto"/>
        <w:right w:val="none" w:sz="0" w:space="0" w:color="auto"/>
      </w:divBdr>
      <w:divsChild>
        <w:div w:id="937372146">
          <w:marLeft w:val="0"/>
          <w:marRight w:val="0"/>
          <w:marTop w:val="0"/>
          <w:marBottom w:val="0"/>
          <w:divBdr>
            <w:top w:val="none" w:sz="0" w:space="0" w:color="auto"/>
            <w:left w:val="none" w:sz="0" w:space="0" w:color="auto"/>
            <w:bottom w:val="none" w:sz="0" w:space="0" w:color="auto"/>
            <w:right w:val="none" w:sz="0" w:space="0" w:color="auto"/>
          </w:divBdr>
          <w:divsChild>
            <w:div w:id="107284225">
              <w:marLeft w:val="0"/>
              <w:marRight w:val="0"/>
              <w:marTop w:val="0"/>
              <w:marBottom w:val="0"/>
              <w:divBdr>
                <w:top w:val="none" w:sz="0" w:space="0" w:color="auto"/>
                <w:left w:val="none" w:sz="0" w:space="0" w:color="auto"/>
                <w:bottom w:val="none" w:sz="0" w:space="0" w:color="auto"/>
                <w:right w:val="none" w:sz="0" w:space="0" w:color="auto"/>
              </w:divBdr>
              <w:divsChild>
                <w:div w:id="959383276">
                  <w:marLeft w:val="0"/>
                  <w:marRight w:val="0"/>
                  <w:marTop w:val="0"/>
                  <w:marBottom w:val="0"/>
                  <w:divBdr>
                    <w:top w:val="none" w:sz="0" w:space="0" w:color="auto"/>
                    <w:left w:val="none" w:sz="0" w:space="0" w:color="auto"/>
                    <w:bottom w:val="none" w:sz="0" w:space="0" w:color="auto"/>
                    <w:right w:val="none" w:sz="0" w:space="0" w:color="auto"/>
                  </w:divBdr>
                  <w:divsChild>
                    <w:div w:id="6391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82339">
      <w:bodyDiv w:val="1"/>
      <w:marLeft w:val="0"/>
      <w:marRight w:val="0"/>
      <w:marTop w:val="0"/>
      <w:marBottom w:val="0"/>
      <w:divBdr>
        <w:top w:val="none" w:sz="0" w:space="0" w:color="auto"/>
        <w:left w:val="none" w:sz="0" w:space="0" w:color="auto"/>
        <w:bottom w:val="none" w:sz="0" w:space="0" w:color="auto"/>
        <w:right w:val="none" w:sz="0" w:space="0" w:color="auto"/>
      </w:divBdr>
    </w:div>
    <w:div w:id="979185428">
      <w:bodyDiv w:val="1"/>
      <w:marLeft w:val="0"/>
      <w:marRight w:val="0"/>
      <w:marTop w:val="0"/>
      <w:marBottom w:val="0"/>
      <w:divBdr>
        <w:top w:val="none" w:sz="0" w:space="0" w:color="auto"/>
        <w:left w:val="none" w:sz="0" w:space="0" w:color="auto"/>
        <w:bottom w:val="none" w:sz="0" w:space="0" w:color="auto"/>
        <w:right w:val="none" w:sz="0" w:space="0" w:color="auto"/>
      </w:divBdr>
      <w:divsChild>
        <w:div w:id="533615974">
          <w:marLeft w:val="0"/>
          <w:marRight w:val="0"/>
          <w:marTop w:val="0"/>
          <w:marBottom w:val="0"/>
          <w:divBdr>
            <w:top w:val="none" w:sz="0" w:space="0" w:color="auto"/>
            <w:left w:val="none" w:sz="0" w:space="0" w:color="auto"/>
            <w:bottom w:val="none" w:sz="0" w:space="0" w:color="auto"/>
            <w:right w:val="none" w:sz="0" w:space="0" w:color="auto"/>
          </w:divBdr>
          <w:divsChild>
            <w:div w:id="420182956">
              <w:marLeft w:val="0"/>
              <w:marRight w:val="0"/>
              <w:marTop w:val="0"/>
              <w:marBottom w:val="0"/>
              <w:divBdr>
                <w:top w:val="none" w:sz="0" w:space="0" w:color="auto"/>
                <w:left w:val="none" w:sz="0" w:space="0" w:color="auto"/>
                <w:bottom w:val="none" w:sz="0" w:space="0" w:color="auto"/>
                <w:right w:val="none" w:sz="0" w:space="0" w:color="auto"/>
              </w:divBdr>
              <w:divsChild>
                <w:div w:id="1211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9064">
      <w:bodyDiv w:val="1"/>
      <w:marLeft w:val="0"/>
      <w:marRight w:val="0"/>
      <w:marTop w:val="0"/>
      <w:marBottom w:val="0"/>
      <w:divBdr>
        <w:top w:val="none" w:sz="0" w:space="0" w:color="auto"/>
        <w:left w:val="none" w:sz="0" w:space="0" w:color="auto"/>
        <w:bottom w:val="none" w:sz="0" w:space="0" w:color="auto"/>
        <w:right w:val="none" w:sz="0" w:space="0" w:color="auto"/>
      </w:divBdr>
    </w:div>
    <w:div w:id="1258178630">
      <w:bodyDiv w:val="1"/>
      <w:marLeft w:val="0"/>
      <w:marRight w:val="0"/>
      <w:marTop w:val="0"/>
      <w:marBottom w:val="0"/>
      <w:divBdr>
        <w:top w:val="none" w:sz="0" w:space="0" w:color="auto"/>
        <w:left w:val="none" w:sz="0" w:space="0" w:color="auto"/>
        <w:bottom w:val="none" w:sz="0" w:space="0" w:color="auto"/>
        <w:right w:val="none" w:sz="0" w:space="0" w:color="auto"/>
      </w:divBdr>
      <w:divsChild>
        <w:div w:id="1172143588">
          <w:marLeft w:val="0"/>
          <w:marRight w:val="0"/>
          <w:marTop w:val="0"/>
          <w:marBottom w:val="0"/>
          <w:divBdr>
            <w:top w:val="none" w:sz="0" w:space="0" w:color="auto"/>
            <w:left w:val="none" w:sz="0" w:space="0" w:color="auto"/>
            <w:bottom w:val="none" w:sz="0" w:space="0" w:color="auto"/>
            <w:right w:val="none" w:sz="0" w:space="0" w:color="auto"/>
          </w:divBdr>
          <w:divsChild>
            <w:div w:id="125854789">
              <w:marLeft w:val="0"/>
              <w:marRight w:val="0"/>
              <w:marTop w:val="0"/>
              <w:marBottom w:val="0"/>
              <w:divBdr>
                <w:top w:val="none" w:sz="0" w:space="0" w:color="auto"/>
                <w:left w:val="none" w:sz="0" w:space="0" w:color="auto"/>
                <w:bottom w:val="none" w:sz="0" w:space="0" w:color="auto"/>
                <w:right w:val="none" w:sz="0" w:space="0" w:color="auto"/>
              </w:divBdr>
              <w:divsChild>
                <w:div w:id="1267730686">
                  <w:marLeft w:val="0"/>
                  <w:marRight w:val="0"/>
                  <w:marTop w:val="0"/>
                  <w:marBottom w:val="0"/>
                  <w:divBdr>
                    <w:top w:val="none" w:sz="0" w:space="0" w:color="auto"/>
                    <w:left w:val="none" w:sz="0" w:space="0" w:color="auto"/>
                    <w:bottom w:val="none" w:sz="0" w:space="0" w:color="auto"/>
                    <w:right w:val="none" w:sz="0" w:space="0" w:color="auto"/>
                  </w:divBdr>
                  <w:divsChild>
                    <w:div w:id="2043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6979">
      <w:bodyDiv w:val="1"/>
      <w:marLeft w:val="0"/>
      <w:marRight w:val="0"/>
      <w:marTop w:val="0"/>
      <w:marBottom w:val="0"/>
      <w:divBdr>
        <w:top w:val="none" w:sz="0" w:space="0" w:color="auto"/>
        <w:left w:val="none" w:sz="0" w:space="0" w:color="auto"/>
        <w:bottom w:val="none" w:sz="0" w:space="0" w:color="auto"/>
        <w:right w:val="none" w:sz="0" w:space="0" w:color="auto"/>
      </w:divBdr>
    </w:div>
    <w:div w:id="1299842000">
      <w:bodyDiv w:val="1"/>
      <w:marLeft w:val="0"/>
      <w:marRight w:val="0"/>
      <w:marTop w:val="0"/>
      <w:marBottom w:val="0"/>
      <w:divBdr>
        <w:top w:val="none" w:sz="0" w:space="0" w:color="auto"/>
        <w:left w:val="none" w:sz="0" w:space="0" w:color="auto"/>
        <w:bottom w:val="none" w:sz="0" w:space="0" w:color="auto"/>
        <w:right w:val="none" w:sz="0" w:space="0" w:color="auto"/>
      </w:divBdr>
    </w:div>
    <w:div w:id="1311518422">
      <w:bodyDiv w:val="1"/>
      <w:marLeft w:val="0"/>
      <w:marRight w:val="0"/>
      <w:marTop w:val="0"/>
      <w:marBottom w:val="0"/>
      <w:divBdr>
        <w:top w:val="none" w:sz="0" w:space="0" w:color="auto"/>
        <w:left w:val="none" w:sz="0" w:space="0" w:color="auto"/>
        <w:bottom w:val="none" w:sz="0" w:space="0" w:color="auto"/>
        <w:right w:val="none" w:sz="0" w:space="0" w:color="auto"/>
      </w:divBdr>
    </w:div>
    <w:div w:id="1315792776">
      <w:bodyDiv w:val="1"/>
      <w:marLeft w:val="0"/>
      <w:marRight w:val="0"/>
      <w:marTop w:val="0"/>
      <w:marBottom w:val="0"/>
      <w:divBdr>
        <w:top w:val="none" w:sz="0" w:space="0" w:color="auto"/>
        <w:left w:val="none" w:sz="0" w:space="0" w:color="auto"/>
        <w:bottom w:val="none" w:sz="0" w:space="0" w:color="auto"/>
        <w:right w:val="none" w:sz="0" w:space="0" w:color="auto"/>
      </w:divBdr>
      <w:divsChild>
        <w:div w:id="1732581163">
          <w:marLeft w:val="0"/>
          <w:marRight w:val="0"/>
          <w:marTop w:val="0"/>
          <w:marBottom w:val="0"/>
          <w:divBdr>
            <w:top w:val="none" w:sz="0" w:space="0" w:color="auto"/>
            <w:left w:val="none" w:sz="0" w:space="0" w:color="auto"/>
            <w:bottom w:val="none" w:sz="0" w:space="0" w:color="auto"/>
            <w:right w:val="none" w:sz="0" w:space="0" w:color="auto"/>
          </w:divBdr>
          <w:divsChild>
            <w:div w:id="1057162583">
              <w:marLeft w:val="0"/>
              <w:marRight w:val="0"/>
              <w:marTop w:val="0"/>
              <w:marBottom w:val="0"/>
              <w:divBdr>
                <w:top w:val="none" w:sz="0" w:space="0" w:color="auto"/>
                <w:left w:val="none" w:sz="0" w:space="0" w:color="auto"/>
                <w:bottom w:val="none" w:sz="0" w:space="0" w:color="auto"/>
                <w:right w:val="none" w:sz="0" w:space="0" w:color="auto"/>
              </w:divBdr>
              <w:divsChild>
                <w:div w:id="20799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5187">
      <w:bodyDiv w:val="1"/>
      <w:marLeft w:val="0"/>
      <w:marRight w:val="0"/>
      <w:marTop w:val="0"/>
      <w:marBottom w:val="0"/>
      <w:divBdr>
        <w:top w:val="none" w:sz="0" w:space="0" w:color="auto"/>
        <w:left w:val="none" w:sz="0" w:space="0" w:color="auto"/>
        <w:bottom w:val="none" w:sz="0" w:space="0" w:color="auto"/>
        <w:right w:val="none" w:sz="0" w:space="0" w:color="auto"/>
      </w:divBdr>
      <w:divsChild>
        <w:div w:id="452286556">
          <w:marLeft w:val="0"/>
          <w:marRight w:val="0"/>
          <w:marTop w:val="0"/>
          <w:marBottom w:val="0"/>
          <w:divBdr>
            <w:top w:val="none" w:sz="0" w:space="0" w:color="auto"/>
            <w:left w:val="none" w:sz="0" w:space="0" w:color="auto"/>
            <w:bottom w:val="none" w:sz="0" w:space="0" w:color="auto"/>
            <w:right w:val="none" w:sz="0" w:space="0" w:color="auto"/>
          </w:divBdr>
          <w:divsChild>
            <w:div w:id="1292858150">
              <w:marLeft w:val="0"/>
              <w:marRight w:val="0"/>
              <w:marTop w:val="0"/>
              <w:marBottom w:val="0"/>
              <w:divBdr>
                <w:top w:val="none" w:sz="0" w:space="0" w:color="auto"/>
                <w:left w:val="none" w:sz="0" w:space="0" w:color="auto"/>
                <w:bottom w:val="none" w:sz="0" w:space="0" w:color="auto"/>
                <w:right w:val="none" w:sz="0" w:space="0" w:color="auto"/>
              </w:divBdr>
              <w:divsChild>
                <w:div w:id="8331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5754">
      <w:bodyDiv w:val="1"/>
      <w:marLeft w:val="0"/>
      <w:marRight w:val="0"/>
      <w:marTop w:val="0"/>
      <w:marBottom w:val="0"/>
      <w:divBdr>
        <w:top w:val="none" w:sz="0" w:space="0" w:color="auto"/>
        <w:left w:val="none" w:sz="0" w:space="0" w:color="auto"/>
        <w:bottom w:val="none" w:sz="0" w:space="0" w:color="auto"/>
        <w:right w:val="none" w:sz="0" w:space="0" w:color="auto"/>
      </w:divBdr>
      <w:divsChild>
        <w:div w:id="1111851006">
          <w:marLeft w:val="0"/>
          <w:marRight w:val="0"/>
          <w:marTop w:val="0"/>
          <w:marBottom w:val="0"/>
          <w:divBdr>
            <w:top w:val="none" w:sz="0" w:space="0" w:color="auto"/>
            <w:left w:val="none" w:sz="0" w:space="0" w:color="auto"/>
            <w:bottom w:val="none" w:sz="0" w:space="0" w:color="auto"/>
            <w:right w:val="none" w:sz="0" w:space="0" w:color="auto"/>
          </w:divBdr>
          <w:divsChild>
            <w:div w:id="103379224">
              <w:marLeft w:val="0"/>
              <w:marRight w:val="0"/>
              <w:marTop w:val="0"/>
              <w:marBottom w:val="0"/>
              <w:divBdr>
                <w:top w:val="none" w:sz="0" w:space="0" w:color="auto"/>
                <w:left w:val="none" w:sz="0" w:space="0" w:color="auto"/>
                <w:bottom w:val="none" w:sz="0" w:space="0" w:color="auto"/>
                <w:right w:val="none" w:sz="0" w:space="0" w:color="auto"/>
              </w:divBdr>
              <w:divsChild>
                <w:div w:id="1276912145">
                  <w:marLeft w:val="0"/>
                  <w:marRight w:val="0"/>
                  <w:marTop w:val="0"/>
                  <w:marBottom w:val="0"/>
                  <w:divBdr>
                    <w:top w:val="none" w:sz="0" w:space="0" w:color="auto"/>
                    <w:left w:val="none" w:sz="0" w:space="0" w:color="auto"/>
                    <w:bottom w:val="none" w:sz="0" w:space="0" w:color="auto"/>
                    <w:right w:val="none" w:sz="0" w:space="0" w:color="auto"/>
                  </w:divBdr>
                  <w:divsChild>
                    <w:div w:id="12837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2897">
      <w:bodyDiv w:val="1"/>
      <w:marLeft w:val="0"/>
      <w:marRight w:val="0"/>
      <w:marTop w:val="0"/>
      <w:marBottom w:val="0"/>
      <w:divBdr>
        <w:top w:val="none" w:sz="0" w:space="0" w:color="auto"/>
        <w:left w:val="none" w:sz="0" w:space="0" w:color="auto"/>
        <w:bottom w:val="none" w:sz="0" w:space="0" w:color="auto"/>
        <w:right w:val="none" w:sz="0" w:space="0" w:color="auto"/>
      </w:divBdr>
      <w:divsChild>
        <w:div w:id="1018387708">
          <w:marLeft w:val="0"/>
          <w:marRight w:val="0"/>
          <w:marTop w:val="0"/>
          <w:marBottom w:val="0"/>
          <w:divBdr>
            <w:top w:val="none" w:sz="0" w:space="0" w:color="auto"/>
            <w:left w:val="none" w:sz="0" w:space="0" w:color="auto"/>
            <w:bottom w:val="none" w:sz="0" w:space="0" w:color="auto"/>
            <w:right w:val="none" w:sz="0" w:space="0" w:color="auto"/>
          </w:divBdr>
          <w:divsChild>
            <w:div w:id="1488477432">
              <w:marLeft w:val="0"/>
              <w:marRight w:val="0"/>
              <w:marTop w:val="0"/>
              <w:marBottom w:val="0"/>
              <w:divBdr>
                <w:top w:val="none" w:sz="0" w:space="0" w:color="auto"/>
                <w:left w:val="none" w:sz="0" w:space="0" w:color="auto"/>
                <w:bottom w:val="none" w:sz="0" w:space="0" w:color="auto"/>
                <w:right w:val="none" w:sz="0" w:space="0" w:color="auto"/>
              </w:divBdr>
              <w:divsChild>
                <w:div w:id="19886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6328">
      <w:bodyDiv w:val="1"/>
      <w:marLeft w:val="0"/>
      <w:marRight w:val="0"/>
      <w:marTop w:val="0"/>
      <w:marBottom w:val="0"/>
      <w:divBdr>
        <w:top w:val="none" w:sz="0" w:space="0" w:color="auto"/>
        <w:left w:val="none" w:sz="0" w:space="0" w:color="auto"/>
        <w:bottom w:val="none" w:sz="0" w:space="0" w:color="auto"/>
        <w:right w:val="none" w:sz="0" w:space="0" w:color="auto"/>
      </w:divBdr>
      <w:divsChild>
        <w:div w:id="1515027060">
          <w:marLeft w:val="0"/>
          <w:marRight w:val="0"/>
          <w:marTop w:val="0"/>
          <w:marBottom w:val="0"/>
          <w:divBdr>
            <w:top w:val="none" w:sz="0" w:space="0" w:color="auto"/>
            <w:left w:val="none" w:sz="0" w:space="0" w:color="auto"/>
            <w:bottom w:val="none" w:sz="0" w:space="0" w:color="auto"/>
            <w:right w:val="none" w:sz="0" w:space="0" w:color="auto"/>
          </w:divBdr>
          <w:divsChild>
            <w:div w:id="1096711486">
              <w:marLeft w:val="0"/>
              <w:marRight w:val="0"/>
              <w:marTop w:val="0"/>
              <w:marBottom w:val="0"/>
              <w:divBdr>
                <w:top w:val="none" w:sz="0" w:space="0" w:color="auto"/>
                <w:left w:val="none" w:sz="0" w:space="0" w:color="auto"/>
                <w:bottom w:val="none" w:sz="0" w:space="0" w:color="auto"/>
                <w:right w:val="none" w:sz="0" w:space="0" w:color="auto"/>
              </w:divBdr>
              <w:divsChild>
                <w:div w:id="3130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6123">
      <w:bodyDiv w:val="1"/>
      <w:marLeft w:val="0"/>
      <w:marRight w:val="0"/>
      <w:marTop w:val="0"/>
      <w:marBottom w:val="0"/>
      <w:divBdr>
        <w:top w:val="none" w:sz="0" w:space="0" w:color="auto"/>
        <w:left w:val="none" w:sz="0" w:space="0" w:color="auto"/>
        <w:bottom w:val="none" w:sz="0" w:space="0" w:color="auto"/>
        <w:right w:val="none" w:sz="0" w:space="0" w:color="auto"/>
      </w:divBdr>
    </w:div>
    <w:div w:id="1626814668">
      <w:bodyDiv w:val="1"/>
      <w:marLeft w:val="0"/>
      <w:marRight w:val="0"/>
      <w:marTop w:val="0"/>
      <w:marBottom w:val="0"/>
      <w:divBdr>
        <w:top w:val="none" w:sz="0" w:space="0" w:color="auto"/>
        <w:left w:val="none" w:sz="0" w:space="0" w:color="auto"/>
        <w:bottom w:val="none" w:sz="0" w:space="0" w:color="auto"/>
        <w:right w:val="none" w:sz="0" w:space="0" w:color="auto"/>
      </w:divBdr>
    </w:div>
    <w:div w:id="1635407964">
      <w:bodyDiv w:val="1"/>
      <w:marLeft w:val="0"/>
      <w:marRight w:val="0"/>
      <w:marTop w:val="0"/>
      <w:marBottom w:val="0"/>
      <w:divBdr>
        <w:top w:val="none" w:sz="0" w:space="0" w:color="auto"/>
        <w:left w:val="none" w:sz="0" w:space="0" w:color="auto"/>
        <w:bottom w:val="none" w:sz="0" w:space="0" w:color="auto"/>
        <w:right w:val="none" w:sz="0" w:space="0" w:color="auto"/>
      </w:divBdr>
      <w:divsChild>
        <w:div w:id="589192097">
          <w:marLeft w:val="0"/>
          <w:marRight w:val="0"/>
          <w:marTop w:val="0"/>
          <w:marBottom w:val="0"/>
          <w:divBdr>
            <w:top w:val="none" w:sz="0" w:space="0" w:color="auto"/>
            <w:left w:val="none" w:sz="0" w:space="0" w:color="auto"/>
            <w:bottom w:val="none" w:sz="0" w:space="0" w:color="auto"/>
            <w:right w:val="none" w:sz="0" w:space="0" w:color="auto"/>
          </w:divBdr>
          <w:divsChild>
            <w:div w:id="353649256">
              <w:marLeft w:val="0"/>
              <w:marRight w:val="0"/>
              <w:marTop w:val="0"/>
              <w:marBottom w:val="0"/>
              <w:divBdr>
                <w:top w:val="none" w:sz="0" w:space="0" w:color="auto"/>
                <w:left w:val="none" w:sz="0" w:space="0" w:color="auto"/>
                <w:bottom w:val="none" w:sz="0" w:space="0" w:color="auto"/>
                <w:right w:val="none" w:sz="0" w:space="0" w:color="auto"/>
              </w:divBdr>
              <w:divsChild>
                <w:div w:id="1683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4189">
      <w:bodyDiv w:val="1"/>
      <w:marLeft w:val="0"/>
      <w:marRight w:val="0"/>
      <w:marTop w:val="0"/>
      <w:marBottom w:val="0"/>
      <w:divBdr>
        <w:top w:val="none" w:sz="0" w:space="0" w:color="auto"/>
        <w:left w:val="none" w:sz="0" w:space="0" w:color="auto"/>
        <w:bottom w:val="none" w:sz="0" w:space="0" w:color="auto"/>
        <w:right w:val="none" w:sz="0" w:space="0" w:color="auto"/>
      </w:divBdr>
    </w:div>
    <w:div w:id="1673409106">
      <w:bodyDiv w:val="1"/>
      <w:marLeft w:val="0"/>
      <w:marRight w:val="0"/>
      <w:marTop w:val="0"/>
      <w:marBottom w:val="0"/>
      <w:divBdr>
        <w:top w:val="none" w:sz="0" w:space="0" w:color="auto"/>
        <w:left w:val="none" w:sz="0" w:space="0" w:color="auto"/>
        <w:bottom w:val="none" w:sz="0" w:space="0" w:color="auto"/>
        <w:right w:val="none" w:sz="0" w:space="0" w:color="auto"/>
      </w:divBdr>
    </w:div>
    <w:div w:id="1694913213">
      <w:bodyDiv w:val="1"/>
      <w:marLeft w:val="0"/>
      <w:marRight w:val="0"/>
      <w:marTop w:val="0"/>
      <w:marBottom w:val="0"/>
      <w:divBdr>
        <w:top w:val="none" w:sz="0" w:space="0" w:color="auto"/>
        <w:left w:val="none" w:sz="0" w:space="0" w:color="auto"/>
        <w:bottom w:val="none" w:sz="0" w:space="0" w:color="auto"/>
        <w:right w:val="none" w:sz="0" w:space="0" w:color="auto"/>
      </w:divBdr>
      <w:divsChild>
        <w:div w:id="1873150668">
          <w:marLeft w:val="0"/>
          <w:marRight w:val="0"/>
          <w:marTop w:val="0"/>
          <w:marBottom w:val="0"/>
          <w:divBdr>
            <w:top w:val="none" w:sz="0" w:space="0" w:color="auto"/>
            <w:left w:val="none" w:sz="0" w:space="0" w:color="auto"/>
            <w:bottom w:val="none" w:sz="0" w:space="0" w:color="auto"/>
            <w:right w:val="none" w:sz="0" w:space="0" w:color="auto"/>
          </w:divBdr>
          <w:divsChild>
            <w:div w:id="212230807">
              <w:marLeft w:val="0"/>
              <w:marRight w:val="0"/>
              <w:marTop w:val="0"/>
              <w:marBottom w:val="0"/>
              <w:divBdr>
                <w:top w:val="none" w:sz="0" w:space="0" w:color="auto"/>
                <w:left w:val="none" w:sz="0" w:space="0" w:color="auto"/>
                <w:bottom w:val="none" w:sz="0" w:space="0" w:color="auto"/>
                <w:right w:val="none" w:sz="0" w:space="0" w:color="auto"/>
              </w:divBdr>
              <w:divsChild>
                <w:div w:id="19956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7453">
      <w:bodyDiv w:val="1"/>
      <w:marLeft w:val="0"/>
      <w:marRight w:val="0"/>
      <w:marTop w:val="0"/>
      <w:marBottom w:val="0"/>
      <w:divBdr>
        <w:top w:val="none" w:sz="0" w:space="0" w:color="auto"/>
        <w:left w:val="none" w:sz="0" w:space="0" w:color="auto"/>
        <w:bottom w:val="none" w:sz="0" w:space="0" w:color="auto"/>
        <w:right w:val="none" w:sz="0" w:space="0" w:color="auto"/>
      </w:divBdr>
      <w:divsChild>
        <w:div w:id="792746456">
          <w:marLeft w:val="0"/>
          <w:marRight w:val="0"/>
          <w:marTop w:val="0"/>
          <w:marBottom w:val="0"/>
          <w:divBdr>
            <w:top w:val="none" w:sz="0" w:space="0" w:color="auto"/>
            <w:left w:val="none" w:sz="0" w:space="0" w:color="auto"/>
            <w:bottom w:val="none" w:sz="0" w:space="0" w:color="auto"/>
            <w:right w:val="none" w:sz="0" w:space="0" w:color="auto"/>
          </w:divBdr>
          <w:divsChild>
            <w:div w:id="443690442">
              <w:marLeft w:val="0"/>
              <w:marRight w:val="0"/>
              <w:marTop w:val="0"/>
              <w:marBottom w:val="0"/>
              <w:divBdr>
                <w:top w:val="none" w:sz="0" w:space="0" w:color="auto"/>
                <w:left w:val="none" w:sz="0" w:space="0" w:color="auto"/>
                <w:bottom w:val="none" w:sz="0" w:space="0" w:color="auto"/>
                <w:right w:val="none" w:sz="0" w:space="0" w:color="auto"/>
              </w:divBdr>
              <w:divsChild>
                <w:div w:id="1105345617">
                  <w:marLeft w:val="0"/>
                  <w:marRight w:val="0"/>
                  <w:marTop w:val="0"/>
                  <w:marBottom w:val="0"/>
                  <w:divBdr>
                    <w:top w:val="none" w:sz="0" w:space="0" w:color="auto"/>
                    <w:left w:val="none" w:sz="0" w:space="0" w:color="auto"/>
                    <w:bottom w:val="none" w:sz="0" w:space="0" w:color="auto"/>
                    <w:right w:val="none" w:sz="0" w:space="0" w:color="auto"/>
                  </w:divBdr>
                  <w:divsChild>
                    <w:div w:id="6190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59297">
      <w:bodyDiv w:val="1"/>
      <w:marLeft w:val="0"/>
      <w:marRight w:val="0"/>
      <w:marTop w:val="0"/>
      <w:marBottom w:val="0"/>
      <w:divBdr>
        <w:top w:val="none" w:sz="0" w:space="0" w:color="auto"/>
        <w:left w:val="none" w:sz="0" w:space="0" w:color="auto"/>
        <w:bottom w:val="none" w:sz="0" w:space="0" w:color="auto"/>
        <w:right w:val="none" w:sz="0" w:space="0" w:color="auto"/>
      </w:divBdr>
    </w:div>
    <w:div w:id="1738555247">
      <w:bodyDiv w:val="1"/>
      <w:marLeft w:val="0"/>
      <w:marRight w:val="0"/>
      <w:marTop w:val="0"/>
      <w:marBottom w:val="0"/>
      <w:divBdr>
        <w:top w:val="none" w:sz="0" w:space="0" w:color="auto"/>
        <w:left w:val="none" w:sz="0" w:space="0" w:color="auto"/>
        <w:bottom w:val="none" w:sz="0" w:space="0" w:color="auto"/>
        <w:right w:val="none" w:sz="0" w:space="0" w:color="auto"/>
      </w:divBdr>
    </w:div>
    <w:div w:id="1809518051">
      <w:bodyDiv w:val="1"/>
      <w:marLeft w:val="0"/>
      <w:marRight w:val="0"/>
      <w:marTop w:val="0"/>
      <w:marBottom w:val="0"/>
      <w:divBdr>
        <w:top w:val="none" w:sz="0" w:space="0" w:color="auto"/>
        <w:left w:val="none" w:sz="0" w:space="0" w:color="auto"/>
        <w:bottom w:val="none" w:sz="0" w:space="0" w:color="auto"/>
        <w:right w:val="none" w:sz="0" w:space="0" w:color="auto"/>
      </w:divBdr>
      <w:divsChild>
        <w:div w:id="1243106926">
          <w:marLeft w:val="0"/>
          <w:marRight w:val="0"/>
          <w:marTop w:val="0"/>
          <w:marBottom w:val="0"/>
          <w:divBdr>
            <w:top w:val="none" w:sz="0" w:space="0" w:color="auto"/>
            <w:left w:val="none" w:sz="0" w:space="0" w:color="auto"/>
            <w:bottom w:val="none" w:sz="0" w:space="0" w:color="auto"/>
            <w:right w:val="none" w:sz="0" w:space="0" w:color="auto"/>
          </w:divBdr>
          <w:divsChild>
            <w:div w:id="1906064543">
              <w:marLeft w:val="0"/>
              <w:marRight w:val="0"/>
              <w:marTop w:val="0"/>
              <w:marBottom w:val="0"/>
              <w:divBdr>
                <w:top w:val="none" w:sz="0" w:space="0" w:color="auto"/>
                <w:left w:val="none" w:sz="0" w:space="0" w:color="auto"/>
                <w:bottom w:val="none" w:sz="0" w:space="0" w:color="auto"/>
                <w:right w:val="none" w:sz="0" w:space="0" w:color="auto"/>
              </w:divBdr>
              <w:divsChild>
                <w:div w:id="19017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04295">
      <w:bodyDiv w:val="1"/>
      <w:marLeft w:val="0"/>
      <w:marRight w:val="0"/>
      <w:marTop w:val="0"/>
      <w:marBottom w:val="0"/>
      <w:divBdr>
        <w:top w:val="none" w:sz="0" w:space="0" w:color="auto"/>
        <w:left w:val="none" w:sz="0" w:space="0" w:color="auto"/>
        <w:bottom w:val="none" w:sz="0" w:space="0" w:color="auto"/>
        <w:right w:val="none" w:sz="0" w:space="0" w:color="auto"/>
      </w:divBdr>
    </w:div>
    <w:div w:id="188351436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12">
          <w:marLeft w:val="0"/>
          <w:marRight w:val="0"/>
          <w:marTop w:val="0"/>
          <w:marBottom w:val="0"/>
          <w:divBdr>
            <w:top w:val="none" w:sz="0" w:space="0" w:color="auto"/>
            <w:left w:val="none" w:sz="0" w:space="0" w:color="auto"/>
            <w:bottom w:val="none" w:sz="0" w:space="0" w:color="auto"/>
            <w:right w:val="none" w:sz="0" w:space="0" w:color="auto"/>
          </w:divBdr>
          <w:divsChild>
            <w:div w:id="591594639">
              <w:marLeft w:val="0"/>
              <w:marRight w:val="0"/>
              <w:marTop w:val="0"/>
              <w:marBottom w:val="0"/>
              <w:divBdr>
                <w:top w:val="none" w:sz="0" w:space="0" w:color="auto"/>
                <w:left w:val="none" w:sz="0" w:space="0" w:color="auto"/>
                <w:bottom w:val="none" w:sz="0" w:space="0" w:color="auto"/>
                <w:right w:val="none" w:sz="0" w:space="0" w:color="auto"/>
              </w:divBdr>
              <w:divsChild>
                <w:div w:id="14095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7503">
      <w:bodyDiv w:val="1"/>
      <w:marLeft w:val="0"/>
      <w:marRight w:val="0"/>
      <w:marTop w:val="0"/>
      <w:marBottom w:val="0"/>
      <w:divBdr>
        <w:top w:val="none" w:sz="0" w:space="0" w:color="auto"/>
        <w:left w:val="none" w:sz="0" w:space="0" w:color="auto"/>
        <w:bottom w:val="none" w:sz="0" w:space="0" w:color="auto"/>
        <w:right w:val="none" w:sz="0" w:space="0" w:color="auto"/>
      </w:divBdr>
      <w:divsChild>
        <w:div w:id="944188629">
          <w:marLeft w:val="0"/>
          <w:marRight w:val="0"/>
          <w:marTop w:val="0"/>
          <w:marBottom w:val="0"/>
          <w:divBdr>
            <w:top w:val="none" w:sz="0" w:space="0" w:color="auto"/>
            <w:left w:val="none" w:sz="0" w:space="0" w:color="auto"/>
            <w:bottom w:val="none" w:sz="0" w:space="0" w:color="auto"/>
            <w:right w:val="none" w:sz="0" w:space="0" w:color="auto"/>
          </w:divBdr>
          <w:divsChild>
            <w:div w:id="1946307214">
              <w:marLeft w:val="0"/>
              <w:marRight w:val="0"/>
              <w:marTop w:val="0"/>
              <w:marBottom w:val="0"/>
              <w:divBdr>
                <w:top w:val="none" w:sz="0" w:space="0" w:color="auto"/>
                <w:left w:val="none" w:sz="0" w:space="0" w:color="auto"/>
                <w:bottom w:val="none" w:sz="0" w:space="0" w:color="auto"/>
                <w:right w:val="none" w:sz="0" w:space="0" w:color="auto"/>
              </w:divBdr>
              <w:divsChild>
                <w:div w:id="13911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4497">
      <w:bodyDiv w:val="1"/>
      <w:marLeft w:val="0"/>
      <w:marRight w:val="0"/>
      <w:marTop w:val="0"/>
      <w:marBottom w:val="0"/>
      <w:divBdr>
        <w:top w:val="none" w:sz="0" w:space="0" w:color="auto"/>
        <w:left w:val="none" w:sz="0" w:space="0" w:color="auto"/>
        <w:bottom w:val="none" w:sz="0" w:space="0" w:color="auto"/>
        <w:right w:val="none" w:sz="0" w:space="0" w:color="auto"/>
      </w:divBdr>
    </w:div>
    <w:div w:id="2015381288">
      <w:bodyDiv w:val="1"/>
      <w:marLeft w:val="0"/>
      <w:marRight w:val="0"/>
      <w:marTop w:val="0"/>
      <w:marBottom w:val="0"/>
      <w:divBdr>
        <w:top w:val="none" w:sz="0" w:space="0" w:color="auto"/>
        <w:left w:val="none" w:sz="0" w:space="0" w:color="auto"/>
        <w:bottom w:val="none" w:sz="0" w:space="0" w:color="auto"/>
        <w:right w:val="none" w:sz="0" w:space="0" w:color="auto"/>
      </w:divBdr>
    </w:div>
    <w:div w:id="2042582139">
      <w:bodyDiv w:val="1"/>
      <w:marLeft w:val="0"/>
      <w:marRight w:val="0"/>
      <w:marTop w:val="0"/>
      <w:marBottom w:val="0"/>
      <w:divBdr>
        <w:top w:val="none" w:sz="0" w:space="0" w:color="auto"/>
        <w:left w:val="none" w:sz="0" w:space="0" w:color="auto"/>
        <w:bottom w:val="none" w:sz="0" w:space="0" w:color="auto"/>
        <w:right w:val="none" w:sz="0" w:space="0" w:color="auto"/>
      </w:divBdr>
    </w:div>
    <w:div w:id="2042978109">
      <w:bodyDiv w:val="1"/>
      <w:marLeft w:val="0"/>
      <w:marRight w:val="0"/>
      <w:marTop w:val="0"/>
      <w:marBottom w:val="0"/>
      <w:divBdr>
        <w:top w:val="none" w:sz="0" w:space="0" w:color="auto"/>
        <w:left w:val="none" w:sz="0" w:space="0" w:color="auto"/>
        <w:bottom w:val="none" w:sz="0" w:space="0" w:color="auto"/>
        <w:right w:val="none" w:sz="0" w:space="0" w:color="auto"/>
      </w:divBdr>
      <w:divsChild>
        <w:div w:id="1269048683">
          <w:marLeft w:val="0"/>
          <w:marRight w:val="0"/>
          <w:marTop w:val="0"/>
          <w:marBottom w:val="0"/>
          <w:divBdr>
            <w:top w:val="none" w:sz="0" w:space="0" w:color="auto"/>
            <w:left w:val="none" w:sz="0" w:space="0" w:color="auto"/>
            <w:bottom w:val="none" w:sz="0" w:space="0" w:color="auto"/>
            <w:right w:val="none" w:sz="0" w:space="0" w:color="auto"/>
          </w:divBdr>
          <w:divsChild>
            <w:div w:id="1215968498">
              <w:marLeft w:val="0"/>
              <w:marRight w:val="0"/>
              <w:marTop w:val="0"/>
              <w:marBottom w:val="0"/>
              <w:divBdr>
                <w:top w:val="none" w:sz="0" w:space="0" w:color="auto"/>
                <w:left w:val="none" w:sz="0" w:space="0" w:color="auto"/>
                <w:bottom w:val="none" w:sz="0" w:space="0" w:color="auto"/>
                <w:right w:val="none" w:sz="0" w:space="0" w:color="auto"/>
              </w:divBdr>
              <w:divsChild>
                <w:div w:id="3981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20562">
      <w:bodyDiv w:val="1"/>
      <w:marLeft w:val="0"/>
      <w:marRight w:val="0"/>
      <w:marTop w:val="0"/>
      <w:marBottom w:val="0"/>
      <w:divBdr>
        <w:top w:val="none" w:sz="0" w:space="0" w:color="auto"/>
        <w:left w:val="none" w:sz="0" w:space="0" w:color="auto"/>
        <w:bottom w:val="none" w:sz="0" w:space="0" w:color="auto"/>
        <w:right w:val="none" w:sz="0" w:space="0" w:color="auto"/>
      </w:divBdr>
      <w:divsChild>
        <w:div w:id="582684990">
          <w:marLeft w:val="0"/>
          <w:marRight w:val="0"/>
          <w:marTop w:val="0"/>
          <w:marBottom w:val="0"/>
          <w:divBdr>
            <w:top w:val="none" w:sz="0" w:space="0" w:color="auto"/>
            <w:left w:val="none" w:sz="0" w:space="0" w:color="auto"/>
            <w:bottom w:val="none" w:sz="0" w:space="0" w:color="auto"/>
            <w:right w:val="none" w:sz="0" w:space="0" w:color="auto"/>
          </w:divBdr>
          <w:divsChild>
            <w:div w:id="920023602">
              <w:marLeft w:val="0"/>
              <w:marRight w:val="0"/>
              <w:marTop w:val="0"/>
              <w:marBottom w:val="0"/>
              <w:divBdr>
                <w:top w:val="none" w:sz="0" w:space="0" w:color="auto"/>
                <w:left w:val="none" w:sz="0" w:space="0" w:color="auto"/>
                <w:bottom w:val="none" w:sz="0" w:space="0" w:color="auto"/>
                <w:right w:val="none" w:sz="0" w:space="0" w:color="auto"/>
              </w:divBdr>
              <w:divsChild>
                <w:div w:id="8799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3933">
      <w:bodyDiv w:val="1"/>
      <w:marLeft w:val="0"/>
      <w:marRight w:val="0"/>
      <w:marTop w:val="0"/>
      <w:marBottom w:val="0"/>
      <w:divBdr>
        <w:top w:val="none" w:sz="0" w:space="0" w:color="auto"/>
        <w:left w:val="none" w:sz="0" w:space="0" w:color="auto"/>
        <w:bottom w:val="none" w:sz="0" w:space="0" w:color="auto"/>
        <w:right w:val="none" w:sz="0" w:space="0" w:color="auto"/>
      </w:divBdr>
      <w:divsChild>
        <w:div w:id="843400377">
          <w:marLeft w:val="0"/>
          <w:marRight w:val="0"/>
          <w:marTop w:val="0"/>
          <w:marBottom w:val="0"/>
          <w:divBdr>
            <w:top w:val="none" w:sz="0" w:space="0" w:color="auto"/>
            <w:left w:val="none" w:sz="0" w:space="0" w:color="auto"/>
            <w:bottom w:val="none" w:sz="0" w:space="0" w:color="auto"/>
            <w:right w:val="none" w:sz="0" w:space="0" w:color="auto"/>
          </w:divBdr>
          <w:divsChild>
            <w:div w:id="913900262">
              <w:marLeft w:val="0"/>
              <w:marRight w:val="0"/>
              <w:marTop w:val="0"/>
              <w:marBottom w:val="0"/>
              <w:divBdr>
                <w:top w:val="none" w:sz="0" w:space="0" w:color="auto"/>
                <w:left w:val="none" w:sz="0" w:space="0" w:color="auto"/>
                <w:bottom w:val="none" w:sz="0" w:space="0" w:color="auto"/>
                <w:right w:val="none" w:sz="0" w:space="0" w:color="auto"/>
              </w:divBdr>
              <w:divsChild>
                <w:div w:id="17987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E039-DD49-9E4D-B78A-6D801A2C62BE}">
  <ds:schemaRefs>
    <ds:schemaRef ds:uri="http://schemas.openxmlformats.org/officeDocument/2006/bibliography"/>
  </ds:schemaRefs>
</ds:datastoreItem>
</file>

<file path=customXml/itemProps2.xml><?xml version="1.0" encoding="utf-8"?>
<ds:datastoreItem xmlns:ds="http://schemas.openxmlformats.org/officeDocument/2006/customXml" ds:itemID="{DCD78C0A-5B9C-3D44-8596-D123204A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9361</Words>
  <Characters>53361</Characters>
  <Application>Microsoft Macintosh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UC Santa Barbara</Company>
  <LinksUpToDate>false</LinksUpToDate>
  <CharactersWithSpaces>62597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Pavone</dc:creator>
  <cp:keywords/>
  <dc:description/>
  <cp:lastModifiedBy>Morgan</cp:lastModifiedBy>
  <cp:revision>2</cp:revision>
  <dcterms:created xsi:type="dcterms:W3CDTF">2018-06-25T00:10:00Z</dcterms:created>
  <dcterms:modified xsi:type="dcterms:W3CDTF">2018-06-25T00:10:00Z</dcterms:modified>
</cp:coreProperties>
</file>