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7C01A" w14:textId="77777777" w:rsidR="00820737" w:rsidRPr="003B0EFD" w:rsidRDefault="005158B2" w:rsidP="003B0EFD">
      <w:pPr>
        <w:spacing w:after="0" w:line="240" w:lineRule="auto"/>
        <w:jc w:val="center"/>
        <w:rPr>
          <w:rFonts w:ascii="Times New Roman" w:hAnsi="Times New Roman" w:cs="Times New Roman"/>
          <w:b/>
          <w:sz w:val="24"/>
          <w:szCs w:val="24"/>
          <w:shd w:val="clear" w:color="auto" w:fill="FFFFFF"/>
        </w:rPr>
      </w:pPr>
      <w:r w:rsidRPr="003B0EFD">
        <w:rPr>
          <w:rFonts w:ascii="Times New Roman" w:hAnsi="Times New Roman" w:cs="Times New Roman"/>
          <w:b/>
          <w:sz w:val="24"/>
          <w:szCs w:val="24"/>
          <w:shd w:val="clear" w:color="auto" w:fill="FFFFFF"/>
        </w:rPr>
        <w:t>Revisión s</w:t>
      </w:r>
      <w:r w:rsidR="005B2742" w:rsidRPr="003B0EFD">
        <w:rPr>
          <w:rFonts w:ascii="Times New Roman" w:hAnsi="Times New Roman" w:cs="Times New Roman"/>
          <w:b/>
          <w:sz w:val="24"/>
          <w:szCs w:val="24"/>
          <w:shd w:val="clear" w:color="auto" w:fill="FFFFFF"/>
        </w:rPr>
        <w:t>obre el Estado Actual de l</w:t>
      </w:r>
      <w:r w:rsidR="009A202D" w:rsidRPr="003B0EFD">
        <w:rPr>
          <w:rFonts w:ascii="Times New Roman" w:hAnsi="Times New Roman" w:cs="Times New Roman"/>
          <w:b/>
          <w:sz w:val="24"/>
          <w:szCs w:val="24"/>
          <w:shd w:val="clear" w:color="auto" w:fill="FFFFFF"/>
        </w:rPr>
        <w:t xml:space="preserve">a Calidad de Vida en Personas </w:t>
      </w:r>
      <w:r w:rsidR="0019079C" w:rsidRPr="003B0EFD">
        <w:rPr>
          <w:rFonts w:ascii="Times New Roman" w:hAnsi="Times New Roman" w:cs="Times New Roman"/>
          <w:b/>
          <w:sz w:val="24"/>
          <w:szCs w:val="24"/>
          <w:shd w:val="clear" w:color="auto" w:fill="FFFFFF"/>
        </w:rPr>
        <w:t>S</w:t>
      </w:r>
      <w:r w:rsidR="009A202D" w:rsidRPr="003B0EFD">
        <w:rPr>
          <w:rFonts w:ascii="Times New Roman" w:hAnsi="Times New Roman" w:cs="Times New Roman"/>
          <w:b/>
          <w:sz w:val="24"/>
          <w:szCs w:val="24"/>
          <w:shd w:val="clear" w:color="auto" w:fill="FFFFFF"/>
        </w:rPr>
        <w:t xml:space="preserve">obrevivientes a </w:t>
      </w:r>
      <w:r w:rsidR="005B2742" w:rsidRPr="003B0EFD">
        <w:rPr>
          <w:rFonts w:ascii="Times New Roman" w:hAnsi="Times New Roman" w:cs="Times New Roman"/>
          <w:b/>
          <w:sz w:val="24"/>
          <w:szCs w:val="24"/>
          <w:shd w:val="clear" w:color="auto" w:fill="FFFFFF"/>
        </w:rPr>
        <w:t xml:space="preserve">Ictus </w:t>
      </w:r>
    </w:p>
    <w:p w14:paraId="2D516151" w14:textId="77777777" w:rsidR="00804E14" w:rsidRDefault="00804E14" w:rsidP="003B0EFD">
      <w:pPr>
        <w:spacing w:after="0" w:line="240" w:lineRule="auto"/>
        <w:jc w:val="center"/>
        <w:rPr>
          <w:rFonts w:ascii="Times New Roman" w:hAnsi="Times New Roman" w:cs="Times New Roman"/>
          <w:sz w:val="24"/>
          <w:szCs w:val="24"/>
          <w:shd w:val="clear" w:color="auto" w:fill="FFFFFF"/>
        </w:rPr>
      </w:pPr>
    </w:p>
    <w:p w14:paraId="260F18EC" w14:textId="77777777" w:rsidR="0089586F" w:rsidRPr="003B0EFD" w:rsidRDefault="0089586F" w:rsidP="003B0EFD">
      <w:pPr>
        <w:spacing w:after="0" w:line="240" w:lineRule="auto"/>
        <w:jc w:val="center"/>
        <w:rPr>
          <w:rFonts w:ascii="Times New Roman" w:hAnsi="Times New Roman" w:cs="Times New Roman"/>
          <w:sz w:val="24"/>
          <w:szCs w:val="24"/>
          <w:shd w:val="clear" w:color="auto" w:fill="FFFFFF"/>
        </w:rPr>
      </w:pPr>
    </w:p>
    <w:p w14:paraId="2C3BEDED" w14:textId="77777777" w:rsidR="00820737" w:rsidRPr="003B0EFD" w:rsidRDefault="00820737" w:rsidP="003B0EFD">
      <w:pPr>
        <w:spacing w:after="0" w:line="240" w:lineRule="auto"/>
        <w:jc w:val="center"/>
        <w:rPr>
          <w:rFonts w:ascii="Times New Roman" w:hAnsi="Times New Roman" w:cs="Times New Roman"/>
          <w:b/>
          <w:sz w:val="24"/>
          <w:szCs w:val="24"/>
          <w:shd w:val="clear" w:color="auto" w:fill="FFFFFF"/>
        </w:rPr>
      </w:pPr>
      <w:r w:rsidRPr="003B0EFD">
        <w:rPr>
          <w:rFonts w:ascii="Times New Roman" w:hAnsi="Times New Roman" w:cs="Times New Roman"/>
          <w:b/>
          <w:sz w:val="24"/>
          <w:szCs w:val="24"/>
          <w:shd w:val="clear" w:color="auto" w:fill="FFFFFF"/>
        </w:rPr>
        <w:t xml:space="preserve">Resumen </w:t>
      </w:r>
    </w:p>
    <w:p w14:paraId="12236EEC" w14:textId="77777777" w:rsidR="00FE5FC4" w:rsidRPr="003B0EFD" w:rsidRDefault="00A14DB7" w:rsidP="003B0EFD">
      <w:pPr>
        <w:spacing w:after="0" w:line="240" w:lineRule="auto"/>
        <w:rPr>
          <w:rFonts w:ascii="Times New Roman" w:hAnsi="Times New Roman" w:cs="Times New Roman"/>
          <w:sz w:val="24"/>
          <w:szCs w:val="24"/>
          <w:shd w:val="clear" w:color="auto" w:fill="FFFFFF"/>
        </w:rPr>
      </w:pPr>
      <w:commentRangeStart w:id="0"/>
      <w:r>
        <w:rPr>
          <w:rFonts w:ascii="Times New Roman" w:hAnsi="Times New Roman" w:cs="Times New Roman"/>
          <w:sz w:val="24"/>
          <w:szCs w:val="24"/>
          <w:shd w:val="clear" w:color="auto" w:fill="FFFFFF"/>
        </w:rPr>
        <w:t>El</w:t>
      </w:r>
      <w:commentRangeEnd w:id="0"/>
      <w:r>
        <w:rPr>
          <w:rStyle w:val="Refdecomentario"/>
        </w:rPr>
        <w:commentReference w:id="0"/>
      </w:r>
      <w:r>
        <w:rPr>
          <w:rFonts w:ascii="Times New Roman" w:hAnsi="Times New Roman" w:cs="Times New Roman"/>
          <w:sz w:val="24"/>
          <w:szCs w:val="24"/>
          <w:shd w:val="clear" w:color="auto" w:fill="FFFFFF"/>
        </w:rPr>
        <w:t xml:space="preserve"> presente artículo </w:t>
      </w:r>
      <w:r w:rsidR="007B4C25" w:rsidRPr="00727137">
        <w:rPr>
          <w:rFonts w:ascii="Times New Roman" w:hAnsi="Times New Roman" w:cs="Times New Roman"/>
          <w:color w:val="FF0000"/>
          <w:sz w:val="24"/>
          <w:szCs w:val="24"/>
          <w:shd w:val="clear" w:color="auto" w:fill="FFFFFF"/>
          <w:rPrChange w:id="1" w:author="Autor">
            <w:rPr>
              <w:rFonts w:ascii="Times New Roman" w:hAnsi="Times New Roman" w:cs="Times New Roman"/>
              <w:sz w:val="24"/>
              <w:szCs w:val="24"/>
              <w:shd w:val="clear" w:color="auto" w:fill="FFFFFF"/>
            </w:rPr>
          </w:rPrChange>
        </w:rPr>
        <w:t>tuvo</w:t>
      </w:r>
      <w:ins w:id="2" w:author="Autor">
        <w:r w:rsidR="007B4C25" w:rsidRPr="00727137">
          <w:rPr>
            <w:rFonts w:ascii="Times New Roman" w:hAnsi="Times New Roman" w:cs="Times New Roman"/>
            <w:color w:val="FF0000"/>
            <w:sz w:val="24"/>
            <w:szCs w:val="24"/>
            <w:shd w:val="clear" w:color="auto" w:fill="FFFFFF"/>
            <w:rPrChange w:id="3" w:author="Autor">
              <w:rPr>
                <w:rFonts w:ascii="Times New Roman" w:hAnsi="Times New Roman" w:cs="Times New Roman"/>
                <w:sz w:val="24"/>
                <w:szCs w:val="24"/>
                <w:shd w:val="clear" w:color="auto" w:fill="FFFFFF"/>
              </w:rPr>
            </w:rPrChange>
          </w:rPr>
          <w:t xml:space="preserve"> </w:t>
        </w:r>
      </w:ins>
      <w:r w:rsidR="00A96212" w:rsidRPr="003B0EFD">
        <w:rPr>
          <w:rFonts w:ascii="Times New Roman" w:hAnsi="Times New Roman" w:cs="Times New Roman"/>
          <w:sz w:val="24"/>
          <w:szCs w:val="24"/>
          <w:shd w:val="clear" w:color="auto" w:fill="FFFFFF"/>
        </w:rPr>
        <w:t xml:space="preserve"> como objetivo </w:t>
      </w:r>
      <w:r w:rsidR="00820737" w:rsidRPr="003B0EFD">
        <w:rPr>
          <w:rFonts w:ascii="Times New Roman" w:hAnsi="Times New Roman" w:cs="Times New Roman"/>
          <w:sz w:val="24"/>
          <w:szCs w:val="24"/>
          <w:shd w:val="clear" w:color="auto" w:fill="FFFFFF"/>
        </w:rPr>
        <w:t>conocer los hallazgos sobre la ca</w:t>
      </w:r>
      <w:r w:rsidR="009A202D" w:rsidRPr="003B0EFD">
        <w:rPr>
          <w:rFonts w:ascii="Times New Roman" w:hAnsi="Times New Roman" w:cs="Times New Roman"/>
          <w:sz w:val="24"/>
          <w:szCs w:val="24"/>
          <w:shd w:val="clear" w:color="auto" w:fill="FFFFFF"/>
        </w:rPr>
        <w:t>lidad de vida</w:t>
      </w:r>
      <w:r w:rsidR="00FE5FC4" w:rsidRPr="003B0EFD">
        <w:rPr>
          <w:rFonts w:ascii="Times New Roman" w:hAnsi="Times New Roman" w:cs="Times New Roman"/>
          <w:sz w:val="24"/>
          <w:szCs w:val="24"/>
          <w:shd w:val="clear" w:color="auto" w:fill="FFFFFF"/>
        </w:rPr>
        <w:t xml:space="preserve"> (CV)</w:t>
      </w:r>
      <w:r w:rsidR="009A202D" w:rsidRPr="003B0EFD">
        <w:rPr>
          <w:rFonts w:ascii="Times New Roman" w:hAnsi="Times New Roman" w:cs="Times New Roman"/>
          <w:sz w:val="24"/>
          <w:szCs w:val="24"/>
          <w:shd w:val="clear" w:color="auto" w:fill="FFFFFF"/>
        </w:rPr>
        <w:t xml:space="preserve"> en pacientes sobrevivientes a</w:t>
      </w:r>
      <w:r w:rsidR="005B2742" w:rsidRPr="003B0EFD">
        <w:rPr>
          <w:rFonts w:ascii="Times New Roman" w:hAnsi="Times New Roman" w:cs="Times New Roman"/>
          <w:sz w:val="24"/>
          <w:szCs w:val="24"/>
          <w:shd w:val="clear" w:color="auto" w:fill="FFFFFF"/>
        </w:rPr>
        <w:t xml:space="preserve"> i</w:t>
      </w:r>
      <w:r w:rsidR="00820737" w:rsidRPr="003B0EFD">
        <w:rPr>
          <w:rFonts w:ascii="Times New Roman" w:hAnsi="Times New Roman" w:cs="Times New Roman"/>
          <w:sz w:val="24"/>
          <w:szCs w:val="24"/>
          <w:shd w:val="clear" w:color="auto" w:fill="FFFFFF"/>
        </w:rPr>
        <w:t xml:space="preserve">ctus </w:t>
      </w:r>
      <w:r w:rsidR="00292DB2" w:rsidRPr="003B0EFD">
        <w:rPr>
          <w:rFonts w:ascii="Times New Roman" w:hAnsi="Times New Roman" w:cs="Times New Roman"/>
          <w:sz w:val="24"/>
          <w:szCs w:val="24"/>
          <w:shd w:val="clear" w:color="auto" w:fill="FFFFFF"/>
        </w:rPr>
        <w:t>mediante</w:t>
      </w:r>
      <w:r w:rsidR="00820737" w:rsidRPr="003B0EFD">
        <w:rPr>
          <w:rFonts w:ascii="Times New Roman" w:hAnsi="Times New Roman" w:cs="Times New Roman"/>
          <w:sz w:val="24"/>
          <w:szCs w:val="24"/>
          <w:shd w:val="clear" w:color="auto" w:fill="FFFFFF"/>
        </w:rPr>
        <w:t xml:space="preserve"> la revisión de</w:t>
      </w:r>
      <w:r w:rsidR="00A96212" w:rsidRPr="003B0EFD">
        <w:rPr>
          <w:rFonts w:ascii="Times New Roman" w:hAnsi="Times New Roman" w:cs="Times New Roman"/>
          <w:sz w:val="24"/>
          <w:szCs w:val="24"/>
          <w:shd w:val="clear" w:color="auto" w:fill="FFFFFF"/>
        </w:rPr>
        <w:t xml:space="preserve"> estudios empíricos </w:t>
      </w:r>
      <w:r w:rsidR="00820737" w:rsidRPr="003B0EFD">
        <w:rPr>
          <w:rFonts w:ascii="Times New Roman" w:hAnsi="Times New Roman" w:cs="Times New Roman"/>
          <w:sz w:val="24"/>
          <w:szCs w:val="24"/>
          <w:shd w:val="clear" w:color="auto" w:fill="FFFFFF"/>
        </w:rPr>
        <w:t>publicados en el periodo de 2012 a 20</w:t>
      </w:r>
      <w:r w:rsidR="00915DBF" w:rsidRPr="003B0EFD">
        <w:rPr>
          <w:rFonts w:ascii="Times New Roman" w:hAnsi="Times New Roman" w:cs="Times New Roman"/>
          <w:sz w:val="24"/>
          <w:szCs w:val="24"/>
          <w:shd w:val="clear" w:color="auto" w:fill="FFFFFF"/>
        </w:rPr>
        <w:t>17 en las bases de datos de</w:t>
      </w:r>
      <w:r w:rsidR="00FC27BB" w:rsidRPr="003B0EFD">
        <w:rPr>
          <w:rFonts w:ascii="Times New Roman" w:hAnsi="Times New Roman" w:cs="Times New Roman"/>
          <w:sz w:val="24"/>
          <w:szCs w:val="24"/>
          <w:shd w:val="clear" w:color="auto" w:fill="FFFFFF"/>
        </w:rPr>
        <w:t xml:space="preserve"> </w:t>
      </w:r>
      <w:commentRangeStart w:id="4"/>
      <w:r w:rsidR="00FC27BB" w:rsidRPr="003B0EFD">
        <w:rPr>
          <w:rFonts w:ascii="Times New Roman" w:hAnsi="Times New Roman" w:cs="Times New Roman"/>
          <w:sz w:val="24"/>
          <w:szCs w:val="24"/>
          <w:shd w:val="clear" w:color="auto" w:fill="FFFFFF"/>
        </w:rPr>
        <w:t>Scienc</w:t>
      </w:r>
      <w:r w:rsidR="006E40E7" w:rsidRPr="003B0EFD">
        <w:rPr>
          <w:rFonts w:ascii="Times New Roman" w:hAnsi="Times New Roman" w:cs="Times New Roman"/>
          <w:sz w:val="24"/>
          <w:szCs w:val="24"/>
          <w:shd w:val="clear" w:color="auto" w:fill="FFFFFF"/>
        </w:rPr>
        <w:t>ed</w:t>
      </w:r>
      <w:r w:rsidR="0019079C" w:rsidRPr="003B0EFD">
        <w:rPr>
          <w:rFonts w:ascii="Times New Roman" w:hAnsi="Times New Roman" w:cs="Times New Roman"/>
          <w:sz w:val="24"/>
          <w:szCs w:val="24"/>
          <w:shd w:val="clear" w:color="auto" w:fill="FFFFFF"/>
        </w:rPr>
        <w:t>irect y Proquest</w:t>
      </w:r>
      <w:commentRangeEnd w:id="4"/>
      <w:r w:rsidR="000879B7">
        <w:rPr>
          <w:rStyle w:val="Refdecomentario"/>
        </w:rPr>
        <w:commentReference w:id="4"/>
      </w:r>
      <w:r w:rsidR="004C0ECD" w:rsidRPr="003B0EFD">
        <w:rPr>
          <w:rFonts w:ascii="Times New Roman" w:hAnsi="Times New Roman" w:cs="Times New Roman"/>
          <w:sz w:val="24"/>
          <w:szCs w:val="24"/>
          <w:shd w:val="clear" w:color="auto" w:fill="FFFFFF"/>
        </w:rPr>
        <w:t>. L</w:t>
      </w:r>
      <w:r w:rsidR="00820737" w:rsidRPr="003B0EFD">
        <w:rPr>
          <w:rFonts w:ascii="Times New Roman" w:hAnsi="Times New Roman" w:cs="Times New Roman"/>
          <w:sz w:val="24"/>
          <w:szCs w:val="24"/>
          <w:shd w:val="clear" w:color="auto" w:fill="FFFFFF"/>
        </w:rPr>
        <w:t>os</w:t>
      </w:r>
      <w:r w:rsidR="004C0ECD" w:rsidRPr="003B0EFD">
        <w:rPr>
          <w:rFonts w:ascii="Times New Roman" w:hAnsi="Times New Roman" w:cs="Times New Roman"/>
          <w:sz w:val="24"/>
          <w:szCs w:val="24"/>
          <w:shd w:val="clear" w:color="auto" w:fill="FFFFFF"/>
        </w:rPr>
        <w:t xml:space="preserve"> artículos </w:t>
      </w:r>
      <w:r w:rsidR="00820737" w:rsidRPr="003B0EFD">
        <w:rPr>
          <w:rFonts w:ascii="Times New Roman" w:hAnsi="Times New Roman" w:cs="Times New Roman"/>
          <w:sz w:val="24"/>
          <w:szCs w:val="24"/>
          <w:shd w:val="clear" w:color="auto" w:fill="FFFFFF"/>
        </w:rPr>
        <w:t xml:space="preserve">fueron analizados de acuerdo al diseño </w:t>
      </w:r>
      <w:commentRangeStart w:id="5"/>
      <w:r w:rsidR="007B4C25" w:rsidRPr="00727137">
        <w:rPr>
          <w:rFonts w:ascii="Times New Roman" w:hAnsi="Times New Roman" w:cs="Times New Roman"/>
          <w:color w:val="FF0000"/>
          <w:sz w:val="24"/>
          <w:szCs w:val="24"/>
          <w:shd w:val="clear" w:color="auto" w:fill="FFFFFF"/>
          <w:rPrChange w:id="6" w:author="Autor">
            <w:rPr>
              <w:rFonts w:ascii="Times New Roman" w:hAnsi="Times New Roman" w:cs="Times New Roman"/>
              <w:sz w:val="24"/>
              <w:szCs w:val="24"/>
              <w:shd w:val="clear" w:color="auto" w:fill="FFFFFF"/>
            </w:rPr>
          </w:rPrChange>
        </w:rPr>
        <w:t>metodológico,</w:t>
      </w:r>
      <w:commentRangeEnd w:id="5"/>
      <w:r>
        <w:rPr>
          <w:rStyle w:val="Refdecomentario"/>
        </w:rPr>
        <w:commentReference w:id="5"/>
      </w:r>
      <w:r w:rsidR="004C0ECD" w:rsidRPr="003B0EFD">
        <w:rPr>
          <w:rFonts w:ascii="Times New Roman" w:hAnsi="Times New Roman" w:cs="Times New Roman"/>
          <w:sz w:val="24"/>
          <w:szCs w:val="24"/>
          <w:shd w:val="clear" w:color="auto" w:fill="FFFFFF"/>
        </w:rPr>
        <w:t xml:space="preserve"> las características de los participantes, </w:t>
      </w:r>
      <w:commentRangeStart w:id="7"/>
      <w:r w:rsidR="004C0ECD" w:rsidRPr="003B0EFD">
        <w:rPr>
          <w:rFonts w:ascii="Times New Roman" w:hAnsi="Times New Roman" w:cs="Times New Roman"/>
          <w:sz w:val="24"/>
          <w:szCs w:val="24"/>
          <w:shd w:val="clear" w:color="auto" w:fill="FFFFFF"/>
        </w:rPr>
        <w:t>los instrumentos de medición</w:t>
      </w:r>
      <w:commentRangeEnd w:id="7"/>
      <w:r w:rsidR="00B55CD1">
        <w:rPr>
          <w:rStyle w:val="Refdecomentario"/>
        </w:rPr>
        <w:commentReference w:id="7"/>
      </w:r>
      <w:r w:rsidR="004C0ECD" w:rsidRPr="003B0EFD">
        <w:rPr>
          <w:rFonts w:ascii="Times New Roman" w:hAnsi="Times New Roman" w:cs="Times New Roman"/>
          <w:sz w:val="24"/>
          <w:szCs w:val="24"/>
          <w:shd w:val="clear" w:color="auto" w:fill="FFFFFF"/>
        </w:rPr>
        <w:t>,</w:t>
      </w:r>
      <w:r w:rsidR="00FC27BB" w:rsidRPr="003B0EFD">
        <w:rPr>
          <w:rFonts w:ascii="Times New Roman" w:hAnsi="Times New Roman" w:cs="Times New Roman"/>
          <w:sz w:val="24"/>
          <w:szCs w:val="24"/>
          <w:shd w:val="clear" w:color="auto" w:fill="FFFFFF"/>
        </w:rPr>
        <w:t xml:space="preserve"> </w:t>
      </w:r>
      <w:r w:rsidR="00820737" w:rsidRPr="003B0EFD">
        <w:rPr>
          <w:rFonts w:ascii="Times New Roman" w:hAnsi="Times New Roman" w:cs="Times New Roman"/>
          <w:sz w:val="24"/>
          <w:szCs w:val="24"/>
          <w:shd w:val="clear" w:color="auto" w:fill="FFFFFF"/>
        </w:rPr>
        <w:t xml:space="preserve">los principales resultados </w:t>
      </w:r>
      <w:r w:rsidR="005158B2" w:rsidRPr="003B0EFD">
        <w:rPr>
          <w:rFonts w:ascii="Times New Roman" w:hAnsi="Times New Roman" w:cs="Times New Roman"/>
          <w:sz w:val="24"/>
          <w:szCs w:val="24"/>
          <w:shd w:val="clear" w:color="auto" w:fill="FFFFFF"/>
        </w:rPr>
        <w:t>obtenidos</w:t>
      </w:r>
      <w:r w:rsidR="004C0ECD" w:rsidRPr="003B0EFD">
        <w:rPr>
          <w:rFonts w:ascii="Times New Roman" w:hAnsi="Times New Roman" w:cs="Times New Roman"/>
          <w:sz w:val="24"/>
          <w:szCs w:val="24"/>
          <w:shd w:val="clear" w:color="auto" w:fill="FFFFFF"/>
        </w:rPr>
        <w:t xml:space="preserve"> y las limitaciones reportadas</w:t>
      </w:r>
      <w:r w:rsidR="005158B2" w:rsidRPr="003B0EFD">
        <w:rPr>
          <w:rFonts w:ascii="Times New Roman" w:hAnsi="Times New Roman" w:cs="Times New Roman"/>
          <w:sz w:val="24"/>
          <w:szCs w:val="24"/>
          <w:shd w:val="clear" w:color="auto" w:fill="FFFFFF"/>
        </w:rPr>
        <w:t xml:space="preserve">. </w:t>
      </w:r>
      <w:r w:rsidR="004C0ECD" w:rsidRPr="003B0EFD">
        <w:rPr>
          <w:rFonts w:ascii="Times New Roman" w:hAnsi="Times New Roman" w:cs="Times New Roman"/>
          <w:sz w:val="24"/>
          <w:szCs w:val="24"/>
          <w:shd w:val="clear" w:color="auto" w:fill="FFFFFF"/>
        </w:rPr>
        <w:t xml:space="preserve">En total se hallaron </w:t>
      </w:r>
      <w:r w:rsidR="00F61EF7" w:rsidRPr="003B0EFD">
        <w:rPr>
          <w:rFonts w:ascii="Times New Roman" w:hAnsi="Times New Roman" w:cs="Times New Roman"/>
          <w:sz w:val="24"/>
          <w:szCs w:val="24"/>
          <w:shd w:val="clear" w:color="auto" w:fill="FFFFFF"/>
        </w:rPr>
        <w:t>44</w:t>
      </w:r>
      <w:r w:rsidR="004C0ECD" w:rsidRPr="003B0EFD">
        <w:rPr>
          <w:rFonts w:ascii="Times New Roman" w:hAnsi="Times New Roman" w:cs="Times New Roman"/>
          <w:sz w:val="24"/>
          <w:szCs w:val="24"/>
          <w:shd w:val="clear" w:color="auto" w:fill="FFFFFF"/>
        </w:rPr>
        <w:t xml:space="preserve"> </w:t>
      </w:r>
      <w:r w:rsidR="0019079C" w:rsidRPr="003B0EFD">
        <w:rPr>
          <w:rFonts w:ascii="Times New Roman" w:hAnsi="Times New Roman" w:cs="Times New Roman"/>
          <w:sz w:val="24"/>
          <w:szCs w:val="24"/>
          <w:shd w:val="clear" w:color="auto" w:fill="FFFFFF"/>
        </w:rPr>
        <w:t>estudios</w:t>
      </w:r>
      <w:r w:rsidR="004C0ECD" w:rsidRPr="003B0EFD">
        <w:rPr>
          <w:rFonts w:ascii="Times New Roman" w:hAnsi="Times New Roman" w:cs="Times New Roman"/>
          <w:sz w:val="24"/>
          <w:szCs w:val="24"/>
          <w:shd w:val="clear" w:color="auto" w:fill="FFFFFF"/>
        </w:rPr>
        <w:t xml:space="preserve">, </w:t>
      </w:r>
      <w:r w:rsidR="00724F49" w:rsidRPr="003B0EFD">
        <w:rPr>
          <w:rFonts w:ascii="Times New Roman" w:hAnsi="Times New Roman" w:cs="Times New Roman"/>
          <w:sz w:val="24"/>
          <w:szCs w:val="24"/>
          <w:shd w:val="clear" w:color="auto" w:fill="FFFFFF"/>
        </w:rPr>
        <w:t>de los cuales el 97% eran de</w:t>
      </w:r>
      <w:r w:rsidR="004C0ECD" w:rsidRPr="003B0EFD">
        <w:rPr>
          <w:rFonts w:ascii="Times New Roman" w:hAnsi="Times New Roman" w:cs="Times New Roman"/>
          <w:sz w:val="24"/>
          <w:szCs w:val="24"/>
          <w:shd w:val="clear" w:color="auto" w:fill="FFFFFF"/>
        </w:rPr>
        <w:t xml:space="preserve"> corte cuantitativo, siendo el </w:t>
      </w:r>
      <w:commentRangeStart w:id="8"/>
      <w:r w:rsidR="004C0ECD" w:rsidRPr="003B0EFD">
        <w:rPr>
          <w:rFonts w:ascii="Times New Roman" w:hAnsi="Times New Roman" w:cs="Times New Roman"/>
          <w:sz w:val="24"/>
          <w:szCs w:val="24"/>
          <w:shd w:val="clear" w:color="auto" w:fill="FFFFFF"/>
        </w:rPr>
        <w:t>diseño observacional</w:t>
      </w:r>
      <w:r w:rsidR="00FE5FC4" w:rsidRPr="003B0EFD">
        <w:rPr>
          <w:rFonts w:ascii="Times New Roman" w:hAnsi="Times New Roman" w:cs="Times New Roman"/>
          <w:sz w:val="24"/>
          <w:szCs w:val="24"/>
          <w:shd w:val="clear" w:color="auto" w:fill="FFFFFF"/>
        </w:rPr>
        <w:t xml:space="preserve"> transversal </w:t>
      </w:r>
      <w:commentRangeEnd w:id="8"/>
      <w:r w:rsidR="006419F3">
        <w:rPr>
          <w:rStyle w:val="Refdecomentario"/>
        </w:rPr>
        <w:commentReference w:id="8"/>
      </w:r>
      <w:r w:rsidR="00FE5FC4" w:rsidRPr="003B0EFD">
        <w:rPr>
          <w:rFonts w:ascii="Times New Roman" w:hAnsi="Times New Roman" w:cs="Times New Roman"/>
          <w:sz w:val="24"/>
          <w:szCs w:val="24"/>
          <w:shd w:val="clear" w:color="auto" w:fill="FFFFFF"/>
        </w:rPr>
        <w:t xml:space="preserve">con alcance relacional el más prevalente. El principal tema abordado en </w:t>
      </w:r>
      <w:r w:rsidR="00AF2D24">
        <w:rPr>
          <w:rFonts w:ascii="Times New Roman" w:hAnsi="Times New Roman" w:cs="Times New Roman"/>
          <w:sz w:val="24"/>
          <w:szCs w:val="24"/>
          <w:shd w:val="clear" w:color="auto" w:fill="FFFFFF"/>
        </w:rPr>
        <w:t>las investigaciones</w:t>
      </w:r>
      <w:r w:rsidR="00FE5FC4" w:rsidRPr="003B0EFD">
        <w:rPr>
          <w:rFonts w:ascii="Times New Roman" w:hAnsi="Times New Roman" w:cs="Times New Roman"/>
          <w:sz w:val="24"/>
          <w:szCs w:val="24"/>
          <w:shd w:val="clear" w:color="auto" w:fill="FFFFFF"/>
        </w:rPr>
        <w:t xml:space="preserve"> fue el de los factores asociados a la CV</w:t>
      </w:r>
      <w:r w:rsidR="003F13D2" w:rsidRPr="003B0EFD">
        <w:rPr>
          <w:rFonts w:ascii="Times New Roman" w:hAnsi="Times New Roman" w:cs="Times New Roman"/>
          <w:sz w:val="24"/>
          <w:szCs w:val="24"/>
          <w:shd w:val="clear" w:color="auto" w:fill="FFFFFF"/>
        </w:rPr>
        <w:t>;</w:t>
      </w:r>
      <w:r w:rsidR="00FE5FC4" w:rsidRPr="003B0EFD">
        <w:rPr>
          <w:rFonts w:ascii="Times New Roman" w:hAnsi="Times New Roman" w:cs="Times New Roman"/>
          <w:sz w:val="24"/>
          <w:szCs w:val="24"/>
          <w:shd w:val="clear" w:color="auto" w:fill="FFFFFF"/>
        </w:rPr>
        <w:t xml:space="preserve"> siendo la funcionalidad, el estado </w:t>
      </w:r>
      <w:commentRangeStart w:id="9"/>
      <w:r w:rsidR="00FE5FC4" w:rsidRPr="003B0EFD">
        <w:rPr>
          <w:rFonts w:ascii="Times New Roman" w:hAnsi="Times New Roman" w:cs="Times New Roman"/>
          <w:sz w:val="24"/>
          <w:szCs w:val="24"/>
          <w:shd w:val="clear" w:color="auto" w:fill="FFFFFF"/>
        </w:rPr>
        <w:t>neurológico</w:t>
      </w:r>
      <w:commentRangeEnd w:id="9"/>
      <w:r w:rsidR="00FB14B3">
        <w:rPr>
          <w:rStyle w:val="Refdecomentario"/>
        </w:rPr>
        <w:commentReference w:id="9"/>
      </w:r>
      <w:r w:rsidR="00FE5FC4" w:rsidRPr="003B0EFD">
        <w:rPr>
          <w:rFonts w:ascii="Times New Roman" w:hAnsi="Times New Roman" w:cs="Times New Roman"/>
          <w:sz w:val="24"/>
          <w:szCs w:val="24"/>
          <w:shd w:val="clear" w:color="auto" w:fill="FFFFFF"/>
        </w:rPr>
        <w:t xml:space="preserve"> y la depresión,</w:t>
      </w:r>
      <w:r w:rsidR="003F13D2" w:rsidRPr="003B0EFD">
        <w:rPr>
          <w:rFonts w:ascii="Times New Roman" w:hAnsi="Times New Roman" w:cs="Times New Roman"/>
          <w:sz w:val="24"/>
          <w:szCs w:val="24"/>
          <w:shd w:val="clear" w:color="auto" w:fill="FFFFFF"/>
        </w:rPr>
        <w:t xml:space="preserve"> las variables predictivas</w:t>
      </w:r>
      <w:r w:rsidR="00292DB2" w:rsidRPr="003B0EFD">
        <w:rPr>
          <w:rFonts w:ascii="Times New Roman" w:hAnsi="Times New Roman" w:cs="Times New Roman"/>
          <w:sz w:val="24"/>
          <w:szCs w:val="24"/>
          <w:shd w:val="clear" w:color="auto" w:fill="FFFFFF"/>
        </w:rPr>
        <w:t xml:space="preserve"> más reportadas</w:t>
      </w:r>
      <w:r w:rsidR="003F13D2" w:rsidRPr="003B0EFD">
        <w:rPr>
          <w:rFonts w:ascii="Times New Roman" w:hAnsi="Times New Roman" w:cs="Times New Roman"/>
          <w:sz w:val="24"/>
          <w:szCs w:val="24"/>
          <w:shd w:val="clear" w:color="auto" w:fill="FFFFFF"/>
        </w:rPr>
        <w:t xml:space="preserve">.  </w:t>
      </w:r>
    </w:p>
    <w:p w14:paraId="746314B2" w14:textId="77777777" w:rsidR="005158B2" w:rsidRPr="003B0EFD" w:rsidRDefault="005158B2" w:rsidP="003B0EFD">
      <w:pPr>
        <w:spacing w:after="0" w:line="240" w:lineRule="auto"/>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ab/>
      </w:r>
      <w:r w:rsidRPr="003B0EFD">
        <w:rPr>
          <w:rFonts w:ascii="Times New Roman" w:hAnsi="Times New Roman" w:cs="Times New Roman"/>
          <w:i/>
          <w:sz w:val="24"/>
          <w:szCs w:val="24"/>
          <w:shd w:val="clear" w:color="auto" w:fill="FFFFFF"/>
        </w:rPr>
        <w:t>Palabras clave</w:t>
      </w:r>
      <w:r w:rsidRPr="003B0EFD">
        <w:rPr>
          <w:rFonts w:ascii="Times New Roman" w:hAnsi="Times New Roman" w:cs="Times New Roman"/>
          <w:sz w:val="24"/>
          <w:szCs w:val="24"/>
          <w:shd w:val="clear" w:color="auto" w:fill="FFFFFF"/>
        </w:rPr>
        <w:t xml:space="preserve">. Calidad de vida, </w:t>
      </w:r>
      <w:r w:rsidR="00660CC6">
        <w:rPr>
          <w:rFonts w:ascii="Times New Roman" w:hAnsi="Times New Roman" w:cs="Times New Roman"/>
          <w:sz w:val="24"/>
          <w:szCs w:val="24"/>
          <w:shd w:val="clear" w:color="auto" w:fill="FFFFFF"/>
        </w:rPr>
        <w:t>accidente cerebrovascular</w:t>
      </w:r>
      <w:r w:rsidR="00C03CDD">
        <w:rPr>
          <w:rFonts w:ascii="Times New Roman" w:hAnsi="Times New Roman" w:cs="Times New Roman"/>
          <w:sz w:val="24"/>
          <w:szCs w:val="24"/>
          <w:shd w:val="clear" w:color="auto" w:fill="FFFFFF"/>
        </w:rPr>
        <w:t xml:space="preserve">, </w:t>
      </w:r>
      <w:r w:rsidR="0000468E">
        <w:rPr>
          <w:rFonts w:ascii="Times New Roman" w:hAnsi="Times New Roman" w:cs="Times New Roman"/>
          <w:sz w:val="24"/>
          <w:szCs w:val="24"/>
          <w:shd w:val="clear" w:color="auto" w:fill="FFFFFF"/>
        </w:rPr>
        <w:t xml:space="preserve">revisión </w:t>
      </w:r>
    </w:p>
    <w:p w14:paraId="181DDD03" w14:textId="77777777" w:rsidR="003113C5" w:rsidRPr="003B0EFD" w:rsidRDefault="003113C5" w:rsidP="003B0EFD">
      <w:pPr>
        <w:spacing w:after="0" w:line="240" w:lineRule="auto"/>
        <w:rPr>
          <w:rFonts w:ascii="Times New Roman" w:hAnsi="Times New Roman" w:cs="Times New Roman"/>
          <w:sz w:val="24"/>
          <w:szCs w:val="24"/>
          <w:shd w:val="clear" w:color="auto" w:fill="FFFFFF"/>
        </w:rPr>
      </w:pPr>
    </w:p>
    <w:p w14:paraId="4CB488BE" w14:textId="77777777" w:rsidR="003113C5" w:rsidRPr="003B0EFD" w:rsidRDefault="003113C5" w:rsidP="003B0EFD">
      <w:pPr>
        <w:spacing w:after="0" w:line="240" w:lineRule="auto"/>
        <w:jc w:val="center"/>
        <w:rPr>
          <w:rFonts w:ascii="Times New Roman" w:hAnsi="Times New Roman" w:cs="Times New Roman"/>
          <w:b/>
          <w:sz w:val="24"/>
          <w:szCs w:val="24"/>
          <w:shd w:val="clear" w:color="auto" w:fill="FFFFFF"/>
          <w:lang w:val="en-US"/>
        </w:rPr>
      </w:pPr>
      <w:r w:rsidRPr="003B0EFD">
        <w:rPr>
          <w:rFonts w:ascii="Times New Roman" w:hAnsi="Times New Roman" w:cs="Times New Roman"/>
          <w:b/>
          <w:sz w:val="24"/>
          <w:szCs w:val="24"/>
          <w:shd w:val="clear" w:color="auto" w:fill="FFFFFF"/>
          <w:lang w:val="en-US"/>
        </w:rPr>
        <w:t>Abstract</w:t>
      </w:r>
    </w:p>
    <w:p w14:paraId="44EEB3E5" w14:textId="77777777" w:rsidR="00E94A98" w:rsidRPr="003B0EFD" w:rsidRDefault="0063257F" w:rsidP="003B0EFD">
      <w:pPr>
        <w:spacing w:after="0" w:line="240" w:lineRule="auto"/>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The aim</w:t>
      </w:r>
      <w:r w:rsidR="00FE123F" w:rsidRPr="003B0EFD">
        <w:rPr>
          <w:rFonts w:ascii="Times New Roman" w:hAnsi="Times New Roman" w:cs="Times New Roman"/>
          <w:sz w:val="24"/>
          <w:szCs w:val="24"/>
          <w:shd w:val="clear" w:color="auto" w:fill="FFFFFF"/>
          <w:lang w:val="en-US"/>
        </w:rPr>
        <w:t xml:space="preserve"> of this article </w:t>
      </w:r>
      <w:commentRangeStart w:id="10"/>
      <w:r w:rsidR="00FE123F" w:rsidRPr="003B0EFD">
        <w:rPr>
          <w:rFonts w:ascii="Times New Roman" w:hAnsi="Times New Roman" w:cs="Times New Roman"/>
          <w:sz w:val="24"/>
          <w:szCs w:val="24"/>
          <w:shd w:val="clear" w:color="auto" w:fill="FFFFFF"/>
          <w:lang w:val="en-US"/>
        </w:rPr>
        <w:t xml:space="preserve">was </w:t>
      </w:r>
      <w:commentRangeEnd w:id="10"/>
      <w:r w:rsidR="00FB14B3">
        <w:rPr>
          <w:rStyle w:val="Refdecomentario"/>
        </w:rPr>
        <w:commentReference w:id="10"/>
      </w:r>
      <w:r w:rsidR="00FE123F" w:rsidRPr="003B0EFD">
        <w:rPr>
          <w:rFonts w:ascii="Times New Roman" w:hAnsi="Times New Roman" w:cs="Times New Roman"/>
          <w:sz w:val="24"/>
          <w:szCs w:val="24"/>
          <w:shd w:val="clear" w:color="auto" w:fill="FFFFFF"/>
          <w:lang w:val="en-US"/>
        </w:rPr>
        <w:t xml:space="preserve">to know the findings about the quality of life (QL) in surviving patients through the review of empirical studies published in the period from 2012 to 2017 in the databases of Sciencedirect and Proquest. The articles were analyzed according to the methodological design, the characteristics of the participants, the measurement instruments, the main results obtained and the limitations reported. </w:t>
      </w:r>
      <w:r w:rsidR="00F778D8" w:rsidRPr="00F778D8">
        <w:rPr>
          <w:rFonts w:ascii="Times New Roman" w:hAnsi="Times New Roman" w:cs="Times New Roman"/>
          <w:sz w:val="24"/>
          <w:szCs w:val="24"/>
          <w:shd w:val="clear" w:color="auto" w:fill="FFFFFF"/>
          <w:lang w:val="en-US"/>
        </w:rPr>
        <w:t>A total of 44 studies were found, 97% were quantitative, being the most prevalent observational cross-sectional design with relational design</w:t>
      </w:r>
      <w:r w:rsidR="00FE123F" w:rsidRPr="003B0EFD">
        <w:rPr>
          <w:rFonts w:ascii="Times New Roman" w:hAnsi="Times New Roman" w:cs="Times New Roman"/>
          <w:sz w:val="24"/>
          <w:szCs w:val="24"/>
          <w:shd w:val="clear" w:color="auto" w:fill="FFFFFF"/>
          <w:lang w:val="en-US"/>
        </w:rPr>
        <w:t>. The main issue addressed in the studies w</w:t>
      </w:r>
      <w:r w:rsidR="00660CC6">
        <w:rPr>
          <w:rFonts w:ascii="Times New Roman" w:hAnsi="Times New Roman" w:cs="Times New Roman"/>
          <w:sz w:val="24"/>
          <w:szCs w:val="24"/>
          <w:shd w:val="clear" w:color="auto" w:fill="FFFFFF"/>
          <w:lang w:val="en-US"/>
        </w:rPr>
        <w:t>as the factors associated with QL</w:t>
      </w:r>
      <w:r w:rsidR="00FE123F" w:rsidRPr="003B0EFD">
        <w:rPr>
          <w:rFonts w:ascii="Times New Roman" w:hAnsi="Times New Roman" w:cs="Times New Roman"/>
          <w:sz w:val="24"/>
          <w:szCs w:val="24"/>
          <w:shd w:val="clear" w:color="auto" w:fill="FFFFFF"/>
          <w:lang w:val="en-US"/>
        </w:rPr>
        <w:t>; being functionality, neurological status and depression, the most reported predictive variables.</w:t>
      </w:r>
      <w:r w:rsidR="005158B2" w:rsidRPr="003B0EFD">
        <w:rPr>
          <w:rFonts w:ascii="Times New Roman" w:hAnsi="Times New Roman" w:cs="Times New Roman"/>
          <w:sz w:val="24"/>
          <w:szCs w:val="24"/>
          <w:shd w:val="clear" w:color="auto" w:fill="FFFFFF"/>
          <w:lang w:val="en-US"/>
        </w:rPr>
        <w:tab/>
      </w:r>
    </w:p>
    <w:p w14:paraId="14782DFD" w14:textId="77777777" w:rsidR="005158B2" w:rsidRPr="003B0EFD" w:rsidRDefault="005158B2" w:rsidP="003B0EFD">
      <w:pPr>
        <w:spacing w:after="0" w:line="240" w:lineRule="auto"/>
        <w:ind w:firstLine="708"/>
        <w:rPr>
          <w:rFonts w:ascii="Times New Roman" w:hAnsi="Times New Roman" w:cs="Times New Roman"/>
          <w:sz w:val="24"/>
          <w:szCs w:val="24"/>
          <w:shd w:val="clear" w:color="auto" w:fill="FFFFFF"/>
          <w:lang w:val="en-US"/>
        </w:rPr>
      </w:pPr>
      <w:commentRangeStart w:id="11"/>
      <w:commentRangeStart w:id="12"/>
      <w:r w:rsidRPr="003B0EFD">
        <w:rPr>
          <w:rFonts w:ascii="Times New Roman" w:hAnsi="Times New Roman" w:cs="Times New Roman"/>
          <w:i/>
          <w:sz w:val="24"/>
          <w:szCs w:val="24"/>
          <w:shd w:val="clear" w:color="auto" w:fill="FFFFFF"/>
          <w:lang w:val="en-US"/>
        </w:rPr>
        <w:t>Keywords</w:t>
      </w:r>
      <w:commentRangeEnd w:id="11"/>
      <w:r w:rsidR="00FB14B3">
        <w:rPr>
          <w:rStyle w:val="Refdecomentario"/>
        </w:rPr>
        <w:commentReference w:id="11"/>
      </w:r>
      <w:commentRangeEnd w:id="12"/>
      <w:r w:rsidR="003952D0">
        <w:rPr>
          <w:rStyle w:val="Refdecomentario"/>
        </w:rPr>
        <w:commentReference w:id="12"/>
      </w:r>
      <w:r w:rsidR="00E94A98" w:rsidRPr="003B0EFD">
        <w:rPr>
          <w:rFonts w:ascii="Times New Roman" w:hAnsi="Times New Roman" w:cs="Times New Roman"/>
          <w:sz w:val="24"/>
          <w:szCs w:val="24"/>
          <w:shd w:val="clear" w:color="auto" w:fill="FFFFFF"/>
          <w:lang w:val="en-US"/>
        </w:rPr>
        <w:t>. Quality of life, stroke</w:t>
      </w:r>
      <w:r w:rsidR="0000468E">
        <w:rPr>
          <w:rFonts w:ascii="Times New Roman" w:hAnsi="Times New Roman" w:cs="Times New Roman"/>
          <w:sz w:val="24"/>
          <w:szCs w:val="24"/>
          <w:shd w:val="clear" w:color="auto" w:fill="FFFFFF"/>
          <w:lang w:val="en-US"/>
        </w:rPr>
        <w:t xml:space="preserve">, review </w:t>
      </w:r>
    </w:p>
    <w:p w14:paraId="6188F58F" w14:textId="77777777" w:rsidR="008C43C6" w:rsidRPr="003B0EFD" w:rsidRDefault="008C43C6" w:rsidP="003B0EFD">
      <w:pPr>
        <w:spacing w:after="0" w:line="240" w:lineRule="auto"/>
        <w:rPr>
          <w:rFonts w:ascii="Times New Roman" w:hAnsi="Times New Roman" w:cs="Times New Roman"/>
          <w:sz w:val="24"/>
          <w:szCs w:val="24"/>
          <w:shd w:val="clear" w:color="auto" w:fill="FFFFFF"/>
          <w:lang w:val="en-US"/>
        </w:rPr>
      </w:pPr>
    </w:p>
    <w:p w14:paraId="5E41670F" w14:textId="77777777" w:rsidR="008C43C6" w:rsidRDefault="008C43C6" w:rsidP="003B0EFD">
      <w:pPr>
        <w:spacing w:after="0" w:line="240" w:lineRule="auto"/>
        <w:ind w:firstLine="708"/>
        <w:rPr>
          <w:rFonts w:ascii="Times New Roman" w:hAnsi="Times New Roman" w:cs="Times New Roman"/>
          <w:sz w:val="24"/>
          <w:szCs w:val="24"/>
          <w:shd w:val="clear" w:color="auto" w:fill="FFFFFF"/>
          <w:lang w:val="en-US"/>
        </w:rPr>
      </w:pPr>
    </w:p>
    <w:p w14:paraId="0E1B8ACF"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51A8F14D"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593E0976"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3BFDE2B0"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15EE4638"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7108825F"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6E7E60E8"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0158A1CA"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40437F73"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787D3A0A"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77288013"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67C64F36" w14:textId="77777777" w:rsidR="00660CC6" w:rsidRDefault="00660CC6" w:rsidP="003B0EFD">
      <w:pPr>
        <w:spacing w:after="0" w:line="240" w:lineRule="auto"/>
        <w:ind w:firstLine="708"/>
        <w:rPr>
          <w:rFonts w:ascii="Times New Roman" w:hAnsi="Times New Roman" w:cs="Times New Roman"/>
          <w:sz w:val="24"/>
          <w:szCs w:val="24"/>
          <w:shd w:val="clear" w:color="auto" w:fill="FFFFFF"/>
          <w:lang w:val="en-US"/>
        </w:rPr>
      </w:pPr>
    </w:p>
    <w:p w14:paraId="3DD9C3A0" w14:textId="77777777" w:rsidR="00660CC6" w:rsidRDefault="00660CC6" w:rsidP="003B0EFD">
      <w:pPr>
        <w:spacing w:after="0" w:line="240" w:lineRule="auto"/>
        <w:ind w:firstLine="708"/>
        <w:rPr>
          <w:rFonts w:ascii="Times New Roman" w:hAnsi="Times New Roman" w:cs="Times New Roman"/>
          <w:sz w:val="24"/>
          <w:szCs w:val="24"/>
          <w:shd w:val="clear" w:color="auto" w:fill="FFFFFF"/>
          <w:lang w:val="en-US"/>
        </w:rPr>
      </w:pPr>
    </w:p>
    <w:p w14:paraId="6632B860" w14:textId="77777777" w:rsidR="00660CC6" w:rsidRDefault="00660CC6" w:rsidP="003B0EFD">
      <w:pPr>
        <w:spacing w:after="0" w:line="240" w:lineRule="auto"/>
        <w:ind w:firstLine="708"/>
        <w:rPr>
          <w:rFonts w:ascii="Times New Roman" w:hAnsi="Times New Roman" w:cs="Times New Roman"/>
          <w:sz w:val="24"/>
          <w:szCs w:val="24"/>
          <w:shd w:val="clear" w:color="auto" w:fill="FFFFFF"/>
          <w:lang w:val="en-US"/>
        </w:rPr>
      </w:pPr>
    </w:p>
    <w:p w14:paraId="42D82041"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785A2E3C"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36AC9EB8"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1751DA7A"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3A3747CC"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75CA2FE7" w14:textId="77777777" w:rsidR="003113C5" w:rsidRPr="00A14DB7" w:rsidRDefault="00065D8B" w:rsidP="003B0EFD">
      <w:pPr>
        <w:spacing w:after="0" w:line="240" w:lineRule="auto"/>
        <w:jc w:val="center"/>
        <w:rPr>
          <w:rFonts w:ascii="Times New Roman" w:hAnsi="Times New Roman" w:cs="Times New Roman"/>
          <w:b/>
          <w:sz w:val="24"/>
          <w:szCs w:val="24"/>
          <w:shd w:val="clear" w:color="auto" w:fill="FFFFFF"/>
          <w:lang w:val="es-PR"/>
        </w:rPr>
      </w:pPr>
      <w:commentRangeStart w:id="13"/>
      <w:r w:rsidRPr="00A14DB7">
        <w:rPr>
          <w:rFonts w:ascii="Times New Roman" w:hAnsi="Times New Roman" w:cs="Times New Roman"/>
          <w:b/>
          <w:sz w:val="24"/>
          <w:szCs w:val="24"/>
          <w:shd w:val="clear" w:color="auto" w:fill="FFFFFF"/>
          <w:lang w:val="es-PR"/>
        </w:rPr>
        <w:lastRenderedPageBreak/>
        <w:t>Introducción</w:t>
      </w:r>
      <w:commentRangeEnd w:id="13"/>
      <w:r w:rsidR="002A6ACA">
        <w:rPr>
          <w:rStyle w:val="Refdecomentario"/>
        </w:rPr>
        <w:commentReference w:id="13"/>
      </w:r>
      <w:r w:rsidRPr="00A14DB7">
        <w:rPr>
          <w:rFonts w:ascii="Times New Roman" w:hAnsi="Times New Roman" w:cs="Times New Roman"/>
          <w:b/>
          <w:sz w:val="24"/>
          <w:szCs w:val="24"/>
          <w:shd w:val="clear" w:color="auto" w:fill="FFFFFF"/>
          <w:lang w:val="es-PR"/>
        </w:rPr>
        <w:t xml:space="preserve"> </w:t>
      </w:r>
    </w:p>
    <w:p w14:paraId="689CA61B" w14:textId="77777777" w:rsidR="002E62C8" w:rsidRPr="003B0EFD" w:rsidRDefault="002E62C8" w:rsidP="00185437">
      <w:pPr>
        <w:spacing w:after="0" w:line="240" w:lineRule="auto"/>
        <w:ind w:firstLine="284"/>
        <w:rPr>
          <w:rFonts w:ascii="Times New Roman" w:hAnsi="Times New Roman" w:cs="Times New Roman"/>
          <w:sz w:val="24"/>
          <w:szCs w:val="24"/>
        </w:rPr>
      </w:pPr>
      <w:commentRangeStart w:id="14"/>
      <w:r w:rsidRPr="003B0EFD">
        <w:rPr>
          <w:rFonts w:ascii="Times New Roman" w:hAnsi="Times New Roman" w:cs="Times New Roman"/>
          <w:sz w:val="24"/>
          <w:szCs w:val="24"/>
        </w:rPr>
        <w:t>El</w:t>
      </w:r>
      <w:commentRangeEnd w:id="14"/>
      <w:r w:rsidR="003952D0">
        <w:rPr>
          <w:rStyle w:val="Refdecomentario"/>
        </w:rPr>
        <w:commentReference w:id="14"/>
      </w:r>
      <w:r w:rsidRPr="003B0EFD">
        <w:rPr>
          <w:rFonts w:ascii="Times New Roman" w:hAnsi="Times New Roman" w:cs="Times New Roman"/>
          <w:sz w:val="24"/>
          <w:szCs w:val="24"/>
        </w:rPr>
        <w:t xml:space="preserve"> Ictus, también conocido como Enfermedad Cerebrovascular (ECV) o Accidente Cerebrovascular (ACV), es una condición neurológica asociada a daños en los vasos sanguíneos del cerebro, y al rápido desarrollo de signos neurológicos focales. De acuerdo con datos epidemiológicos el ictus es considerado un problema de salud pública; según datos de la Organización Mundial de la Salud (OMS) (2015), en el año 2012 la ECV ocupó el tercer lugar dentro de las causas de a</w:t>
      </w:r>
      <w:r w:rsidR="00E94A98" w:rsidRPr="003B0EFD">
        <w:rPr>
          <w:rFonts w:ascii="Times New Roman" w:hAnsi="Times New Roman" w:cs="Times New Roman"/>
          <w:sz w:val="24"/>
          <w:szCs w:val="24"/>
        </w:rPr>
        <w:t xml:space="preserve">ños de </w:t>
      </w:r>
      <w:commentRangeStart w:id="15"/>
      <w:r w:rsidR="00E94A98" w:rsidRPr="003B0EFD">
        <w:rPr>
          <w:rFonts w:ascii="Times New Roman" w:hAnsi="Times New Roman" w:cs="Times New Roman"/>
          <w:sz w:val="24"/>
          <w:szCs w:val="24"/>
        </w:rPr>
        <w:t>Vida Perdidos</w:t>
      </w:r>
      <w:commentRangeEnd w:id="15"/>
      <w:r w:rsidR="003952D0">
        <w:rPr>
          <w:rStyle w:val="Refdecomentario"/>
        </w:rPr>
        <w:commentReference w:id="15"/>
      </w:r>
      <w:r w:rsidR="00E94A98" w:rsidRPr="003B0EFD">
        <w:rPr>
          <w:rFonts w:ascii="Times New Roman" w:hAnsi="Times New Roman" w:cs="Times New Roman"/>
          <w:sz w:val="24"/>
          <w:szCs w:val="24"/>
        </w:rPr>
        <w:t>, es decir e</w:t>
      </w:r>
      <w:r w:rsidRPr="003B0EFD">
        <w:rPr>
          <w:rFonts w:ascii="Times New Roman" w:hAnsi="Times New Roman" w:cs="Times New Roman"/>
          <w:sz w:val="24"/>
          <w:szCs w:val="24"/>
        </w:rPr>
        <w:t>sta enfermedad genera un alto impacto en la sociedad debido a la muerte de personas jóvenes. Cabe aclarar que la epidemiología del ictus ha</w:t>
      </w:r>
      <w:r w:rsidR="00185437">
        <w:rPr>
          <w:rFonts w:ascii="Times New Roman" w:hAnsi="Times New Roman" w:cs="Times New Roman"/>
          <w:sz w:val="24"/>
          <w:szCs w:val="24"/>
        </w:rPr>
        <w:t xml:space="preserve"> tenido cambi</w:t>
      </w:r>
      <w:r w:rsidR="00AC2CCC">
        <w:rPr>
          <w:rFonts w:ascii="Times New Roman" w:hAnsi="Times New Roman" w:cs="Times New Roman"/>
          <w:sz w:val="24"/>
          <w:szCs w:val="24"/>
        </w:rPr>
        <w:t>os, tradicionalmente se asocia</w:t>
      </w:r>
      <w:r w:rsidRPr="003B0EFD">
        <w:rPr>
          <w:rFonts w:ascii="Times New Roman" w:hAnsi="Times New Roman" w:cs="Times New Roman"/>
          <w:sz w:val="24"/>
          <w:szCs w:val="24"/>
        </w:rPr>
        <w:t xml:space="preserve"> a personas de edad</w:t>
      </w:r>
      <w:r w:rsidR="00185437">
        <w:rPr>
          <w:rFonts w:ascii="Times New Roman" w:hAnsi="Times New Roman" w:cs="Times New Roman"/>
          <w:sz w:val="24"/>
          <w:szCs w:val="24"/>
        </w:rPr>
        <w:t xml:space="preserve"> avanzada sin embargo, en la actualidad ha aumentado la </w:t>
      </w:r>
      <w:r w:rsidRPr="003B0EFD">
        <w:rPr>
          <w:rFonts w:ascii="Times New Roman" w:hAnsi="Times New Roman" w:cs="Times New Roman"/>
          <w:sz w:val="24"/>
          <w:szCs w:val="24"/>
        </w:rPr>
        <w:t>incidencia en menores de 45 años por la presencia de factores de riesgo clásicos como el consumo de tabaco, hipertensión arterial, obesidad y diabetes (</w:t>
      </w:r>
      <w:r w:rsidRPr="003B0EFD">
        <w:rPr>
          <w:rFonts w:ascii="Times New Roman" w:hAnsi="Times New Roman" w:cs="Times New Roman"/>
          <w:sz w:val="24"/>
          <w:szCs w:val="24"/>
          <w:lang w:val="es-CO"/>
        </w:rPr>
        <w:t>González-Gómez, et al. 2016</w:t>
      </w:r>
      <w:r w:rsidRPr="003B0EFD">
        <w:rPr>
          <w:rFonts w:ascii="Times New Roman" w:hAnsi="Times New Roman" w:cs="Times New Roman"/>
          <w:sz w:val="24"/>
          <w:szCs w:val="24"/>
        </w:rPr>
        <w:t xml:space="preserve">). </w:t>
      </w:r>
    </w:p>
    <w:p w14:paraId="5C9D36F1" w14:textId="77777777" w:rsidR="002E62C8" w:rsidRDefault="002E62C8" w:rsidP="006D261F">
      <w:pPr>
        <w:spacing w:after="0" w:line="240" w:lineRule="auto"/>
        <w:ind w:firstLine="284"/>
        <w:rPr>
          <w:rFonts w:ascii="Times New Roman" w:hAnsi="Times New Roman" w:cs="Times New Roman"/>
          <w:sz w:val="24"/>
          <w:szCs w:val="24"/>
        </w:rPr>
      </w:pPr>
      <w:r w:rsidRPr="003B0EFD">
        <w:rPr>
          <w:rFonts w:ascii="Times New Roman" w:hAnsi="Times New Roman" w:cs="Times New Roman"/>
          <w:sz w:val="24"/>
          <w:szCs w:val="24"/>
        </w:rPr>
        <w:t>El momento vital en el que se presenta el evento puede suscitar cambios en los planes y retos hacia el futuro</w:t>
      </w:r>
      <w:r w:rsidR="00185437">
        <w:rPr>
          <w:rFonts w:ascii="Times New Roman" w:hAnsi="Times New Roman" w:cs="Times New Roman"/>
          <w:sz w:val="24"/>
          <w:szCs w:val="24"/>
        </w:rPr>
        <w:t xml:space="preserve"> generando necesidades</w:t>
      </w:r>
      <w:r w:rsidRPr="003B0EFD">
        <w:rPr>
          <w:rFonts w:ascii="Times New Roman" w:hAnsi="Times New Roman" w:cs="Times New Roman"/>
          <w:sz w:val="24"/>
          <w:szCs w:val="24"/>
        </w:rPr>
        <w:t xml:space="preserve"> en la persona que padece la enfermedad y también en su grupo familiar</w:t>
      </w:r>
      <w:r w:rsidR="00AC2CCC">
        <w:rPr>
          <w:rFonts w:ascii="Times New Roman" w:hAnsi="Times New Roman" w:cs="Times New Roman"/>
          <w:sz w:val="24"/>
          <w:szCs w:val="24"/>
        </w:rPr>
        <w:t>,</w:t>
      </w:r>
      <w:r w:rsidR="00185437">
        <w:rPr>
          <w:rFonts w:ascii="Times New Roman" w:hAnsi="Times New Roman" w:cs="Times New Roman"/>
          <w:sz w:val="24"/>
          <w:szCs w:val="24"/>
        </w:rPr>
        <w:t xml:space="preserve"> por lo cual se deben hacer </w:t>
      </w:r>
      <w:r w:rsidRPr="003B0EFD">
        <w:rPr>
          <w:rFonts w:ascii="Times New Roman" w:hAnsi="Times New Roman" w:cs="Times New Roman"/>
          <w:sz w:val="24"/>
          <w:szCs w:val="24"/>
        </w:rPr>
        <w:t xml:space="preserve">reajustes ante lo que para muchos es una crisis. </w:t>
      </w:r>
      <w:commentRangeStart w:id="16"/>
      <w:r w:rsidR="00056C45">
        <w:rPr>
          <w:rFonts w:ascii="Times New Roman" w:hAnsi="Times New Roman" w:cs="Times New Roman"/>
          <w:sz w:val="24"/>
          <w:szCs w:val="24"/>
        </w:rPr>
        <w:t xml:space="preserve">Las </w:t>
      </w:r>
      <w:r w:rsidR="00056C45" w:rsidRPr="00056C45">
        <w:rPr>
          <w:rFonts w:ascii="Times New Roman" w:hAnsi="Times New Roman" w:cs="Times New Roman"/>
          <w:sz w:val="24"/>
          <w:szCs w:val="24"/>
        </w:rPr>
        <w:t xml:space="preserve">consecuencias para la salud y </w:t>
      </w:r>
      <w:r w:rsidR="00056C45">
        <w:rPr>
          <w:rFonts w:ascii="Times New Roman" w:hAnsi="Times New Roman" w:cs="Times New Roman"/>
          <w:sz w:val="24"/>
          <w:szCs w:val="24"/>
        </w:rPr>
        <w:t xml:space="preserve">las </w:t>
      </w:r>
      <w:r w:rsidR="00056C45" w:rsidRPr="00056C45">
        <w:rPr>
          <w:rFonts w:ascii="Times New Roman" w:hAnsi="Times New Roman" w:cs="Times New Roman"/>
          <w:sz w:val="24"/>
          <w:szCs w:val="24"/>
        </w:rPr>
        <w:t xml:space="preserve">diversas limitaciones que van desde una vida más corta a través de impedimentos neurológicos y funcionales temporales o permanentes, hasta </w:t>
      </w:r>
      <w:r w:rsidR="00185437" w:rsidRPr="00056C45">
        <w:rPr>
          <w:rFonts w:ascii="Times New Roman" w:hAnsi="Times New Roman" w:cs="Times New Roman"/>
          <w:sz w:val="24"/>
          <w:szCs w:val="24"/>
        </w:rPr>
        <w:t>restricciones</w:t>
      </w:r>
      <w:r w:rsidR="00056C45" w:rsidRPr="00056C45">
        <w:rPr>
          <w:rFonts w:ascii="Times New Roman" w:hAnsi="Times New Roman" w:cs="Times New Roman"/>
          <w:sz w:val="24"/>
          <w:szCs w:val="24"/>
        </w:rPr>
        <w:t xml:space="preserve"> en el cumplimiento de roles y la participación social</w:t>
      </w:r>
      <w:r w:rsidR="00056C45">
        <w:rPr>
          <w:rFonts w:ascii="Times New Roman" w:hAnsi="Times New Roman" w:cs="Times New Roman"/>
          <w:sz w:val="24"/>
          <w:szCs w:val="24"/>
        </w:rPr>
        <w:t xml:space="preserve"> (</w:t>
      </w:r>
      <w:r w:rsidR="00056C45" w:rsidRPr="00056C45">
        <w:rPr>
          <w:rFonts w:ascii="Times New Roman" w:hAnsi="Times New Roman" w:cs="Times New Roman"/>
          <w:sz w:val="24"/>
          <w:szCs w:val="24"/>
        </w:rPr>
        <w:t>Jaracza</w:t>
      </w:r>
      <w:r w:rsidR="00056C45">
        <w:rPr>
          <w:rFonts w:ascii="Times New Roman" w:hAnsi="Times New Roman" w:cs="Times New Roman"/>
          <w:sz w:val="24"/>
          <w:szCs w:val="24"/>
        </w:rPr>
        <w:t xml:space="preserve">, </w:t>
      </w:r>
      <w:r w:rsidR="00056C45" w:rsidRPr="00056C45">
        <w:rPr>
          <w:rFonts w:ascii="Times New Roman" w:hAnsi="Times New Roman" w:cs="Times New Roman"/>
          <w:sz w:val="24"/>
          <w:szCs w:val="24"/>
        </w:rPr>
        <w:t>Grabowska-Fudala</w:t>
      </w:r>
      <w:r w:rsidR="00056C45">
        <w:rPr>
          <w:rFonts w:ascii="Times New Roman" w:hAnsi="Times New Roman" w:cs="Times New Roman"/>
          <w:sz w:val="24"/>
          <w:szCs w:val="24"/>
        </w:rPr>
        <w:t xml:space="preserve">, Górna &amp; </w:t>
      </w:r>
      <w:r w:rsidR="00056C45" w:rsidRPr="00056C45">
        <w:rPr>
          <w:rFonts w:ascii="Times New Roman" w:hAnsi="Times New Roman" w:cs="Times New Roman"/>
          <w:sz w:val="24"/>
          <w:szCs w:val="24"/>
        </w:rPr>
        <w:t>Kozubski</w:t>
      </w:r>
      <w:r w:rsidR="00056C45">
        <w:rPr>
          <w:rFonts w:ascii="Times New Roman" w:hAnsi="Times New Roman" w:cs="Times New Roman"/>
          <w:sz w:val="24"/>
          <w:szCs w:val="24"/>
        </w:rPr>
        <w:t xml:space="preserve">, 2014); han </w:t>
      </w:r>
      <w:r w:rsidRPr="003B0EFD">
        <w:rPr>
          <w:rFonts w:ascii="Times New Roman" w:hAnsi="Times New Roman" w:cs="Times New Roman"/>
          <w:sz w:val="24"/>
          <w:szCs w:val="24"/>
        </w:rPr>
        <w:t xml:space="preserve">motivado a los investigadores a realizar estudios orientados al análisis </w:t>
      </w:r>
      <w:r w:rsidR="003C55EF">
        <w:rPr>
          <w:rFonts w:ascii="Times New Roman" w:hAnsi="Times New Roman" w:cs="Times New Roman"/>
          <w:sz w:val="24"/>
          <w:szCs w:val="24"/>
        </w:rPr>
        <w:t xml:space="preserve">de la Calidad de Vida (CV) en sobrevivientes a Ictus; partiendo de </w:t>
      </w:r>
      <w:r w:rsidR="006D261F">
        <w:rPr>
          <w:rFonts w:ascii="Times New Roman" w:hAnsi="Times New Roman" w:cs="Times New Roman"/>
          <w:sz w:val="24"/>
          <w:szCs w:val="24"/>
        </w:rPr>
        <w:t>que se trata de un</w:t>
      </w:r>
      <w:r w:rsidRPr="003B0EFD">
        <w:rPr>
          <w:rFonts w:ascii="Times New Roman" w:hAnsi="Times New Roman" w:cs="Times New Roman"/>
          <w:sz w:val="24"/>
          <w:szCs w:val="24"/>
        </w:rPr>
        <w:t xml:space="preserve"> </w:t>
      </w:r>
      <w:r w:rsidR="003C55EF">
        <w:rPr>
          <w:rFonts w:ascii="Times New Roman" w:hAnsi="Times New Roman" w:cs="Times New Roman"/>
          <w:sz w:val="24"/>
          <w:szCs w:val="24"/>
        </w:rPr>
        <w:t>constructo</w:t>
      </w:r>
      <w:r w:rsidRPr="003B0EFD">
        <w:rPr>
          <w:rFonts w:ascii="Times New Roman" w:hAnsi="Times New Roman" w:cs="Times New Roman"/>
          <w:sz w:val="24"/>
          <w:szCs w:val="24"/>
        </w:rPr>
        <w:t xml:space="preserve"> amplio, dinámico, complejo, no universal, multidimensional y multifactorial que tiene alta relevancia en escenarios sociales y de salud. </w:t>
      </w:r>
      <w:commentRangeEnd w:id="16"/>
      <w:r w:rsidR="003952D0">
        <w:rPr>
          <w:rStyle w:val="Refdecomentario"/>
        </w:rPr>
        <w:commentReference w:id="16"/>
      </w:r>
      <w:r w:rsidRPr="003B0EFD">
        <w:rPr>
          <w:rFonts w:ascii="Times New Roman" w:hAnsi="Times New Roman" w:cs="Times New Roman"/>
          <w:sz w:val="24"/>
          <w:szCs w:val="24"/>
        </w:rPr>
        <w:t>Los matices conceptuales cambian de acuerdo a la disciplina desde la que se aborde</w:t>
      </w:r>
      <w:r w:rsidR="0089586F">
        <w:rPr>
          <w:rFonts w:ascii="Times New Roman" w:hAnsi="Times New Roman" w:cs="Times New Roman"/>
          <w:sz w:val="24"/>
          <w:szCs w:val="24"/>
        </w:rPr>
        <w:t>.</w:t>
      </w:r>
      <w:r w:rsidRPr="003B0EFD">
        <w:rPr>
          <w:rFonts w:ascii="Times New Roman" w:hAnsi="Times New Roman" w:cs="Times New Roman"/>
          <w:sz w:val="24"/>
          <w:szCs w:val="24"/>
        </w:rPr>
        <w:t xml:space="preserve"> En términos generales, Urzúa &amp; Caqueo </w:t>
      </w:r>
      <w:r w:rsidR="0089586F">
        <w:rPr>
          <w:rFonts w:ascii="Times New Roman" w:hAnsi="Times New Roman" w:cs="Times New Roman"/>
          <w:sz w:val="24"/>
          <w:szCs w:val="24"/>
        </w:rPr>
        <w:t xml:space="preserve">(2012) señalan que la CV es el </w:t>
      </w:r>
      <w:commentRangeStart w:id="17"/>
      <w:r w:rsidR="0089586F">
        <w:rPr>
          <w:rFonts w:ascii="Times New Roman" w:hAnsi="Times New Roman" w:cs="Times New Roman"/>
          <w:sz w:val="24"/>
          <w:szCs w:val="24"/>
        </w:rPr>
        <w:t>“</w:t>
      </w:r>
      <w:r w:rsidRPr="003B0EFD">
        <w:rPr>
          <w:rFonts w:ascii="Times New Roman" w:hAnsi="Times New Roman" w:cs="Times New Roman"/>
          <w:sz w:val="24"/>
          <w:szCs w:val="24"/>
        </w:rPr>
        <w:t>nivel percibido de bienestar derivado de la evaluación que realiza cada persona de elementos objetivos y subjetivos en d</w:t>
      </w:r>
      <w:r w:rsidR="0089586F">
        <w:rPr>
          <w:rFonts w:ascii="Times New Roman" w:hAnsi="Times New Roman" w:cs="Times New Roman"/>
          <w:sz w:val="24"/>
          <w:szCs w:val="24"/>
        </w:rPr>
        <w:t>istintas dimensiones de su vida”</w:t>
      </w:r>
      <w:r w:rsidR="006E2C5D">
        <w:rPr>
          <w:rFonts w:ascii="Times New Roman" w:hAnsi="Times New Roman" w:cs="Times New Roman"/>
          <w:sz w:val="24"/>
          <w:szCs w:val="24"/>
        </w:rPr>
        <w:t xml:space="preserve"> </w:t>
      </w:r>
      <w:commentRangeEnd w:id="17"/>
      <w:r w:rsidR="005F2EFD">
        <w:rPr>
          <w:rStyle w:val="Refdecomentario"/>
        </w:rPr>
        <w:commentReference w:id="17"/>
      </w:r>
      <w:commentRangeStart w:id="18"/>
      <w:r w:rsidR="006E2C5D">
        <w:rPr>
          <w:rFonts w:ascii="Times New Roman" w:hAnsi="Times New Roman" w:cs="Times New Roman"/>
          <w:sz w:val="24"/>
          <w:szCs w:val="24"/>
        </w:rPr>
        <w:t>(p.65)</w:t>
      </w:r>
      <w:r w:rsidR="00AC2CCC">
        <w:rPr>
          <w:rFonts w:ascii="Times New Roman" w:hAnsi="Times New Roman" w:cs="Times New Roman"/>
          <w:sz w:val="24"/>
          <w:szCs w:val="24"/>
        </w:rPr>
        <w:t xml:space="preserve">. </w:t>
      </w:r>
      <w:commentRangeEnd w:id="18"/>
      <w:r w:rsidR="005F2EFD">
        <w:rPr>
          <w:rStyle w:val="Refdecomentario"/>
        </w:rPr>
        <w:commentReference w:id="18"/>
      </w:r>
      <w:commentRangeStart w:id="19"/>
      <w:r w:rsidR="00AC2CCC">
        <w:rPr>
          <w:rFonts w:ascii="Times New Roman" w:hAnsi="Times New Roman" w:cs="Times New Roman"/>
          <w:sz w:val="24"/>
          <w:szCs w:val="24"/>
        </w:rPr>
        <w:t xml:space="preserve">La CV comprende </w:t>
      </w:r>
      <w:r w:rsidR="006D261F">
        <w:rPr>
          <w:rFonts w:ascii="Times New Roman" w:hAnsi="Times New Roman" w:cs="Times New Roman"/>
          <w:sz w:val="24"/>
          <w:szCs w:val="24"/>
        </w:rPr>
        <w:t xml:space="preserve">las facetas </w:t>
      </w:r>
      <w:r w:rsidR="006D261F" w:rsidRPr="003B0EFD">
        <w:rPr>
          <w:rFonts w:ascii="Times New Roman" w:hAnsi="Times New Roman" w:cs="Times New Roman"/>
          <w:sz w:val="24"/>
          <w:szCs w:val="24"/>
        </w:rPr>
        <w:t xml:space="preserve">social, psicológica, física, </w:t>
      </w:r>
      <w:r w:rsidR="006D261F">
        <w:rPr>
          <w:rFonts w:ascii="Times New Roman" w:hAnsi="Times New Roman" w:cs="Times New Roman"/>
          <w:sz w:val="24"/>
          <w:szCs w:val="24"/>
        </w:rPr>
        <w:t>nivel de independencia y espiritualidad de la vida del sujeto (</w:t>
      </w:r>
      <w:r w:rsidR="005A0777">
        <w:rPr>
          <w:rFonts w:ascii="Times New Roman" w:hAnsi="Times New Roman" w:cs="Times New Roman"/>
          <w:sz w:val="24"/>
          <w:szCs w:val="24"/>
        </w:rPr>
        <w:t xml:space="preserve">The </w:t>
      </w:r>
      <w:r w:rsidR="006D261F" w:rsidRPr="003B0EFD">
        <w:rPr>
          <w:rFonts w:ascii="Times New Roman" w:hAnsi="Times New Roman" w:cs="Times New Roman"/>
          <w:sz w:val="24"/>
          <w:szCs w:val="24"/>
        </w:rPr>
        <w:t>World Health Organization Quali</w:t>
      </w:r>
      <w:r w:rsidR="006D261F">
        <w:rPr>
          <w:rFonts w:ascii="Times New Roman" w:hAnsi="Times New Roman" w:cs="Times New Roman"/>
          <w:sz w:val="24"/>
          <w:szCs w:val="24"/>
        </w:rPr>
        <w:t>ty of Life Assessment</w:t>
      </w:r>
      <w:r w:rsidR="005A0777">
        <w:rPr>
          <w:rFonts w:ascii="Times New Roman" w:hAnsi="Times New Roman" w:cs="Times New Roman"/>
          <w:sz w:val="24"/>
          <w:szCs w:val="24"/>
        </w:rPr>
        <w:t xml:space="preserve"> group </w:t>
      </w:r>
      <w:r w:rsidR="006D261F">
        <w:rPr>
          <w:rFonts w:ascii="Times New Roman" w:hAnsi="Times New Roman" w:cs="Times New Roman"/>
          <w:sz w:val="24"/>
          <w:szCs w:val="24"/>
        </w:rPr>
        <w:t>(WHO-QOL</w:t>
      </w:r>
      <w:r w:rsidR="00B45A3C">
        <w:rPr>
          <w:rFonts w:ascii="Times New Roman" w:hAnsi="Times New Roman" w:cs="Times New Roman"/>
          <w:sz w:val="24"/>
          <w:szCs w:val="24"/>
        </w:rPr>
        <w:t>,1998</w:t>
      </w:r>
      <w:r w:rsidR="006D261F">
        <w:rPr>
          <w:rFonts w:ascii="Times New Roman" w:hAnsi="Times New Roman" w:cs="Times New Roman"/>
          <w:sz w:val="24"/>
          <w:szCs w:val="24"/>
        </w:rPr>
        <w:t>)); sin embargo, c</w:t>
      </w:r>
      <w:r w:rsidRPr="003B0EFD">
        <w:rPr>
          <w:rFonts w:ascii="Times New Roman" w:hAnsi="Times New Roman" w:cs="Times New Roman"/>
          <w:sz w:val="24"/>
          <w:szCs w:val="24"/>
        </w:rPr>
        <w:t>uando se hace referencia exclusiva a temas de salud, en este caso al diagnóstico de ictus, el concepto de CV tiene otras connotaciones debido a la influencia que tienen la presencia de procesos patológicos, la vivencia de ést</w:t>
      </w:r>
      <w:r w:rsidR="00A00AFD">
        <w:rPr>
          <w:rFonts w:ascii="Times New Roman" w:hAnsi="Times New Roman" w:cs="Times New Roman"/>
          <w:sz w:val="24"/>
          <w:szCs w:val="24"/>
        </w:rPr>
        <w:t xml:space="preserve">os y el efecto del tratamiento </w:t>
      </w:r>
      <w:r w:rsidR="006D261F">
        <w:rPr>
          <w:rFonts w:ascii="Times New Roman" w:hAnsi="Times New Roman" w:cs="Times New Roman"/>
          <w:sz w:val="24"/>
          <w:szCs w:val="24"/>
        </w:rPr>
        <w:t>(</w:t>
      </w:r>
      <w:r w:rsidR="00B06045" w:rsidRPr="003B0EFD">
        <w:rPr>
          <w:rFonts w:ascii="Times New Roman" w:hAnsi="Times New Roman" w:cs="Times New Roman"/>
          <w:sz w:val="24"/>
          <w:szCs w:val="24"/>
        </w:rPr>
        <w:t xml:space="preserve">Robles, </w:t>
      </w:r>
      <w:r w:rsidR="00B06045">
        <w:rPr>
          <w:rFonts w:ascii="Times New Roman" w:hAnsi="Times New Roman" w:cs="Times New Roman"/>
          <w:sz w:val="24"/>
          <w:szCs w:val="24"/>
        </w:rPr>
        <w:t xml:space="preserve"> Rubio, De la Rosa y Nava, 2016; </w:t>
      </w:r>
      <w:r w:rsidR="006D261F">
        <w:rPr>
          <w:rFonts w:ascii="Times New Roman" w:hAnsi="Times New Roman" w:cs="Times New Roman"/>
          <w:sz w:val="24"/>
          <w:szCs w:val="24"/>
        </w:rPr>
        <w:t>Urzúa, 2010</w:t>
      </w:r>
      <w:r w:rsidR="00B06045">
        <w:rPr>
          <w:rFonts w:ascii="Times New Roman" w:hAnsi="Times New Roman" w:cs="Times New Roman"/>
          <w:sz w:val="24"/>
          <w:szCs w:val="24"/>
        </w:rPr>
        <w:t xml:space="preserve">; </w:t>
      </w:r>
      <w:r w:rsidR="00B06045" w:rsidRPr="003B0EFD">
        <w:rPr>
          <w:rFonts w:ascii="Times New Roman" w:hAnsi="Times New Roman" w:cs="Times New Roman"/>
          <w:sz w:val="24"/>
          <w:szCs w:val="24"/>
        </w:rPr>
        <w:t>Urzúa &amp; Caqueo, 2012</w:t>
      </w:r>
      <w:r w:rsidR="006D261F">
        <w:rPr>
          <w:rFonts w:ascii="Times New Roman" w:hAnsi="Times New Roman" w:cs="Times New Roman"/>
          <w:sz w:val="24"/>
          <w:szCs w:val="24"/>
        </w:rPr>
        <w:t xml:space="preserve">). </w:t>
      </w:r>
      <w:commentRangeEnd w:id="19"/>
      <w:r w:rsidR="005F2EFD">
        <w:rPr>
          <w:rStyle w:val="Refdecomentario"/>
        </w:rPr>
        <w:commentReference w:id="19"/>
      </w:r>
    </w:p>
    <w:p w14:paraId="1651B34A" w14:textId="77777777" w:rsidR="00760C63" w:rsidRDefault="009A0D9E" w:rsidP="005100CA">
      <w:pPr>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Específicamente para </w:t>
      </w:r>
      <w:r w:rsidR="00214C1F">
        <w:rPr>
          <w:rFonts w:ascii="Times New Roman" w:hAnsi="Times New Roman" w:cs="Times New Roman"/>
          <w:sz w:val="24"/>
          <w:szCs w:val="24"/>
        </w:rPr>
        <w:t xml:space="preserve">el ictus, en el cual las secuelas suelen ser </w:t>
      </w:r>
      <w:r w:rsidR="00214C1F" w:rsidRPr="003B0EFD">
        <w:rPr>
          <w:rFonts w:ascii="Times New Roman" w:hAnsi="Times New Roman" w:cs="Times New Roman"/>
          <w:sz w:val="24"/>
          <w:szCs w:val="24"/>
        </w:rPr>
        <w:t>duraderas, difíc</w:t>
      </w:r>
      <w:r w:rsidR="00214C1F">
        <w:rPr>
          <w:rFonts w:ascii="Times New Roman" w:hAnsi="Times New Roman" w:cs="Times New Roman"/>
          <w:sz w:val="24"/>
          <w:szCs w:val="24"/>
        </w:rPr>
        <w:t xml:space="preserve">iles de cuantificar y de tratar; </w:t>
      </w:r>
      <w:r w:rsidR="00A00AFD">
        <w:rPr>
          <w:rFonts w:ascii="Times New Roman" w:hAnsi="Times New Roman" w:cs="Times New Roman"/>
          <w:sz w:val="24"/>
          <w:szCs w:val="24"/>
        </w:rPr>
        <w:t xml:space="preserve">la evaluación de la CV se ha convertido en un constructo relevante para </w:t>
      </w:r>
      <w:r w:rsidR="00A00AFD" w:rsidRPr="003B0EFD">
        <w:rPr>
          <w:rFonts w:ascii="Times New Roman" w:hAnsi="Times New Roman" w:cs="Times New Roman"/>
          <w:sz w:val="24"/>
          <w:szCs w:val="24"/>
        </w:rPr>
        <w:t xml:space="preserve">el análisis de </w:t>
      </w:r>
      <w:r w:rsidR="00A00AFD">
        <w:rPr>
          <w:rFonts w:ascii="Times New Roman" w:hAnsi="Times New Roman" w:cs="Times New Roman"/>
          <w:sz w:val="24"/>
          <w:szCs w:val="24"/>
        </w:rPr>
        <w:t xml:space="preserve">las </w:t>
      </w:r>
      <w:r w:rsidR="00A00AFD" w:rsidRPr="003B0EFD">
        <w:rPr>
          <w:rFonts w:ascii="Times New Roman" w:hAnsi="Times New Roman" w:cs="Times New Roman"/>
          <w:sz w:val="24"/>
          <w:szCs w:val="24"/>
        </w:rPr>
        <w:t xml:space="preserve">consecuencias de la enfermedad y de los efectos de los diversos tratamientos en el </w:t>
      </w:r>
      <w:commentRangeStart w:id="20"/>
      <w:r w:rsidR="00A00AFD" w:rsidRPr="003B0EFD">
        <w:rPr>
          <w:rFonts w:ascii="Times New Roman" w:hAnsi="Times New Roman" w:cs="Times New Roman"/>
          <w:sz w:val="24"/>
          <w:szCs w:val="24"/>
        </w:rPr>
        <w:t>bienestar</w:t>
      </w:r>
      <w:commentRangeEnd w:id="20"/>
      <w:r w:rsidR="00E360ED">
        <w:rPr>
          <w:rStyle w:val="Refdecomentario"/>
        </w:rPr>
        <w:commentReference w:id="20"/>
      </w:r>
      <w:r w:rsidR="00A00AFD" w:rsidRPr="003B0EFD">
        <w:rPr>
          <w:rFonts w:ascii="Times New Roman" w:hAnsi="Times New Roman" w:cs="Times New Roman"/>
          <w:sz w:val="24"/>
          <w:szCs w:val="24"/>
        </w:rPr>
        <w:t xml:space="preserve"> de las personas </w:t>
      </w:r>
      <w:r w:rsidR="00B06045" w:rsidRPr="001C2414">
        <w:rPr>
          <w:rFonts w:ascii="Times New Roman" w:eastAsia="Arial" w:hAnsi="Times New Roman" w:cs="Times New Roman"/>
          <w:sz w:val="24"/>
          <w:szCs w:val="24"/>
        </w:rPr>
        <w:t>(</w:t>
      </w:r>
      <w:r w:rsidR="00680034" w:rsidRPr="0031424A">
        <w:rPr>
          <w:rFonts w:ascii="Times New Roman" w:hAnsi="Times New Roman" w:cs="Times New Roman"/>
          <w:sz w:val="24"/>
          <w:szCs w:val="24"/>
          <w:lang w:val="es-CO"/>
        </w:rPr>
        <w:t>Hohmann, Radziwill, Klotz &amp; Jacobs, 2010</w:t>
      </w:r>
      <w:r w:rsidR="00B06045" w:rsidRPr="001C2414">
        <w:rPr>
          <w:rFonts w:ascii="Times New Roman" w:eastAsia="Arial" w:hAnsi="Times New Roman" w:cs="Times New Roman"/>
          <w:sz w:val="24"/>
          <w:szCs w:val="24"/>
        </w:rPr>
        <w:t xml:space="preserve">; </w:t>
      </w:r>
      <w:r w:rsidR="00B06045" w:rsidRPr="001C2414">
        <w:rPr>
          <w:rFonts w:ascii="Times New Roman" w:hAnsi="Times New Roman" w:cs="Times New Roman"/>
          <w:sz w:val="24"/>
          <w:szCs w:val="24"/>
        </w:rPr>
        <w:t>Rachpukdee, Howteerakul, Suwannapong  &amp; Tang-Aroonsin, 2013</w:t>
      </w:r>
      <w:r w:rsidR="00B06045" w:rsidRPr="001C2414">
        <w:rPr>
          <w:rFonts w:ascii="Times New Roman" w:eastAsia="Arial" w:hAnsi="Times New Roman" w:cs="Times New Roman"/>
          <w:sz w:val="24"/>
          <w:szCs w:val="24"/>
        </w:rPr>
        <w:t>)</w:t>
      </w:r>
      <w:r w:rsidR="00214C1F" w:rsidRPr="001C2414">
        <w:rPr>
          <w:rFonts w:ascii="Times New Roman" w:hAnsi="Times New Roman" w:cs="Times New Roman"/>
          <w:sz w:val="24"/>
          <w:szCs w:val="24"/>
        </w:rPr>
        <w:t>;</w:t>
      </w:r>
      <w:r w:rsidR="003C55EF" w:rsidRPr="001C2414">
        <w:rPr>
          <w:rFonts w:ascii="Times New Roman" w:hAnsi="Times New Roman" w:cs="Times New Roman"/>
          <w:sz w:val="24"/>
          <w:szCs w:val="24"/>
        </w:rPr>
        <w:t xml:space="preserve"> </w:t>
      </w:r>
      <w:r w:rsidR="00A00AFD">
        <w:rPr>
          <w:rFonts w:ascii="Times New Roman" w:hAnsi="Times New Roman" w:cs="Times New Roman"/>
          <w:sz w:val="24"/>
          <w:szCs w:val="24"/>
        </w:rPr>
        <w:t xml:space="preserve">por consiguiente, es </w:t>
      </w:r>
      <w:r w:rsidR="003C55EF">
        <w:rPr>
          <w:rFonts w:ascii="Times New Roman" w:hAnsi="Times New Roman" w:cs="Times New Roman"/>
          <w:sz w:val="24"/>
          <w:szCs w:val="24"/>
        </w:rPr>
        <w:t xml:space="preserve">de interés para el presente estudio describir el estado actual de las investigaciones </w:t>
      </w:r>
      <w:r w:rsidR="00214C1F">
        <w:rPr>
          <w:rFonts w:ascii="Times New Roman" w:hAnsi="Times New Roman" w:cs="Times New Roman"/>
          <w:sz w:val="24"/>
          <w:szCs w:val="24"/>
        </w:rPr>
        <w:t xml:space="preserve">sobre CV en sobrevivientes a </w:t>
      </w:r>
      <w:commentRangeStart w:id="21"/>
      <w:r w:rsidR="00214C1F">
        <w:rPr>
          <w:rFonts w:ascii="Times New Roman" w:hAnsi="Times New Roman" w:cs="Times New Roman"/>
          <w:sz w:val="24"/>
          <w:szCs w:val="24"/>
        </w:rPr>
        <w:t>ictus</w:t>
      </w:r>
      <w:commentRangeEnd w:id="21"/>
      <w:r w:rsidR="00E360ED">
        <w:rPr>
          <w:rStyle w:val="Refdecomentario"/>
        </w:rPr>
        <w:commentReference w:id="21"/>
      </w:r>
      <w:r w:rsidR="00C7461D">
        <w:rPr>
          <w:rFonts w:ascii="Times New Roman" w:hAnsi="Times New Roman" w:cs="Times New Roman"/>
          <w:sz w:val="24"/>
          <w:szCs w:val="24"/>
        </w:rPr>
        <w:t xml:space="preserve"> durante los últimos 5 años</w:t>
      </w:r>
      <w:r w:rsidR="00214C1F">
        <w:rPr>
          <w:rFonts w:ascii="Times New Roman" w:hAnsi="Times New Roman" w:cs="Times New Roman"/>
          <w:sz w:val="24"/>
          <w:szCs w:val="24"/>
        </w:rPr>
        <w:t xml:space="preserve">, que permita </w:t>
      </w:r>
      <w:r w:rsidR="00C7461D">
        <w:rPr>
          <w:rFonts w:ascii="Times New Roman" w:hAnsi="Times New Roman" w:cs="Times New Roman"/>
          <w:sz w:val="24"/>
          <w:szCs w:val="24"/>
        </w:rPr>
        <w:t xml:space="preserve">develar los avances y los vacíos empíricos que se encuentran en el estudio de dicho fenómeno; ya que, </w:t>
      </w:r>
      <w:r w:rsidR="003C55EF">
        <w:rPr>
          <w:rFonts w:ascii="Times New Roman" w:hAnsi="Times New Roman" w:cs="Times New Roman"/>
          <w:sz w:val="24"/>
          <w:szCs w:val="24"/>
        </w:rPr>
        <w:t xml:space="preserve">si bien se halló un estudio de revisión sobre los factores asociados </w:t>
      </w:r>
      <w:r w:rsidR="006D261F">
        <w:rPr>
          <w:rFonts w:ascii="Times New Roman" w:hAnsi="Times New Roman" w:cs="Times New Roman"/>
          <w:sz w:val="24"/>
          <w:szCs w:val="24"/>
        </w:rPr>
        <w:t>a la CV</w:t>
      </w:r>
      <w:r w:rsidR="00C7461D">
        <w:rPr>
          <w:rFonts w:ascii="Times New Roman" w:hAnsi="Times New Roman" w:cs="Times New Roman"/>
          <w:sz w:val="24"/>
          <w:szCs w:val="24"/>
        </w:rPr>
        <w:t xml:space="preserve"> en dichos pacientes </w:t>
      </w:r>
      <w:r w:rsidR="00C7461D" w:rsidRPr="003B0EFD">
        <w:rPr>
          <w:rFonts w:ascii="Times New Roman" w:hAnsi="Times New Roman" w:cs="Times New Roman"/>
          <w:sz w:val="24"/>
          <w:szCs w:val="24"/>
        </w:rPr>
        <w:t>(Mesa, Hernández y Parada, 2017)</w:t>
      </w:r>
      <w:r w:rsidR="00C7461D">
        <w:rPr>
          <w:rFonts w:ascii="Times New Roman" w:hAnsi="Times New Roman" w:cs="Times New Roman"/>
          <w:sz w:val="24"/>
          <w:szCs w:val="24"/>
        </w:rPr>
        <w:t xml:space="preserve">, surge la necesidad de realizarse un análisis más </w:t>
      </w:r>
      <w:r w:rsidR="00C822FF">
        <w:rPr>
          <w:rFonts w:ascii="Times New Roman" w:hAnsi="Times New Roman" w:cs="Times New Roman"/>
          <w:sz w:val="24"/>
          <w:szCs w:val="24"/>
        </w:rPr>
        <w:t>detallado</w:t>
      </w:r>
      <w:r w:rsidR="00C7461D">
        <w:rPr>
          <w:rFonts w:ascii="Times New Roman" w:hAnsi="Times New Roman" w:cs="Times New Roman"/>
          <w:sz w:val="24"/>
          <w:szCs w:val="24"/>
        </w:rPr>
        <w:t>, no solo de los factores asociados sino de otros aspectos</w:t>
      </w:r>
      <w:r w:rsidR="00FB5380">
        <w:rPr>
          <w:rFonts w:ascii="Times New Roman" w:hAnsi="Times New Roman" w:cs="Times New Roman"/>
          <w:sz w:val="24"/>
          <w:szCs w:val="24"/>
        </w:rPr>
        <w:t xml:space="preserve"> importantes</w:t>
      </w:r>
      <w:r w:rsidR="00C7461D">
        <w:rPr>
          <w:rFonts w:ascii="Times New Roman" w:hAnsi="Times New Roman" w:cs="Times New Roman"/>
          <w:sz w:val="24"/>
          <w:szCs w:val="24"/>
        </w:rPr>
        <w:t xml:space="preserve"> como lo</w:t>
      </w:r>
      <w:r>
        <w:rPr>
          <w:rFonts w:ascii="Times New Roman" w:hAnsi="Times New Roman" w:cs="Times New Roman"/>
          <w:sz w:val="24"/>
          <w:szCs w:val="24"/>
        </w:rPr>
        <w:t xml:space="preserve"> son los </w:t>
      </w:r>
      <w:r w:rsidR="00C7461D">
        <w:rPr>
          <w:rFonts w:ascii="Times New Roman" w:hAnsi="Times New Roman" w:cs="Times New Roman"/>
          <w:sz w:val="24"/>
          <w:szCs w:val="24"/>
        </w:rPr>
        <w:t>diseños y alcances de las investigaciones,</w:t>
      </w:r>
      <w:r w:rsidR="00364202">
        <w:rPr>
          <w:rFonts w:ascii="Times New Roman" w:hAnsi="Times New Roman" w:cs="Times New Roman"/>
          <w:sz w:val="24"/>
          <w:szCs w:val="24"/>
        </w:rPr>
        <w:t xml:space="preserve"> </w:t>
      </w:r>
      <w:r>
        <w:rPr>
          <w:rFonts w:ascii="Times New Roman" w:hAnsi="Times New Roman" w:cs="Times New Roman"/>
          <w:sz w:val="24"/>
          <w:szCs w:val="24"/>
        </w:rPr>
        <w:t xml:space="preserve">los </w:t>
      </w:r>
      <w:r w:rsidR="00364202">
        <w:rPr>
          <w:rFonts w:ascii="Times New Roman" w:hAnsi="Times New Roman" w:cs="Times New Roman"/>
          <w:sz w:val="24"/>
          <w:szCs w:val="24"/>
        </w:rPr>
        <w:t>objetivos</w:t>
      </w:r>
      <w:r w:rsidR="00B06045">
        <w:rPr>
          <w:rFonts w:ascii="Times New Roman" w:hAnsi="Times New Roman" w:cs="Times New Roman"/>
          <w:sz w:val="24"/>
          <w:szCs w:val="24"/>
        </w:rPr>
        <w:t xml:space="preserve"> desarrollados</w:t>
      </w:r>
      <w:r w:rsidR="00364202">
        <w:rPr>
          <w:rFonts w:ascii="Times New Roman" w:hAnsi="Times New Roman" w:cs="Times New Roman"/>
          <w:sz w:val="24"/>
          <w:szCs w:val="24"/>
        </w:rPr>
        <w:t>,</w:t>
      </w:r>
      <w:r>
        <w:rPr>
          <w:rFonts w:ascii="Times New Roman" w:hAnsi="Times New Roman" w:cs="Times New Roman"/>
          <w:sz w:val="24"/>
          <w:szCs w:val="24"/>
        </w:rPr>
        <w:t xml:space="preserve"> las</w:t>
      </w:r>
      <w:r w:rsidR="00C7461D">
        <w:rPr>
          <w:rFonts w:ascii="Times New Roman" w:hAnsi="Times New Roman" w:cs="Times New Roman"/>
          <w:sz w:val="24"/>
          <w:szCs w:val="24"/>
        </w:rPr>
        <w:t xml:space="preserve"> </w:t>
      </w:r>
      <w:r w:rsidR="00FB5380" w:rsidRPr="003B0EFD">
        <w:rPr>
          <w:rFonts w:ascii="Times New Roman" w:hAnsi="Times New Roman" w:cs="Times New Roman"/>
          <w:sz w:val="24"/>
          <w:szCs w:val="24"/>
          <w:shd w:val="clear" w:color="auto" w:fill="FFFFFF"/>
        </w:rPr>
        <w:t xml:space="preserve">características </w:t>
      </w:r>
      <w:r w:rsidR="00FB5380">
        <w:rPr>
          <w:rFonts w:ascii="Times New Roman" w:hAnsi="Times New Roman" w:cs="Times New Roman"/>
          <w:sz w:val="24"/>
          <w:szCs w:val="24"/>
          <w:shd w:val="clear" w:color="auto" w:fill="FFFFFF"/>
        </w:rPr>
        <w:t>de los participantes</w:t>
      </w:r>
      <w:r w:rsidR="0036420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los </w:t>
      </w:r>
      <w:r w:rsidR="00FB5380" w:rsidRPr="003B0EFD">
        <w:rPr>
          <w:rFonts w:ascii="Times New Roman" w:hAnsi="Times New Roman" w:cs="Times New Roman"/>
          <w:sz w:val="24"/>
          <w:szCs w:val="24"/>
          <w:shd w:val="clear" w:color="auto" w:fill="FFFFFF"/>
        </w:rPr>
        <w:t>instrumentos de medición</w:t>
      </w:r>
      <w:r w:rsidR="0036420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las </w:t>
      </w:r>
      <w:r w:rsidR="00FB5380" w:rsidRPr="003B0EFD">
        <w:rPr>
          <w:rFonts w:ascii="Times New Roman" w:hAnsi="Times New Roman" w:cs="Times New Roman"/>
          <w:sz w:val="24"/>
          <w:szCs w:val="24"/>
          <w:shd w:val="clear" w:color="auto" w:fill="FFFFFF"/>
        </w:rPr>
        <w:t xml:space="preserve">conclusiones principales y </w:t>
      </w:r>
      <w:r>
        <w:rPr>
          <w:rFonts w:ascii="Times New Roman" w:hAnsi="Times New Roman" w:cs="Times New Roman"/>
          <w:sz w:val="24"/>
          <w:szCs w:val="24"/>
          <w:shd w:val="clear" w:color="auto" w:fill="FFFFFF"/>
        </w:rPr>
        <w:t xml:space="preserve">las </w:t>
      </w:r>
      <w:r w:rsidR="005E34FE">
        <w:rPr>
          <w:rFonts w:ascii="Times New Roman" w:hAnsi="Times New Roman" w:cs="Times New Roman"/>
          <w:sz w:val="24"/>
          <w:szCs w:val="24"/>
          <w:shd w:val="clear" w:color="auto" w:fill="FFFFFF"/>
        </w:rPr>
        <w:t>limitaciones de los estudios; de tal manera que se</w:t>
      </w:r>
      <w:r w:rsidR="00FB5380" w:rsidRPr="003B0EFD">
        <w:rPr>
          <w:rFonts w:ascii="Times New Roman" w:hAnsi="Times New Roman" w:cs="Times New Roman"/>
          <w:sz w:val="24"/>
          <w:szCs w:val="24"/>
          <w:shd w:val="clear" w:color="auto" w:fill="FFFFFF"/>
        </w:rPr>
        <w:t xml:space="preserve"> </w:t>
      </w:r>
      <w:r w:rsidR="005E34FE">
        <w:rPr>
          <w:rFonts w:ascii="Times New Roman" w:hAnsi="Times New Roman" w:cs="Times New Roman"/>
          <w:sz w:val="24"/>
          <w:szCs w:val="24"/>
        </w:rPr>
        <w:t>genere</w:t>
      </w:r>
      <w:r w:rsidR="005E34FE" w:rsidRPr="003B0EFD">
        <w:rPr>
          <w:rFonts w:ascii="Times New Roman" w:hAnsi="Times New Roman" w:cs="Times New Roman"/>
          <w:sz w:val="24"/>
          <w:szCs w:val="24"/>
        </w:rPr>
        <w:t xml:space="preserve"> un panorama actual y oportuno </w:t>
      </w:r>
      <w:r w:rsidR="005E34FE">
        <w:rPr>
          <w:rFonts w:ascii="Times New Roman" w:hAnsi="Times New Roman" w:cs="Times New Roman"/>
          <w:sz w:val="24"/>
          <w:szCs w:val="24"/>
        </w:rPr>
        <w:t xml:space="preserve">que permita orientar </w:t>
      </w:r>
      <w:r w:rsidR="005E34FE" w:rsidRPr="003B0EFD">
        <w:rPr>
          <w:rFonts w:ascii="Times New Roman" w:hAnsi="Times New Roman" w:cs="Times New Roman"/>
          <w:sz w:val="24"/>
          <w:szCs w:val="24"/>
        </w:rPr>
        <w:t xml:space="preserve">los lineamientos </w:t>
      </w:r>
      <w:r w:rsidR="005E34FE">
        <w:rPr>
          <w:rFonts w:ascii="Times New Roman" w:hAnsi="Times New Roman" w:cs="Times New Roman"/>
          <w:sz w:val="24"/>
          <w:szCs w:val="24"/>
        </w:rPr>
        <w:t>de pr</w:t>
      </w:r>
      <w:r w:rsidR="00364202">
        <w:rPr>
          <w:rFonts w:ascii="Times New Roman" w:hAnsi="Times New Roman" w:cs="Times New Roman"/>
          <w:sz w:val="24"/>
          <w:szCs w:val="24"/>
        </w:rPr>
        <w:t>óxima</w:t>
      </w:r>
      <w:r w:rsidR="005E34FE">
        <w:rPr>
          <w:rFonts w:ascii="Times New Roman" w:hAnsi="Times New Roman" w:cs="Times New Roman"/>
          <w:sz w:val="24"/>
          <w:szCs w:val="24"/>
        </w:rPr>
        <w:t xml:space="preserve">s </w:t>
      </w:r>
      <w:r w:rsidR="00364202">
        <w:rPr>
          <w:rFonts w:ascii="Times New Roman" w:hAnsi="Times New Roman" w:cs="Times New Roman"/>
          <w:sz w:val="24"/>
          <w:szCs w:val="24"/>
        </w:rPr>
        <w:t xml:space="preserve">investigaciones </w:t>
      </w:r>
      <w:r w:rsidR="005E34FE">
        <w:rPr>
          <w:rFonts w:ascii="Times New Roman" w:hAnsi="Times New Roman" w:cs="Times New Roman"/>
          <w:sz w:val="24"/>
          <w:szCs w:val="24"/>
        </w:rPr>
        <w:t>que deseen abordar e</w:t>
      </w:r>
      <w:r w:rsidR="00B06045">
        <w:rPr>
          <w:rFonts w:ascii="Times New Roman" w:hAnsi="Times New Roman" w:cs="Times New Roman"/>
          <w:sz w:val="24"/>
          <w:szCs w:val="24"/>
        </w:rPr>
        <w:t>l</w:t>
      </w:r>
      <w:r w:rsidR="005E34FE">
        <w:rPr>
          <w:rFonts w:ascii="Times New Roman" w:hAnsi="Times New Roman" w:cs="Times New Roman"/>
          <w:sz w:val="24"/>
          <w:szCs w:val="24"/>
        </w:rPr>
        <w:t xml:space="preserve"> tema, </w:t>
      </w:r>
      <w:r w:rsidR="005E34FE" w:rsidRPr="003B0EFD">
        <w:rPr>
          <w:rFonts w:ascii="Times New Roman" w:hAnsi="Times New Roman" w:cs="Times New Roman"/>
          <w:sz w:val="24"/>
          <w:szCs w:val="24"/>
        </w:rPr>
        <w:t xml:space="preserve">dada la importancia de la valoración de aspectos subjetivos y </w:t>
      </w:r>
      <w:r w:rsidR="005E34FE" w:rsidRPr="003B0EFD">
        <w:rPr>
          <w:rFonts w:ascii="Times New Roman" w:hAnsi="Times New Roman" w:cs="Times New Roman"/>
          <w:sz w:val="24"/>
          <w:szCs w:val="24"/>
        </w:rPr>
        <w:lastRenderedPageBreak/>
        <w:t xml:space="preserve">objetivos </w:t>
      </w:r>
      <w:r w:rsidR="005100CA">
        <w:rPr>
          <w:rFonts w:ascii="Times New Roman" w:hAnsi="Times New Roman" w:cs="Times New Roman"/>
          <w:sz w:val="24"/>
          <w:szCs w:val="24"/>
        </w:rPr>
        <w:t>que permitan</w:t>
      </w:r>
      <w:r w:rsidR="005100CA" w:rsidRPr="005100CA">
        <w:rPr>
          <w:rFonts w:ascii="Times New Roman" w:hAnsi="Times New Roman" w:cs="Times New Roman"/>
          <w:sz w:val="24"/>
          <w:szCs w:val="24"/>
        </w:rPr>
        <w:t xml:space="preserve"> definir e implementar intervenciones </w:t>
      </w:r>
      <w:r w:rsidR="005100CA">
        <w:rPr>
          <w:rFonts w:ascii="Times New Roman" w:hAnsi="Times New Roman" w:cs="Times New Roman"/>
          <w:sz w:val="24"/>
          <w:szCs w:val="24"/>
        </w:rPr>
        <w:t xml:space="preserve">adecuadas, así como </w:t>
      </w:r>
      <w:r w:rsidR="005100CA" w:rsidRPr="005100CA">
        <w:rPr>
          <w:rFonts w:ascii="Times New Roman" w:hAnsi="Times New Roman" w:cs="Times New Roman"/>
          <w:sz w:val="24"/>
          <w:szCs w:val="24"/>
        </w:rPr>
        <w:t xml:space="preserve">la utilización óptima de los recursos de </w:t>
      </w:r>
      <w:r w:rsidR="005100CA">
        <w:rPr>
          <w:rFonts w:ascii="Times New Roman" w:hAnsi="Times New Roman" w:cs="Times New Roman"/>
          <w:sz w:val="24"/>
          <w:szCs w:val="24"/>
        </w:rPr>
        <w:t>los servicios de salud (</w:t>
      </w:r>
      <w:r w:rsidR="005100CA" w:rsidRPr="00056C45">
        <w:rPr>
          <w:rFonts w:ascii="Times New Roman" w:hAnsi="Times New Roman" w:cs="Times New Roman"/>
          <w:sz w:val="24"/>
          <w:szCs w:val="24"/>
        </w:rPr>
        <w:t>Jaracza</w:t>
      </w:r>
      <w:r w:rsidR="005100CA">
        <w:rPr>
          <w:rFonts w:ascii="Times New Roman" w:hAnsi="Times New Roman" w:cs="Times New Roman"/>
          <w:sz w:val="24"/>
          <w:szCs w:val="24"/>
        </w:rPr>
        <w:t xml:space="preserve">, </w:t>
      </w:r>
      <w:r w:rsidR="005100CA" w:rsidRPr="00056C45">
        <w:rPr>
          <w:rFonts w:ascii="Times New Roman" w:hAnsi="Times New Roman" w:cs="Times New Roman"/>
          <w:sz w:val="24"/>
          <w:szCs w:val="24"/>
        </w:rPr>
        <w:t>Grabowska-Fudala</w:t>
      </w:r>
      <w:r w:rsidR="005100CA">
        <w:rPr>
          <w:rFonts w:ascii="Times New Roman" w:hAnsi="Times New Roman" w:cs="Times New Roman"/>
          <w:sz w:val="24"/>
          <w:szCs w:val="24"/>
        </w:rPr>
        <w:t xml:space="preserve">, Górna &amp; </w:t>
      </w:r>
      <w:r w:rsidR="005100CA" w:rsidRPr="00056C45">
        <w:rPr>
          <w:rFonts w:ascii="Times New Roman" w:hAnsi="Times New Roman" w:cs="Times New Roman"/>
          <w:sz w:val="24"/>
          <w:szCs w:val="24"/>
        </w:rPr>
        <w:t>Kozubski</w:t>
      </w:r>
      <w:r w:rsidR="005100CA">
        <w:rPr>
          <w:rFonts w:ascii="Times New Roman" w:hAnsi="Times New Roman" w:cs="Times New Roman"/>
          <w:sz w:val="24"/>
          <w:szCs w:val="24"/>
        </w:rPr>
        <w:t xml:space="preserve">, 2014). </w:t>
      </w:r>
    </w:p>
    <w:p w14:paraId="5757DB66" w14:textId="77777777" w:rsidR="005100CA" w:rsidRDefault="005100CA" w:rsidP="005100CA">
      <w:pPr>
        <w:spacing w:after="0" w:line="240" w:lineRule="auto"/>
        <w:ind w:firstLine="284"/>
        <w:rPr>
          <w:rFonts w:ascii="Times New Roman" w:hAnsi="Times New Roman" w:cs="Times New Roman"/>
          <w:b/>
          <w:sz w:val="24"/>
          <w:szCs w:val="24"/>
          <w:shd w:val="clear" w:color="auto" w:fill="FFFFFF"/>
        </w:rPr>
      </w:pPr>
    </w:p>
    <w:p w14:paraId="6088B6C3" w14:textId="77777777" w:rsidR="003113C5" w:rsidRDefault="003113C5" w:rsidP="003B0EFD">
      <w:pPr>
        <w:spacing w:after="0" w:line="240" w:lineRule="auto"/>
        <w:jc w:val="center"/>
        <w:rPr>
          <w:rFonts w:ascii="Times New Roman" w:hAnsi="Times New Roman" w:cs="Times New Roman"/>
          <w:b/>
          <w:sz w:val="24"/>
          <w:szCs w:val="24"/>
          <w:shd w:val="clear" w:color="auto" w:fill="FFFFFF"/>
        </w:rPr>
      </w:pPr>
      <w:commentRangeStart w:id="22"/>
      <w:r w:rsidRPr="003B0EFD">
        <w:rPr>
          <w:rFonts w:ascii="Times New Roman" w:hAnsi="Times New Roman" w:cs="Times New Roman"/>
          <w:b/>
          <w:sz w:val="24"/>
          <w:szCs w:val="24"/>
          <w:shd w:val="clear" w:color="auto" w:fill="FFFFFF"/>
        </w:rPr>
        <w:t>Metodología</w:t>
      </w:r>
      <w:commentRangeEnd w:id="22"/>
      <w:r w:rsidR="0081735A">
        <w:rPr>
          <w:rStyle w:val="Refdecomentario"/>
        </w:rPr>
        <w:commentReference w:id="22"/>
      </w:r>
      <w:r w:rsidRPr="003B0EFD">
        <w:rPr>
          <w:rFonts w:ascii="Times New Roman" w:hAnsi="Times New Roman" w:cs="Times New Roman"/>
          <w:b/>
          <w:sz w:val="24"/>
          <w:szCs w:val="24"/>
          <w:shd w:val="clear" w:color="auto" w:fill="FFFFFF"/>
        </w:rPr>
        <w:t xml:space="preserve"> </w:t>
      </w:r>
    </w:p>
    <w:p w14:paraId="77D84774" w14:textId="77777777" w:rsidR="003113C5" w:rsidRPr="003B0EFD" w:rsidRDefault="005B2742"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Estudio </w:t>
      </w:r>
      <w:commentRangeStart w:id="23"/>
      <w:r w:rsidRPr="003B0EFD">
        <w:rPr>
          <w:rFonts w:ascii="Times New Roman" w:hAnsi="Times New Roman" w:cs="Times New Roman"/>
          <w:sz w:val="24"/>
          <w:szCs w:val="24"/>
          <w:shd w:val="clear" w:color="auto" w:fill="FFFFFF"/>
        </w:rPr>
        <w:t>descriptivo</w:t>
      </w:r>
      <w:commentRangeEnd w:id="23"/>
      <w:r w:rsidR="00D43E0B">
        <w:rPr>
          <w:rStyle w:val="Refdecomentario"/>
        </w:rPr>
        <w:commentReference w:id="23"/>
      </w:r>
      <w:r w:rsidRPr="003B0EFD">
        <w:rPr>
          <w:rFonts w:ascii="Times New Roman" w:hAnsi="Times New Roman" w:cs="Times New Roman"/>
          <w:sz w:val="24"/>
          <w:szCs w:val="24"/>
          <w:shd w:val="clear" w:color="auto" w:fill="FFFFFF"/>
        </w:rPr>
        <w:t xml:space="preserve"> de tipo documental cuyas unidades</w:t>
      </w:r>
      <w:r w:rsidR="00B70E13" w:rsidRPr="003B0EFD">
        <w:rPr>
          <w:rFonts w:ascii="Times New Roman" w:hAnsi="Times New Roman" w:cs="Times New Roman"/>
          <w:sz w:val="24"/>
          <w:szCs w:val="24"/>
          <w:shd w:val="clear" w:color="auto" w:fill="FFFFFF"/>
        </w:rPr>
        <w:t xml:space="preserve"> de</w:t>
      </w:r>
      <w:r w:rsidRPr="003B0EFD">
        <w:rPr>
          <w:rFonts w:ascii="Times New Roman" w:hAnsi="Times New Roman" w:cs="Times New Roman"/>
          <w:sz w:val="24"/>
          <w:szCs w:val="24"/>
          <w:shd w:val="clear" w:color="auto" w:fill="FFFFFF"/>
        </w:rPr>
        <w:t xml:space="preserve"> análisis fueron a</w:t>
      </w:r>
      <w:r w:rsidR="003113C5" w:rsidRPr="003B0EFD">
        <w:rPr>
          <w:rFonts w:ascii="Times New Roman" w:hAnsi="Times New Roman" w:cs="Times New Roman"/>
          <w:sz w:val="24"/>
          <w:szCs w:val="24"/>
          <w:shd w:val="clear" w:color="auto" w:fill="FFFFFF"/>
        </w:rPr>
        <w:t>rtículos originales publ</w:t>
      </w:r>
      <w:r w:rsidR="00915DBF" w:rsidRPr="003B0EFD">
        <w:rPr>
          <w:rFonts w:ascii="Times New Roman" w:hAnsi="Times New Roman" w:cs="Times New Roman"/>
          <w:sz w:val="24"/>
          <w:szCs w:val="24"/>
          <w:shd w:val="clear" w:color="auto" w:fill="FFFFFF"/>
        </w:rPr>
        <w:t xml:space="preserve">icados en las bases de datos Science Direct y </w:t>
      </w:r>
      <w:r w:rsidR="00B21F5C" w:rsidRPr="003B0EFD">
        <w:rPr>
          <w:rFonts w:ascii="Times New Roman" w:hAnsi="Times New Roman" w:cs="Times New Roman"/>
          <w:sz w:val="24"/>
          <w:szCs w:val="24"/>
          <w:shd w:val="clear" w:color="auto" w:fill="FFFFFF"/>
        </w:rPr>
        <w:t>Proquest</w:t>
      </w:r>
      <w:r w:rsidR="003113C5" w:rsidRPr="003B0EFD">
        <w:rPr>
          <w:rFonts w:ascii="Times New Roman" w:hAnsi="Times New Roman" w:cs="Times New Roman"/>
          <w:sz w:val="24"/>
          <w:szCs w:val="24"/>
          <w:shd w:val="clear" w:color="auto" w:fill="FFFFFF"/>
        </w:rPr>
        <w:t xml:space="preserve"> durante el periodo comprendido entre 2012 y 2017,</w:t>
      </w:r>
      <w:r w:rsidR="00492128" w:rsidRPr="003B0EFD">
        <w:rPr>
          <w:rFonts w:ascii="Times New Roman" w:hAnsi="Times New Roman" w:cs="Times New Roman"/>
          <w:sz w:val="24"/>
          <w:szCs w:val="24"/>
          <w:shd w:val="clear" w:color="auto" w:fill="FFFFFF"/>
        </w:rPr>
        <w:t xml:space="preserve"> </w:t>
      </w:r>
      <w:r w:rsidR="00B70E13" w:rsidRPr="003B0EFD">
        <w:rPr>
          <w:rFonts w:ascii="Times New Roman" w:hAnsi="Times New Roman" w:cs="Times New Roman"/>
          <w:sz w:val="24"/>
          <w:szCs w:val="24"/>
          <w:shd w:val="clear" w:color="auto" w:fill="FFFFFF"/>
        </w:rPr>
        <w:t>usándose</w:t>
      </w:r>
      <w:r w:rsidR="00492128" w:rsidRPr="003B0EFD">
        <w:rPr>
          <w:rFonts w:ascii="Times New Roman" w:hAnsi="Times New Roman" w:cs="Times New Roman"/>
          <w:sz w:val="24"/>
          <w:szCs w:val="24"/>
          <w:shd w:val="clear" w:color="auto" w:fill="FFFFFF"/>
        </w:rPr>
        <w:t xml:space="preserve"> como descriptores de búsqueda las </w:t>
      </w:r>
      <w:commentRangeStart w:id="24"/>
      <w:r w:rsidR="00492128" w:rsidRPr="003B0EFD">
        <w:rPr>
          <w:rFonts w:ascii="Times New Roman" w:hAnsi="Times New Roman" w:cs="Times New Roman"/>
          <w:sz w:val="24"/>
          <w:szCs w:val="24"/>
          <w:shd w:val="clear" w:color="auto" w:fill="FFFFFF"/>
        </w:rPr>
        <w:t>palabras</w:t>
      </w:r>
      <w:commentRangeEnd w:id="24"/>
      <w:r w:rsidR="00D43E0B">
        <w:rPr>
          <w:rStyle w:val="Refdecomentario"/>
        </w:rPr>
        <w:commentReference w:id="24"/>
      </w:r>
      <w:r w:rsidR="00492128" w:rsidRPr="003B0EFD">
        <w:rPr>
          <w:rFonts w:ascii="Times New Roman" w:hAnsi="Times New Roman" w:cs="Times New Roman"/>
          <w:sz w:val="24"/>
          <w:szCs w:val="24"/>
          <w:shd w:val="clear" w:color="auto" w:fill="FFFFFF"/>
        </w:rPr>
        <w:t xml:space="preserve"> “ca</w:t>
      </w:r>
      <w:r w:rsidR="00915DBF" w:rsidRPr="003B0EFD">
        <w:rPr>
          <w:rFonts w:ascii="Times New Roman" w:hAnsi="Times New Roman" w:cs="Times New Roman"/>
          <w:sz w:val="24"/>
          <w:szCs w:val="24"/>
          <w:shd w:val="clear" w:color="auto" w:fill="FFFFFF"/>
        </w:rPr>
        <w:t>li</w:t>
      </w:r>
      <w:r w:rsidR="00B21F5C" w:rsidRPr="003B0EFD">
        <w:rPr>
          <w:rFonts w:ascii="Times New Roman" w:hAnsi="Times New Roman" w:cs="Times New Roman"/>
          <w:sz w:val="24"/>
          <w:szCs w:val="24"/>
          <w:shd w:val="clear" w:color="auto" w:fill="FFFFFF"/>
        </w:rPr>
        <w:t>dad de vida”, “ictus” o “A</w:t>
      </w:r>
      <w:r w:rsidR="00915DBF" w:rsidRPr="003B0EFD">
        <w:rPr>
          <w:rFonts w:ascii="Times New Roman" w:hAnsi="Times New Roman" w:cs="Times New Roman"/>
          <w:sz w:val="24"/>
          <w:szCs w:val="24"/>
          <w:shd w:val="clear" w:color="auto" w:fill="FFFFFF"/>
        </w:rPr>
        <w:t>C</w:t>
      </w:r>
      <w:r w:rsidR="00B21F5C" w:rsidRPr="003B0EFD">
        <w:rPr>
          <w:rFonts w:ascii="Times New Roman" w:hAnsi="Times New Roman" w:cs="Times New Roman"/>
          <w:sz w:val="24"/>
          <w:szCs w:val="24"/>
          <w:shd w:val="clear" w:color="auto" w:fill="FFFFFF"/>
        </w:rPr>
        <w:t>V</w:t>
      </w:r>
      <w:r w:rsidR="00915DBF" w:rsidRPr="003B0EFD">
        <w:rPr>
          <w:rFonts w:ascii="Times New Roman" w:hAnsi="Times New Roman" w:cs="Times New Roman"/>
          <w:sz w:val="24"/>
          <w:szCs w:val="24"/>
          <w:shd w:val="clear" w:color="auto" w:fill="FFFFFF"/>
        </w:rPr>
        <w:t>”</w:t>
      </w:r>
      <w:r w:rsidR="00492128" w:rsidRPr="003B0EFD">
        <w:rPr>
          <w:rFonts w:ascii="Times New Roman" w:hAnsi="Times New Roman" w:cs="Times New Roman"/>
          <w:sz w:val="24"/>
          <w:szCs w:val="24"/>
          <w:shd w:val="clear" w:color="auto" w:fill="FFFFFF"/>
        </w:rPr>
        <w:t xml:space="preserve">, tanto en español como en inglés. </w:t>
      </w:r>
    </w:p>
    <w:p w14:paraId="3F3A2D91" w14:textId="77777777" w:rsidR="00D43E0B" w:rsidRDefault="00D43E0B" w:rsidP="003B0EFD">
      <w:pPr>
        <w:spacing w:after="0" w:line="240" w:lineRule="auto"/>
        <w:rPr>
          <w:ins w:id="25" w:author="Autor"/>
          <w:rFonts w:ascii="Times New Roman" w:hAnsi="Times New Roman" w:cs="Times New Roman"/>
          <w:b/>
          <w:sz w:val="24"/>
          <w:szCs w:val="24"/>
          <w:shd w:val="clear" w:color="auto" w:fill="FFFFFF"/>
        </w:rPr>
      </w:pPr>
    </w:p>
    <w:p w14:paraId="35F2FA67" w14:textId="77777777" w:rsidR="003113C5" w:rsidRPr="003B0EFD" w:rsidRDefault="003113C5" w:rsidP="003B0EFD">
      <w:pPr>
        <w:spacing w:after="0" w:line="240" w:lineRule="auto"/>
        <w:rPr>
          <w:rFonts w:ascii="Times New Roman" w:hAnsi="Times New Roman" w:cs="Times New Roman"/>
          <w:b/>
          <w:sz w:val="24"/>
          <w:szCs w:val="24"/>
          <w:shd w:val="clear" w:color="auto" w:fill="FFFFFF"/>
        </w:rPr>
      </w:pPr>
      <w:commentRangeStart w:id="26"/>
      <w:r w:rsidRPr="003B0EFD">
        <w:rPr>
          <w:rFonts w:ascii="Times New Roman" w:hAnsi="Times New Roman" w:cs="Times New Roman"/>
          <w:b/>
          <w:sz w:val="24"/>
          <w:szCs w:val="24"/>
          <w:shd w:val="clear" w:color="auto" w:fill="FFFFFF"/>
        </w:rPr>
        <w:t>Procedimiento</w:t>
      </w:r>
      <w:commentRangeEnd w:id="26"/>
      <w:r w:rsidR="0081735A">
        <w:rPr>
          <w:rStyle w:val="Refdecomentario"/>
        </w:rPr>
        <w:commentReference w:id="26"/>
      </w:r>
      <w:r w:rsidRPr="003B0EFD">
        <w:rPr>
          <w:rFonts w:ascii="Times New Roman" w:hAnsi="Times New Roman" w:cs="Times New Roman"/>
          <w:b/>
          <w:sz w:val="24"/>
          <w:szCs w:val="24"/>
          <w:shd w:val="clear" w:color="auto" w:fill="FFFFFF"/>
        </w:rPr>
        <w:t xml:space="preserve"> </w:t>
      </w:r>
    </w:p>
    <w:p w14:paraId="457D1C62" w14:textId="77777777" w:rsidR="005F3EAD" w:rsidRPr="003B0EFD" w:rsidRDefault="003113C5"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Se realizó la búsqueda</w:t>
      </w:r>
      <w:r w:rsidR="00492128" w:rsidRPr="003B0EFD">
        <w:rPr>
          <w:rFonts w:ascii="Times New Roman" w:hAnsi="Times New Roman" w:cs="Times New Roman"/>
          <w:sz w:val="24"/>
          <w:szCs w:val="24"/>
          <w:shd w:val="clear" w:color="auto" w:fill="FFFFFF"/>
        </w:rPr>
        <w:t xml:space="preserve"> en las </w:t>
      </w:r>
      <w:commentRangeStart w:id="27"/>
      <w:r w:rsidR="00492128" w:rsidRPr="003B0EFD">
        <w:rPr>
          <w:rFonts w:ascii="Times New Roman" w:hAnsi="Times New Roman" w:cs="Times New Roman"/>
          <w:sz w:val="24"/>
          <w:szCs w:val="24"/>
          <w:shd w:val="clear" w:color="auto" w:fill="FFFFFF"/>
        </w:rPr>
        <w:t xml:space="preserve">bases de </w:t>
      </w:r>
      <w:r w:rsidR="005F3EAD" w:rsidRPr="003B0EFD">
        <w:rPr>
          <w:rFonts w:ascii="Times New Roman" w:hAnsi="Times New Roman" w:cs="Times New Roman"/>
          <w:sz w:val="24"/>
          <w:szCs w:val="24"/>
          <w:shd w:val="clear" w:color="auto" w:fill="FFFFFF"/>
        </w:rPr>
        <w:t xml:space="preserve">datos </w:t>
      </w:r>
      <w:commentRangeEnd w:id="27"/>
      <w:r w:rsidR="0081735A">
        <w:rPr>
          <w:rStyle w:val="Refdecomentario"/>
        </w:rPr>
        <w:commentReference w:id="27"/>
      </w:r>
      <w:r w:rsidR="00492128" w:rsidRPr="003B0EFD">
        <w:rPr>
          <w:rFonts w:ascii="Times New Roman" w:hAnsi="Times New Roman" w:cs="Times New Roman"/>
          <w:sz w:val="24"/>
          <w:szCs w:val="24"/>
          <w:shd w:val="clear" w:color="auto" w:fill="FFFFFF"/>
        </w:rPr>
        <w:t xml:space="preserve">y fueron seleccionados todos los artículos </w:t>
      </w:r>
      <w:r w:rsidR="00A75D43" w:rsidRPr="003B0EFD">
        <w:rPr>
          <w:rFonts w:ascii="Times New Roman" w:hAnsi="Times New Roman" w:cs="Times New Roman"/>
          <w:sz w:val="24"/>
          <w:szCs w:val="24"/>
          <w:shd w:val="clear" w:color="auto" w:fill="FFFFFF"/>
        </w:rPr>
        <w:t xml:space="preserve">empíricos que fueron publicados entre el 2012 y el 2017, </w:t>
      </w:r>
      <w:r w:rsidR="00492128" w:rsidRPr="003B0EFD">
        <w:rPr>
          <w:rFonts w:ascii="Times New Roman" w:hAnsi="Times New Roman" w:cs="Times New Roman"/>
          <w:sz w:val="24"/>
          <w:szCs w:val="24"/>
          <w:shd w:val="clear" w:color="auto" w:fill="FFFFFF"/>
        </w:rPr>
        <w:t>que incluían en su título</w:t>
      </w:r>
      <w:r w:rsidR="00A75D43" w:rsidRPr="003B0EFD">
        <w:rPr>
          <w:rFonts w:ascii="Times New Roman" w:hAnsi="Times New Roman" w:cs="Times New Roman"/>
          <w:sz w:val="24"/>
          <w:szCs w:val="24"/>
          <w:shd w:val="clear" w:color="auto" w:fill="FFFFFF"/>
        </w:rPr>
        <w:t xml:space="preserve"> o en el </w:t>
      </w:r>
      <w:commentRangeStart w:id="28"/>
      <w:r w:rsidR="00A75D43" w:rsidRPr="003B0EFD">
        <w:rPr>
          <w:rFonts w:ascii="Times New Roman" w:hAnsi="Times New Roman" w:cs="Times New Roman"/>
          <w:sz w:val="24"/>
          <w:szCs w:val="24"/>
          <w:shd w:val="clear" w:color="auto" w:fill="FFFFFF"/>
        </w:rPr>
        <w:t>contenido</w:t>
      </w:r>
      <w:commentRangeEnd w:id="28"/>
      <w:r w:rsidR="0081735A">
        <w:rPr>
          <w:rStyle w:val="Refdecomentario"/>
        </w:rPr>
        <w:commentReference w:id="28"/>
      </w:r>
      <w:r w:rsidR="00492128" w:rsidRPr="003B0EFD">
        <w:rPr>
          <w:rFonts w:ascii="Times New Roman" w:hAnsi="Times New Roman" w:cs="Times New Roman"/>
          <w:sz w:val="24"/>
          <w:szCs w:val="24"/>
          <w:shd w:val="clear" w:color="auto" w:fill="FFFFFF"/>
        </w:rPr>
        <w:t xml:space="preserve"> </w:t>
      </w:r>
      <w:r w:rsidR="005F3EAD" w:rsidRPr="003B0EFD">
        <w:rPr>
          <w:rFonts w:ascii="Times New Roman" w:hAnsi="Times New Roman" w:cs="Times New Roman"/>
          <w:sz w:val="24"/>
          <w:szCs w:val="24"/>
          <w:shd w:val="clear" w:color="auto" w:fill="FFFFFF"/>
        </w:rPr>
        <w:t>los descriptores anteriormente mencionados</w:t>
      </w:r>
      <w:r w:rsidR="005B2742" w:rsidRPr="003B0EFD">
        <w:rPr>
          <w:rFonts w:ascii="Times New Roman" w:hAnsi="Times New Roman" w:cs="Times New Roman"/>
          <w:sz w:val="24"/>
          <w:szCs w:val="24"/>
          <w:shd w:val="clear" w:color="auto" w:fill="FFFFFF"/>
        </w:rPr>
        <w:t xml:space="preserve"> y </w:t>
      </w:r>
      <w:r w:rsidR="00A75D43" w:rsidRPr="003B0EFD">
        <w:rPr>
          <w:rFonts w:ascii="Times New Roman" w:hAnsi="Times New Roman" w:cs="Times New Roman"/>
          <w:sz w:val="24"/>
          <w:szCs w:val="24"/>
          <w:shd w:val="clear" w:color="auto" w:fill="FFFFFF"/>
        </w:rPr>
        <w:t>en el cual</w:t>
      </w:r>
      <w:r w:rsidR="005B2742" w:rsidRPr="003B0EFD">
        <w:rPr>
          <w:rFonts w:ascii="Times New Roman" w:hAnsi="Times New Roman" w:cs="Times New Roman"/>
          <w:sz w:val="24"/>
          <w:szCs w:val="24"/>
          <w:shd w:val="clear" w:color="auto" w:fill="FFFFFF"/>
        </w:rPr>
        <w:t xml:space="preserve"> </w:t>
      </w:r>
      <w:r w:rsidR="00A75D43" w:rsidRPr="003B0EFD">
        <w:rPr>
          <w:rFonts w:ascii="Times New Roman" w:hAnsi="Times New Roman" w:cs="Times New Roman"/>
          <w:sz w:val="24"/>
          <w:szCs w:val="24"/>
          <w:shd w:val="clear" w:color="auto" w:fill="FFFFFF"/>
        </w:rPr>
        <w:t>se desarrolló</w:t>
      </w:r>
      <w:r w:rsidR="005F3EAD" w:rsidRPr="003B0EFD">
        <w:rPr>
          <w:rFonts w:ascii="Times New Roman" w:hAnsi="Times New Roman" w:cs="Times New Roman"/>
          <w:sz w:val="24"/>
          <w:szCs w:val="24"/>
          <w:shd w:val="clear" w:color="auto" w:fill="FFFFFF"/>
        </w:rPr>
        <w:t xml:space="preserve"> la temática de interés de la presente revisión, posteriormente se construyó un protocolo de registro de la información hallada, clasificándose los estudios de acuerdo a</w:t>
      </w:r>
      <w:r w:rsidR="00B70E13" w:rsidRPr="003B0EFD">
        <w:rPr>
          <w:rFonts w:ascii="Times New Roman" w:hAnsi="Times New Roman" w:cs="Times New Roman"/>
          <w:sz w:val="24"/>
          <w:szCs w:val="24"/>
          <w:shd w:val="clear" w:color="auto" w:fill="FFFFFF"/>
        </w:rPr>
        <w:t xml:space="preserve">l diseño metodológico, </w:t>
      </w:r>
      <w:r w:rsidR="00B840F9" w:rsidRPr="003B0EFD">
        <w:rPr>
          <w:rFonts w:ascii="Times New Roman" w:hAnsi="Times New Roman" w:cs="Times New Roman"/>
          <w:sz w:val="24"/>
          <w:szCs w:val="24"/>
          <w:shd w:val="clear" w:color="auto" w:fill="FFFFFF"/>
        </w:rPr>
        <w:t>participantes</w:t>
      </w:r>
      <w:r w:rsidR="00B70E13" w:rsidRPr="003B0EFD">
        <w:rPr>
          <w:rFonts w:ascii="Times New Roman" w:hAnsi="Times New Roman" w:cs="Times New Roman"/>
          <w:sz w:val="24"/>
          <w:szCs w:val="24"/>
          <w:shd w:val="clear" w:color="auto" w:fill="FFFFFF"/>
        </w:rPr>
        <w:t>,</w:t>
      </w:r>
      <w:r w:rsidR="00B840F9" w:rsidRPr="003B0EFD">
        <w:rPr>
          <w:rFonts w:ascii="Times New Roman" w:hAnsi="Times New Roman" w:cs="Times New Roman"/>
          <w:sz w:val="24"/>
          <w:szCs w:val="24"/>
          <w:shd w:val="clear" w:color="auto" w:fill="FFFFFF"/>
        </w:rPr>
        <w:t xml:space="preserve"> </w:t>
      </w:r>
      <w:r w:rsidR="005F3EAD" w:rsidRPr="003B0EFD">
        <w:rPr>
          <w:rFonts w:ascii="Times New Roman" w:hAnsi="Times New Roman" w:cs="Times New Roman"/>
          <w:sz w:val="24"/>
          <w:szCs w:val="24"/>
          <w:shd w:val="clear" w:color="auto" w:fill="FFFFFF"/>
        </w:rPr>
        <w:t>principales conclusiones</w:t>
      </w:r>
      <w:r w:rsidR="00B70E13" w:rsidRPr="003B0EFD">
        <w:rPr>
          <w:rFonts w:ascii="Times New Roman" w:hAnsi="Times New Roman" w:cs="Times New Roman"/>
          <w:sz w:val="24"/>
          <w:szCs w:val="24"/>
          <w:shd w:val="clear" w:color="auto" w:fill="FFFFFF"/>
        </w:rPr>
        <w:t xml:space="preserve"> y limitaciones</w:t>
      </w:r>
      <w:r w:rsidR="005F3EAD" w:rsidRPr="003B0EFD">
        <w:rPr>
          <w:rFonts w:ascii="Times New Roman" w:hAnsi="Times New Roman" w:cs="Times New Roman"/>
          <w:sz w:val="24"/>
          <w:szCs w:val="24"/>
          <w:shd w:val="clear" w:color="auto" w:fill="FFFFFF"/>
        </w:rPr>
        <w:t>; reportándose por cada artículo los siguientes datos: autor, año,</w:t>
      </w:r>
      <w:r w:rsidR="005B2742" w:rsidRPr="003B0EFD">
        <w:rPr>
          <w:rFonts w:ascii="Times New Roman" w:hAnsi="Times New Roman" w:cs="Times New Roman"/>
          <w:sz w:val="24"/>
          <w:szCs w:val="24"/>
          <w:shd w:val="clear" w:color="auto" w:fill="FFFFFF"/>
        </w:rPr>
        <w:t xml:space="preserve"> país, </w:t>
      </w:r>
      <w:r w:rsidR="005F3EAD" w:rsidRPr="003B0EFD">
        <w:rPr>
          <w:rFonts w:ascii="Times New Roman" w:hAnsi="Times New Roman" w:cs="Times New Roman"/>
          <w:sz w:val="24"/>
          <w:szCs w:val="24"/>
          <w:shd w:val="clear" w:color="auto" w:fill="FFFFFF"/>
        </w:rPr>
        <w:t>objetivo, diseño metodológico,</w:t>
      </w:r>
      <w:r w:rsidR="00066B74" w:rsidRPr="003B0EFD">
        <w:rPr>
          <w:rFonts w:ascii="Times New Roman" w:hAnsi="Times New Roman" w:cs="Times New Roman"/>
          <w:sz w:val="24"/>
          <w:szCs w:val="24"/>
          <w:shd w:val="clear" w:color="auto" w:fill="FFFFFF"/>
        </w:rPr>
        <w:t xml:space="preserve"> </w:t>
      </w:r>
      <w:r w:rsidR="005F3EAD" w:rsidRPr="003B0EFD">
        <w:rPr>
          <w:rFonts w:ascii="Times New Roman" w:hAnsi="Times New Roman" w:cs="Times New Roman"/>
          <w:sz w:val="24"/>
          <w:szCs w:val="24"/>
          <w:shd w:val="clear" w:color="auto" w:fill="FFFFFF"/>
        </w:rPr>
        <w:t>muestra</w:t>
      </w:r>
      <w:r w:rsidR="00066B74" w:rsidRPr="003B0EFD">
        <w:rPr>
          <w:rFonts w:ascii="Times New Roman" w:hAnsi="Times New Roman" w:cs="Times New Roman"/>
          <w:sz w:val="24"/>
          <w:szCs w:val="24"/>
          <w:shd w:val="clear" w:color="auto" w:fill="FFFFFF"/>
        </w:rPr>
        <w:t>, instrumento de medición de la calidad de vida</w:t>
      </w:r>
      <w:r w:rsidR="006008B8" w:rsidRPr="003B0EFD">
        <w:rPr>
          <w:rFonts w:ascii="Times New Roman" w:hAnsi="Times New Roman" w:cs="Times New Roman"/>
          <w:sz w:val="24"/>
          <w:szCs w:val="24"/>
          <w:shd w:val="clear" w:color="auto" w:fill="FFFFFF"/>
        </w:rPr>
        <w:t xml:space="preserve">, conclusión principal y limitaciones reportadas. </w:t>
      </w:r>
    </w:p>
    <w:p w14:paraId="6BB6A2B5" w14:textId="77777777" w:rsidR="00B75C40" w:rsidRPr="003B0EFD" w:rsidRDefault="00B75C40" w:rsidP="003B0EFD">
      <w:pPr>
        <w:spacing w:after="0" w:line="240" w:lineRule="auto"/>
        <w:ind w:firstLine="284"/>
        <w:rPr>
          <w:rFonts w:ascii="Times New Roman" w:hAnsi="Times New Roman" w:cs="Times New Roman"/>
          <w:sz w:val="24"/>
          <w:szCs w:val="24"/>
          <w:shd w:val="clear" w:color="auto" w:fill="FFFFFF"/>
        </w:rPr>
      </w:pPr>
    </w:p>
    <w:p w14:paraId="588CE20E" w14:textId="77777777" w:rsidR="00B75C40" w:rsidRPr="003B0EFD" w:rsidRDefault="00B75C40" w:rsidP="003B0EFD">
      <w:pPr>
        <w:spacing w:after="0" w:line="240" w:lineRule="auto"/>
        <w:ind w:firstLine="284"/>
        <w:rPr>
          <w:rFonts w:ascii="Times New Roman" w:hAnsi="Times New Roman" w:cs="Times New Roman"/>
          <w:sz w:val="24"/>
          <w:szCs w:val="24"/>
          <w:shd w:val="clear" w:color="auto" w:fill="FFFFFF"/>
        </w:rPr>
      </w:pPr>
    </w:p>
    <w:p w14:paraId="2FC906EF" w14:textId="77777777" w:rsidR="00857023" w:rsidRPr="003B0EFD" w:rsidRDefault="005B2742" w:rsidP="003B0EFD">
      <w:pPr>
        <w:spacing w:after="0" w:line="240" w:lineRule="auto"/>
        <w:jc w:val="center"/>
        <w:rPr>
          <w:rFonts w:ascii="Times New Roman" w:hAnsi="Times New Roman" w:cs="Times New Roman"/>
          <w:b/>
          <w:sz w:val="24"/>
          <w:szCs w:val="24"/>
          <w:shd w:val="clear" w:color="auto" w:fill="FFFFFF"/>
        </w:rPr>
      </w:pPr>
      <w:commentRangeStart w:id="29"/>
      <w:r w:rsidRPr="003B0EFD">
        <w:rPr>
          <w:rFonts w:ascii="Times New Roman" w:hAnsi="Times New Roman" w:cs="Times New Roman"/>
          <w:b/>
          <w:sz w:val="24"/>
          <w:szCs w:val="24"/>
          <w:shd w:val="clear" w:color="auto" w:fill="FFFFFF"/>
        </w:rPr>
        <w:t>Resultados</w:t>
      </w:r>
      <w:commentRangeEnd w:id="29"/>
      <w:r w:rsidR="00140FED">
        <w:rPr>
          <w:rStyle w:val="Refdecomentario"/>
        </w:rPr>
        <w:commentReference w:id="29"/>
      </w:r>
    </w:p>
    <w:p w14:paraId="4E1BBC1D" w14:textId="77777777" w:rsidR="00DB1543" w:rsidRDefault="007C77D7"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Se encontraron en </w:t>
      </w:r>
      <w:r w:rsidR="00B840F9" w:rsidRPr="003B0EFD">
        <w:rPr>
          <w:rFonts w:ascii="Times New Roman" w:hAnsi="Times New Roman" w:cs="Times New Roman"/>
          <w:sz w:val="24"/>
          <w:szCs w:val="24"/>
          <w:shd w:val="clear" w:color="auto" w:fill="FFFFFF"/>
        </w:rPr>
        <w:t xml:space="preserve">las bases de datos un </w:t>
      </w:r>
      <w:r w:rsidRPr="003B0EFD">
        <w:rPr>
          <w:rFonts w:ascii="Times New Roman" w:hAnsi="Times New Roman" w:cs="Times New Roman"/>
          <w:sz w:val="24"/>
          <w:szCs w:val="24"/>
          <w:shd w:val="clear" w:color="auto" w:fill="FFFFFF"/>
        </w:rPr>
        <w:t>total</w:t>
      </w:r>
      <w:r w:rsidR="00700A64" w:rsidRPr="003B0EFD">
        <w:rPr>
          <w:rFonts w:ascii="Times New Roman" w:hAnsi="Times New Roman" w:cs="Times New Roman"/>
          <w:sz w:val="24"/>
          <w:szCs w:val="24"/>
          <w:shd w:val="clear" w:color="auto" w:fill="FFFFFF"/>
        </w:rPr>
        <w:t xml:space="preserve"> </w:t>
      </w:r>
      <w:r w:rsidR="002F5954" w:rsidRPr="003B0EFD">
        <w:rPr>
          <w:rFonts w:ascii="Times New Roman" w:hAnsi="Times New Roman" w:cs="Times New Roman"/>
          <w:sz w:val="24"/>
          <w:szCs w:val="24"/>
          <w:shd w:val="clear" w:color="auto" w:fill="FFFFFF"/>
        </w:rPr>
        <w:t xml:space="preserve">de </w:t>
      </w:r>
      <w:r w:rsidR="00700A64" w:rsidRPr="003B0EFD">
        <w:rPr>
          <w:rFonts w:ascii="Times New Roman" w:hAnsi="Times New Roman" w:cs="Times New Roman"/>
          <w:sz w:val="24"/>
          <w:szCs w:val="24"/>
          <w:shd w:val="clear" w:color="auto" w:fill="FFFFFF"/>
        </w:rPr>
        <w:t>1679</w:t>
      </w:r>
      <w:r w:rsidRPr="003B0EFD">
        <w:rPr>
          <w:rFonts w:ascii="Times New Roman" w:hAnsi="Times New Roman" w:cs="Times New Roman"/>
          <w:sz w:val="24"/>
          <w:szCs w:val="24"/>
          <w:shd w:val="clear" w:color="auto" w:fill="FFFFFF"/>
        </w:rPr>
        <w:t xml:space="preserve"> artículos, de l</w:t>
      </w:r>
      <w:r w:rsidR="00C005C7" w:rsidRPr="003B0EFD">
        <w:rPr>
          <w:rFonts w:ascii="Times New Roman" w:hAnsi="Times New Roman" w:cs="Times New Roman"/>
          <w:sz w:val="24"/>
          <w:szCs w:val="24"/>
          <w:shd w:val="clear" w:color="auto" w:fill="FFFFFF"/>
        </w:rPr>
        <w:t xml:space="preserve">os cuales se </w:t>
      </w:r>
      <w:r w:rsidR="002F5954" w:rsidRPr="003B0EFD">
        <w:rPr>
          <w:rFonts w:ascii="Times New Roman" w:hAnsi="Times New Roman" w:cs="Times New Roman"/>
          <w:sz w:val="24"/>
          <w:szCs w:val="24"/>
          <w:shd w:val="clear" w:color="auto" w:fill="FFFFFF"/>
        </w:rPr>
        <w:t>seleccionaron 44</w:t>
      </w:r>
      <w:r w:rsidRPr="003B0EFD">
        <w:rPr>
          <w:rFonts w:ascii="Times New Roman" w:hAnsi="Times New Roman" w:cs="Times New Roman"/>
          <w:sz w:val="24"/>
          <w:szCs w:val="24"/>
          <w:shd w:val="clear" w:color="auto" w:fill="FFFFFF"/>
        </w:rPr>
        <w:t xml:space="preserve"> que cumplían </w:t>
      </w:r>
      <w:r w:rsidR="00093D4A" w:rsidRPr="003B0EFD">
        <w:rPr>
          <w:rFonts w:ascii="Times New Roman" w:hAnsi="Times New Roman" w:cs="Times New Roman"/>
          <w:sz w:val="24"/>
          <w:szCs w:val="24"/>
          <w:shd w:val="clear" w:color="auto" w:fill="FFFFFF"/>
        </w:rPr>
        <w:t>con los criterios de inclusión</w:t>
      </w:r>
      <w:r w:rsidR="008B3754" w:rsidRPr="003B0EFD">
        <w:rPr>
          <w:rFonts w:ascii="Times New Roman" w:hAnsi="Times New Roman" w:cs="Times New Roman"/>
          <w:sz w:val="24"/>
          <w:szCs w:val="24"/>
          <w:shd w:val="clear" w:color="auto" w:fill="FFFFFF"/>
        </w:rPr>
        <w:t xml:space="preserve">, </w:t>
      </w:r>
      <w:r w:rsidR="00C005C7" w:rsidRPr="003B0EFD">
        <w:rPr>
          <w:rFonts w:ascii="Times New Roman" w:hAnsi="Times New Roman" w:cs="Times New Roman"/>
          <w:sz w:val="24"/>
          <w:szCs w:val="24"/>
          <w:shd w:val="clear" w:color="auto" w:fill="FFFFFF"/>
        </w:rPr>
        <w:t>35</w:t>
      </w:r>
      <w:r w:rsidR="00700A64" w:rsidRPr="003B0EFD">
        <w:rPr>
          <w:rFonts w:ascii="Times New Roman" w:hAnsi="Times New Roman" w:cs="Times New Roman"/>
          <w:sz w:val="24"/>
          <w:szCs w:val="24"/>
          <w:shd w:val="clear" w:color="auto" w:fill="FFFFFF"/>
        </w:rPr>
        <w:t xml:space="preserve"> </w:t>
      </w:r>
      <w:r w:rsidR="008B3754" w:rsidRPr="003B0EFD">
        <w:rPr>
          <w:rFonts w:ascii="Times New Roman" w:hAnsi="Times New Roman" w:cs="Times New Roman"/>
          <w:sz w:val="24"/>
          <w:szCs w:val="24"/>
          <w:shd w:val="clear" w:color="auto" w:fill="FFFFFF"/>
        </w:rPr>
        <w:t>fueron hallados en</w:t>
      </w:r>
      <w:r w:rsidR="00700A64" w:rsidRPr="003B0EFD">
        <w:rPr>
          <w:rFonts w:ascii="Times New Roman" w:hAnsi="Times New Roman" w:cs="Times New Roman"/>
          <w:sz w:val="24"/>
          <w:szCs w:val="24"/>
          <w:shd w:val="clear" w:color="auto" w:fill="FFFFFF"/>
        </w:rPr>
        <w:t xml:space="preserve"> la base de datos S</w:t>
      </w:r>
      <w:r w:rsidR="006E40E7" w:rsidRPr="003B0EFD">
        <w:rPr>
          <w:rFonts w:ascii="Times New Roman" w:hAnsi="Times New Roman" w:cs="Times New Roman"/>
          <w:sz w:val="24"/>
          <w:szCs w:val="24"/>
          <w:shd w:val="clear" w:color="auto" w:fill="FFFFFF"/>
        </w:rPr>
        <w:t>cienced</w:t>
      </w:r>
      <w:r w:rsidR="00B462E9" w:rsidRPr="003B0EFD">
        <w:rPr>
          <w:rFonts w:ascii="Times New Roman" w:hAnsi="Times New Roman" w:cs="Times New Roman"/>
          <w:sz w:val="24"/>
          <w:szCs w:val="24"/>
          <w:shd w:val="clear" w:color="auto" w:fill="FFFFFF"/>
        </w:rPr>
        <w:t>irect,</w:t>
      </w:r>
      <w:r w:rsidR="00700A64" w:rsidRPr="003B0EFD">
        <w:rPr>
          <w:rFonts w:ascii="Times New Roman" w:hAnsi="Times New Roman" w:cs="Times New Roman"/>
          <w:sz w:val="24"/>
          <w:szCs w:val="24"/>
          <w:shd w:val="clear" w:color="auto" w:fill="FFFFFF"/>
        </w:rPr>
        <w:t xml:space="preserve"> </w:t>
      </w:r>
      <w:r w:rsidR="00C005C7" w:rsidRPr="003B0EFD">
        <w:rPr>
          <w:rFonts w:ascii="Times New Roman" w:hAnsi="Times New Roman" w:cs="Times New Roman"/>
          <w:sz w:val="24"/>
          <w:szCs w:val="24"/>
          <w:shd w:val="clear" w:color="auto" w:fill="FFFFFF"/>
        </w:rPr>
        <w:t>7</w:t>
      </w:r>
      <w:r w:rsidR="00700A64" w:rsidRPr="003B0EFD">
        <w:rPr>
          <w:rFonts w:ascii="Times New Roman" w:hAnsi="Times New Roman" w:cs="Times New Roman"/>
          <w:sz w:val="24"/>
          <w:szCs w:val="24"/>
          <w:shd w:val="clear" w:color="auto" w:fill="FFFFFF"/>
        </w:rPr>
        <w:t xml:space="preserve"> </w:t>
      </w:r>
      <w:r w:rsidR="002438A1" w:rsidRPr="003B0EFD">
        <w:rPr>
          <w:rFonts w:ascii="Times New Roman" w:hAnsi="Times New Roman" w:cs="Times New Roman"/>
          <w:sz w:val="24"/>
          <w:szCs w:val="24"/>
          <w:shd w:val="clear" w:color="auto" w:fill="FFFFFF"/>
        </w:rPr>
        <w:t>en P</w:t>
      </w:r>
      <w:r w:rsidR="008B3754" w:rsidRPr="003B0EFD">
        <w:rPr>
          <w:rFonts w:ascii="Times New Roman" w:hAnsi="Times New Roman" w:cs="Times New Roman"/>
          <w:sz w:val="24"/>
          <w:szCs w:val="24"/>
          <w:shd w:val="clear" w:color="auto" w:fill="FFFFFF"/>
        </w:rPr>
        <w:t>roquest</w:t>
      </w:r>
      <w:r w:rsidR="00B462E9" w:rsidRPr="003B0EFD">
        <w:rPr>
          <w:rFonts w:ascii="Times New Roman" w:hAnsi="Times New Roman" w:cs="Times New Roman"/>
          <w:sz w:val="24"/>
          <w:szCs w:val="24"/>
          <w:shd w:val="clear" w:color="auto" w:fill="FFFFFF"/>
        </w:rPr>
        <w:t xml:space="preserve"> y 2</w:t>
      </w:r>
      <w:r w:rsidR="002438A1" w:rsidRPr="003B0EFD">
        <w:rPr>
          <w:rFonts w:ascii="Times New Roman" w:hAnsi="Times New Roman" w:cs="Times New Roman"/>
          <w:sz w:val="24"/>
          <w:szCs w:val="24"/>
          <w:shd w:val="clear" w:color="auto" w:fill="FFFFFF"/>
        </w:rPr>
        <w:t xml:space="preserve"> </w:t>
      </w:r>
      <w:r w:rsidR="00B462E9" w:rsidRPr="003B0EFD">
        <w:rPr>
          <w:rFonts w:ascii="Times New Roman" w:hAnsi="Times New Roman" w:cs="Times New Roman"/>
          <w:sz w:val="24"/>
          <w:szCs w:val="24"/>
          <w:shd w:val="clear" w:color="auto" w:fill="FFFFFF"/>
        </w:rPr>
        <w:t xml:space="preserve">registrados </w:t>
      </w:r>
      <w:r w:rsidR="002438A1" w:rsidRPr="003B0EFD">
        <w:rPr>
          <w:rFonts w:ascii="Times New Roman" w:hAnsi="Times New Roman" w:cs="Times New Roman"/>
          <w:sz w:val="24"/>
          <w:szCs w:val="24"/>
          <w:shd w:val="clear" w:color="auto" w:fill="FFFFFF"/>
        </w:rPr>
        <w:t>en las dos bases de datos</w:t>
      </w:r>
      <w:r w:rsidR="00C14C2F" w:rsidRPr="003B0EFD">
        <w:rPr>
          <w:rFonts w:ascii="Times New Roman" w:hAnsi="Times New Roman" w:cs="Times New Roman"/>
          <w:sz w:val="24"/>
          <w:szCs w:val="24"/>
          <w:shd w:val="clear" w:color="auto" w:fill="FFFFFF"/>
        </w:rPr>
        <w:t>; las demás publicaciones no fueron consideradas ya que, si bien contenía los descriptores plateados, desarrollaba otro tema.</w:t>
      </w:r>
      <w:r w:rsidR="002F5954" w:rsidRPr="003B0EFD">
        <w:rPr>
          <w:rFonts w:ascii="Times New Roman" w:hAnsi="Times New Roman" w:cs="Times New Roman"/>
          <w:sz w:val="24"/>
          <w:szCs w:val="24"/>
          <w:shd w:val="clear" w:color="auto" w:fill="FFFFFF"/>
        </w:rPr>
        <w:t xml:space="preserve"> A continuación se muestran los hallazgos obtenidos, realizándose el análisis de los diseños de investigación, seguido de las características de la población, los instrumentos de medición,</w:t>
      </w:r>
      <w:r w:rsidR="00DF56A9" w:rsidRPr="003B0EFD">
        <w:rPr>
          <w:rFonts w:ascii="Times New Roman" w:hAnsi="Times New Roman" w:cs="Times New Roman"/>
          <w:sz w:val="24"/>
          <w:szCs w:val="24"/>
          <w:shd w:val="clear" w:color="auto" w:fill="FFFFFF"/>
        </w:rPr>
        <w:t xml:space="preserve"> las </w:t>
      </w:r>
      <w:r w:rsidR="002F5954" w:rsidRPr="003B0EFD">
        <w:rPr>
          <w:rFonts w:ascii="Times New Roman" w:hAnsi="Times New Roman" w:cs="Times New Roman"/>
          <w:sz w:val="24"/>
          <w:szCs w:val="24"/>
          <w:shd w:val="clear" w:color="auto" w:fill="FFFFFF"/>
        </w:rPr>
        <w:t xml:space="preserve">conclusiones principales y finalmente las </w:t>
      </w:r>
      <w:r w:rsidR="00DB1543" w:rsidRPr="003B0EFD">
        <w:rPr>
          <w:rFonts w:ascii="Times New Roman" w:hAnsi="Times New Roman" w:cs="Times New Roman"/>
          <w:sz w:val="24"/>
          <w:szCs w:val="24"/>
          <w:shd w:val="clear" w:color="auto" w:fill="FFFFFF"/>
        </w:rPr>
        <w:t xml:space="preserve">limitaciones de los estudios. </w:t>
      </w:r>
      <w:r w:rsidR="00DF56A9" w:rsidRPr="003B0EFD">
        <w:rPr>
          <w:rFonts w:ascii="Times New Roman" w:hAnsi="Times New Roman" w:cs="Times New Roman"/>
          <w:sz w:val="24"/>
          <w:szCs w:val="24"/>
          <w:shd w:val="clear" w:color="auto" w:fill="FFFFFF"/>
        </w:rPr>
        <w:t xml:space="preserve"> </w:t>
      </w:r>
    </w:p>
    <w:p w14:paraId="190C94B5" w14:textId="77777777" w:rsidR="006E2E29" w:rsidRDefault="006E2E29" w:rsidP="003B0EFD">
      <w:pPr>
        <w:spacing w:after="0" w:line="240" w:lineRule="auto"/>
        <w:ind w:firstLine="284"/>
        <w:rPr>
          <w:rFonts w:ascii="Times New Roman" w:hAnsi="Times New Roman" w:cs="Times New Roman"/>
          <w:sz w:val="24"/>
          <w:szCs w:val="24"/>
          <w:shd w:val="clear" w:color="auto" w:fill="FFFFFF"/>
        </w:rPr>
      </w:pPr>
    </w:p>
    <w:p w14:paraId="12B19403" w14:textId="77777777" w:rsidR="001C2738" w:rsidRPr="001C2738" w:rsidRDefault="001C2738" w:rsidP="003B0EFD">
      <w:pPr>
        <w:spacing w:after="0" w:line="240" w:lineRule="auto"/>
        <w:ind w:firstLine="284"/>
        <w:rPr>
          <w:rFonts w:ascii="Times New Roman" w:hAnsi="Times New Roman" w:cs="Times New Roman"/>
          <w:b/>
          <w:sz w:val="24"/>
          <w:szCs w:val="24"/>
          <w:shd w:val="clear" w:color="auto" w:fill="FFFFFF"/>
        </w:rPr>
      </w:pPr>
      <w:commentRangeStart w:id="30"/>
      <w:r w:rsidRPr="001C2738">
        <w:rPr>
          <w:rFonts w:ascii="Times New Roman" w:hAnsi="Times New Roman" w:cs="Times New Roman"/>
          <w:b/>
          <w:sz w:val="24"/>
          <w:szCs w:val="24"/>
          <w:shd w:val="clear" w:color="auto" w:fill="FFFFFF"/>
        </w:rPr>
        <w:t>Diseños</w:t>
      </w:r>
      <w:commentRangeEnd w:id="30"/>
      <w:r w:rsidR="00140FED">
        <w:rPr>
          <w:rStyle w:val="Refdecomentario"/>
        </w:rPr>
        <w:commentReference w:id="30"/>
      </w:r>
      <w:r w:rsidRPr="001C2738">
        <w:rPr>
          <w:rFonts w:ascii="Times New Roman" w:hAnsi="Times New Roman" w:cs="Times New Roman"/>
          <w:b/>
          <w:sz w:val="24"/>
          <w:szCs w:val="24"/>
          <w:shd w:val="clear" w:color="auto" w:fill="FFFFFF"/>
        </w:rPr>
        <w:t xml:space="preserve"> de investigación</w:t>
      </w:r>
    </w:p>
    <w:p w14:paraId="4187E9AB" w14:textId="77777777" w:rsidR="00066B74" w:rsidRPr="003B0EFD" w:rsidRDefault="00DB1543"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C</w:t>
      </w:r>
      <w:r w:rsidR="001D5081" w:rsidRPr="003B0EFD">
        <w:rPr>
          <w:rFonts w:ascii="Times New Roman" w:hAnsi="Times New Roman" w:cs="Times New Roman"/>
          <w:sz w:val="24"/>
          <w:szCs w:val="24"/>
          <w:shd w:val="clear" w:color="auto" w:fill="FFFFFF"/>
        </w:rPr>
        <w:t>on el fin de identificar los enfoques de investigación y los diseños metodológicos</w:t>
      </w:r>
      <w:r w:rsidR="008B3754" w:rsidRPr="003B0EFD">
        <w:rPr>
          <w:rFonts w:ascii="Times New Roman" w:hAnsi="Times New Roman" w:cs="Times New Roman"/>
          <w:sz w:val="24"/>
          <w:szCs w:val="24"/>
          <w:shd w:val="clear" w:color="auto" w:fill="FFFFFF"/>
        </w:rPr>
        <w:t xml:space="preserve"> más prevalentes en los estudios</w:t>
      </w:r>
      <w:r w:rsidR="00AC2CCC">
        <w:rPr>
          <w:rFonts w:ascii="Times New Roman" w:hAnsi="Times New Roman" w:cs="Times New Roman"/>
          <w:sz w:val="24"/>
          <w:szCs w:val="24"/>
          <w:shd w:val="clear" w:color="auto" w:fill="FFFFFF"/>
        </w:rPr>
        <w:t xml:space="preserve">, </w:t>
      </w:r>
      <w:r w:rsidR="0019079C" w:rsidRPr="003B0EFD">
        <w:rPr>
          <w:rFonts w:ascii="Times New Roman" w:hAnsi="Times New Roman" w:cs="Times New Roman"/>
          <w:sz w:val="24"/>
          <w:szCs w:val="24"/>
          <w:shd w:val="clear" w:color="auto" w:fill="FFFFFF"/>
        </w:rPr>
        <w:t xml:space="preserve">en la tabla 1 </w:t>
      </w:r>
      <w:r w:rsidR="008B3754" w:rsidRPr="003B0EFD">
        <w:rPr>
          <w:rFonts w:ascii="Times New Roman" w:hAnsi="Times New Roman" w:cs="Times New Roman"/>
          <w:sz w:val="24"/>
          <w:szCs w:val="24"/>
          <w:shd w:val="clear" w:color="auto" w:fill="FFFFFF"/>
        </w:rPr>
        <w:t xml:space="preserve">se muestra el análisis de frecuencia. </w:t>
      </w:r>
    </w:p>
    <w:p w14:paraId="161C0FE7" w14:textId="77777777" w:rsidR="008B3754" w:rsidRPr="003B0EFD" w:rsidRDefault="008B3754" w:rsidP="003B0EFD">
      <w:pPr>
        <w:spacing w:after="0" w:line="240" w:lineRule="auto"/>
        <w:rPr>
          <w:rFonts w:ascii="Times New Roman" w:hAnsi="Times New Roman" w:cs="Times New Roman"/>
          <w:sz w:val="24"/>
          <w:szCs w:val="24"/>
          <w:shd w:val="clear" w:color="auto" w:fill="FFFFFF"/>
        </w:rPr>
      </w:pPr>
    </w:p>
    <w:p w14:paraId="4D9ACF08" w14:textId="77777777" w:rsidR="00CD11C7" w:rsidRPr="003B0EFD" w:rsidRDefault="00CD11C7" w:rsidP="003B0EFD">
      <w:pPr>
        <w:spacing w:after="0" w:line="240" w:lineRule="auto"/>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Tabla 1</w:t>
      </w:r>
      <w:r w:rsidR="00066B74" w:rsidRPr="003B0EFD">
        <w:rPr>
          <w:rFonts w:ascii="Times New Roman" w:hAnsi="Times New Roman" w:cs="Times New Roman"/>
          <w:i/>
          <w:sz w:val="24"/>
          <w:szCs w:val="24"/>
          <w:shd w:val="clear" w:color="auto" w:fill="FFFFFF"/>
        </w:rPr>
        <w:t>.</w:t>
      </w:r>
      <w:r w:rsidR="00066B74" w:rsidRPr="003B0EFD">
        <w:rPr>
          <w:rFonts w:ascii="Times New Roman" w:hAnsi="Times New Roman" w:cs="Times New Roman"/>
          <w:sz w:val="24"/>
          <w:szCs w:val="24"/>
          <w:shd w:val="clear" w:color="auto" w:fill="FFFFFF"/>
        </w:rPr>
        <w:t xml:space="preserve"> </w:t>
      </w:r>
    </w:p>
    <w:p w14:paraId="47055600" w14:textId="77777777" w:rsidR="00066B74" w:rsidRPr="003B0EFD" w:rsidRDefault="00066B74" w:rsidP="003B0EFD">
      <w:pPr>
        <w:spacing w:after="0" w:line="240" w:lineRule="auto"/>
        <w:rPr>
          <w:rFonts w:ascii="Times New Roman" w:hAnsi="Times New Roman" w:cs="Times New Roman"/>
          <w:i/>
          <w:sz w:val="24"/>
          <w:szCs w:val="24"/>
          <w:shd w:val="clear" w:color="auto" w:fill="FFFFFF"/>
        </w:rPr>
      </w:pPr>
      <w:r w:rsidRPr="003B0EFD">
        <w:rPr>
          <w:rFonts w:ascii="Times New Roman" w:hAnsi="Times New Roman" w:cs="Times New Roman"/>
          <w:i/>
          <w:sz w:val="24"/>
          <w:szCs w:val="24"/>
          <w:shd w:val="clear" w:color="auto" w:fill="FFFFFF"/>
        </w:rPr>
        <w:t xml:space="preserve">Distribución según el diseño metodológico </w:t>
      </w:r>
    </w:p>
    <w:tbl>
      <w:tblPr>
        <w:tblW w:w="9002" w:type="dxa"/>
        <w:tblInd w:w="7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20"/>
        <w:gridCol w:w="619"/>
        <w:gridCol w:w="1754"/>
        <w:gridCol w:w="522"/>
        <w:gridCol w:w="1984"/>
        <w:gridCol w:w="577"/>
        <w:gridCol w:w="1559"/>
        <w:gridCol w:w="567"/>
      </w:tblGrid>
      <w:tr w:rsidR="004322D8" w:rsidRPr="003B0EFD" w14:paraId="26FFF602" w14:textId="77777777" w:rsidTr="004322D8">
        <w:trPr>
          <w:trHeight w:val="240"/>
        </w:trPr>
        <w:tc>
          <w:tcPr>
            <w:tcW w:w="1420" w:type="dxa"/>
            <w:tcBorders>
              <w:top w:val="single" w:sz="4" w:space="0" w:color="auto"/>
              <w:bottom w:val="single" w:sz="4" w:space="0" w:color="auto"/>
            </w:tcBorders>
            <w:shd w:val="clear" w:color="auto" w:fill="auto"/>
            <w:noWrap/>
            <w:vAlign w:val="center"/>
            <w:hideMark/>
          </w:tcPr>
          <w:p w14:paraId="32C10DA6"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Tipo de investigación</w:t>
            </w:r>
          </w:p>
        </w:tc>
        <w:tc>
          <w:tcPr>
            <w:tcW w:w="778" w:type="dxa"/>
            <w:tcBorders>
              <w:top w:val="single" w:sz="4" w:space="0" w:color="auto"/>
              <w:bottom w:val="single" w:sz="4" w:space="0" w:color="auto"/>
            </w:tcBorders>
            <w:vAlign w:val="center"/>
          </w:tcPr>
          <w:p w14:paraId="3335765E"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n</w:t>
            </w:r>
          </w:p>
        </w:tc>
        <w:tc>
          <w:tcPr>
            <w:tcW w:w="1369" w:type="dxa"/>
            <w:tcBorders>
              <w:top w:val="single" w:sz="4" w:space="0" w:color="auto"/>
              <w:bottom w:val="single" w:sz="4" w:space="0" w:color="auto"/>
            </w:tcBorders>
            <w:shd w:val="clear" w:color="auto" w:fill="auto"/>
            <w:noWrap/>
            <w:vAlign w:val="center"/>
            <w:hideMark/>
          </w:tcPr>
          <w:p w14:paraId="250ABE8E"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Diseño según el propósito</w:t>
            </w:r>
          </w:p>
        </w:tc>
        <w:tc>
          <w:tcPr>
            <w:tcW w:w="616" w:type="dxa"/>
            <w:tcBorders>
              <w:top w:val="single" w:sz="4" w:space="0" w:color="auto"/>
              <w:bottom w:val="single" w:sz="4" w:space="0" w:color="auto"/>
            </w:tcBorders>
            <w:vAlign w:val="center"/>
          </w:tcPr>
          <w:p w14:paraId="283D0F3A"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n</w:t>
            </w:r>
          </w:p>
        </w:tc>
        <w:tc>
          <w:tcPr>
            <w:tcW w:w="1984" w:type="dxa"/>
            <w:tcBorders>
              <w:top w:val="single" w:sz="4" w:space="0" w:color="auto"/>
              <w:bottom w:val="single" w:sz="4" w:space="0" w:color="auto"/>
            </w:tcBorders>
            <w:shd w:val="clear" w:color="auto" w:fill="auto"/>
            <w:noWrap/>
            <w:vAlign w:val="center"/>
            <w:hideMark/>
          </w:tcPr>
          <w:p w14:paraId="497DDC0B"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Diseño según nº de mediciones</w:t>
            </w:r>
          </w:p>
        </w:tc>
        <w:tc>
          <w:tcPr>
            <w:tcW w:w="709" w:type="dxa"/>
            <w:tcBorders>
              <w:top w:val="single" w:sz="4" w:space="0" w:color="auto"/>
              <w:bottom w:val="single" w:sz="4" w:space="0" w:color="auto"/>
            </w:tcBorders>
            <w:vAlign w:val="center"/>
          </w:tcPr>
          <w:p w14:paraId="7C6F5FC5"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n</w:t>
            </w:r>
          </w:p>
        </w:tc>
        <w:tc>
          <w:tcPr>
            <w:tcW w:w="1559" w:type="dxa"/>
            <w:tcBorders>
              <w:top w:val="single" w:sz="4" w:space="0" w:color="auto"/>
              <w:bottom w:val="single" w:sz="4" w:space="0" w:color="auto"/>
            </w:tcBorders>
            <w:shd w:val="clear" w:color="auto" w:fill="auto"/>
            <w:noWrap/>
            <w:vAlign w:val="center"/>
            <w:hideMark/>
          </w:tcPr>
          <w:p w14:paraId="57B9F73C"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Alcance</w:t>
            </w:r>
          </w:p>
        </w:tc>
        <w:tc>
          <w:tcPr>
            <w:tcW w:w="567" w:type="dxa"/>
            <w:tcBorders>
              <w:top w:val="single" w:sz="4" w:space="0" w:color="auto"/>
              <w:bottom w:val="single" w:sz="4" w:space="0" w:color="auto"/>
            </w:tcBorders>
            <w:shd w:val="clear" w:color="auto" w:fill="auto"/>
            <w:noWrap/>
            <w:vAlign w:val="center"/>
            <w:hideMark/>
          </w:tcPr>
          <w:p w14:paraId="144E9D94"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n</w:t>
            </w:r>
          </w:p>
        </w:tc>
      </w:tr>
      <w:tr w:rsidR="004322D8" w:rsidRPr="003B0EFD" w14:paraId="5DAFC4E7" w14:textId="77777777" w:rsidTr="004322D8">
        <w:trPr>
          <w:trHeight w:val="240"/>
        </w:trPr>
        <w:tc>
          <w:tcPr>
            <w:tcW w:w="1420" w:type="dxa"/>
            <w:tcBorders>
              <w:top w:val="single" w:sz="4" w:space="0" w:color="auto"/>
            </w:tcBorders>
            <w:shd w:val="clear" w:color="auto" w:fill="auto"/>
            <w:noWrap/>
            <w:vAlign w:val="center"/>
            <w:hideMark/>
          </w:tcPr>
          <w:p w14:paraId="448D69E4"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Cuantitativo</w:t>
            </w:r>
          </w:p>
        </w:tc>
        <w:tc>
          <w:tcPr>
            <w:tcW w:w="778" w:type="dxa"/>
            <w:tcBorders>
              <w:top w:val="single" w:sz="4" w:space="0" w:color="auto"/>
            </w:tcBorders>
            <w:vAlign w:val="center"/>
          </w:tcPr>
          <w:p w14:paraId="00242E64"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42</w:t>
            </w:r>
          </w:p>
        </w:tc>
        <w:tc>
          <w:tcPr>
            <w:tcW w:w="1369" w:type="dxa"/>
            <w:tcBorders>
              <w:top w:val="single" w:sz="4" w:space="0" w:color="auto"/>
            </w:tcBorders>
            <w:shd w:val="clear" w:color="auto" w:fill="auto"/>
            <w:noWrap/>
            <w:vAlign w:val="center"/>
            <w:hideMark/>
          </w:tcPr>
          <w:p w14:paraId="07146EA6"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Observacional</w:t>
            </w:r>
          </w:p>
        </w:tc>
        <w:tc>
          <w:tcPr>
            <w:tcW w:w="616" w:type="dxa"/>
            <w:tcBorders>
              <w:top w:val="single" w:sz="4" w:space="0" w:color="auto"/>
            </w:tcBorders>
            <w:vAlign w:val="center"/>
          </w:tcPr>
          <w:p w14:paraId="35E59240"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40</w:t>
            </w:r>
          </w:p>
        </w:tc>
        <w:tc>
          <w:tcPr>
            <w:tcW w:w="1984" w:type="dxa"/>
            <w:tcBorders>
              <w:top w:val="single" w:sz="4" w:space="0" w:color="auto"/>
              <w:bottom w:val="nil"/>
            </w:tcBorders>
            <w:shd w:val="clear" w:color="auto" w:fill="auto"/>
            <w:noWrap/>
            <w:vAlign w:val="center"/>
            <w:hideMark/>
          </w:tcPr>
          <w:p w14:paraId="43286F17"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Transversal</w:t>
            </w:r>
          </w:p>
        </w:tc>
        <w:tc>
          <w:tcPr>
            <w:tcW w:w="709" w:type="dxa"/>
            <w:tcBorders>
              <w:top w:val="single" w:sz="4" w:space="0" w:color="auto"/>
              <w:bottom w:val="nil"/>
            </w:tcBorders>
            <w:vAlign w:val="center"/>
          </w:tcPr>
          <w:p w14:paraId="013AABB6" w14:textId="77777777"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23</w:t>
            </w:r>
          </w:p>
        </w:tc>
        <w:tc>
          <w:tcPr>
            <w:tcW w:w="1559" w:type="dxa"/>
            <w:tcBorders>
              <w:top w:val="single" w:sz="4" w:space="0" w:color="auto"/>
              <w:bottom w:val="nil"/>
            </w:tcBorders>
            <w:shd w:val="clear" w:color="auto" w:fill="auto"/>
            <w:noWrap/>
            <w:vAlign w:val="center"/>
            <w:hideMark/>
          </w:tcPr>
          <w:p w14:paraId="42DA1D3D"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Descriptivo</w:t>
            </w:r>
          </w:p>
        </w:tc>
        <w:tc>
          <w:tcPr>
            <w:tcW w:w="567" w:type="dxa"/>
            <w:tcBorders>
              <w:top w:val="single" w:sz="4" w:space="0" w:color="auto"/>
              <w:bottom w:val="nil"/>
            </w:tcBorders>
            <w:shd w:val="clear" w:color="auto" w:fill="auto"/>
            <w:noWrap/>
            <w:vAlign w:val="center"/>
            <w:hideMark/>
          </w:tcPr>
          <w:p w14:paraId="44A088E0"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r w:rsidR="004322D8" w:rsidRPr="003B0EFD" w14:paraId="4D008FBA" w14:textId="77777777" w:rsidTr="004322D8">
        <w:trPr>
          <w:trHeight w:val="240"/>
        </w:trPr>
        <w:tc>
          <w:tcPr>
            <w:tcW w:w="1420" w:type="dxa"/>
            <w:shd w:val="clear" w:color="auto" w:fill="auto"/>
            <w:noWrap/>
            <w:vAlign w:val="center"/>
            <w:hideMark/>
          </w:tcPr>
          <w:p w14:paraId="3B21AF5B"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14:paraId="1650FCF2"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shd w:val="clear" w:color="auto" w:fill="auto"/>
            <w:noWrap/>
            <w:vAlign w:val="center"/>
            <w:hideMark/>
          </w:tcPr>
          <w:p w14:paraId="3C047CF2"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vAlign w:val="center"/>
          </w:tcPr>
          <w:p w14:paraId="133A3020"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nil"/>
              <w:bottom w:val="nil"/>
            </w:tcBorders>
            <w:shd w:val="clear" w:color="auto" w:fill="auto"/>
            <w:noWrap/>
            <w:vAlign w:val="center"/>
            <w:hideMark/>
          </w:tcPr>
          <w:p w14:paraId="3A54F7CB"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09" w:type="dxa"/>
            <w:tcBorders>
              <w:top w:val="nil"/>
              <w:bottom w:val="nil"/>
            </w:tcBorders>
            <w:vAlign w:val="center"/>
          </w:tcPr>
          <w:p w14:paraId="68B2FB1D"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559" w:type="dxa"/>
            <w:tcBorders>
              <w:top w:val="nil"/>
              <w:bottom w:val="nil"/>
            </w:tcBorders>
            <w:shd w:val="clear" w:color="auto" w:fill="auto"/>
            <w:noWrap/>
            <w:vAlign w:val="center"/>
            <w:hideMark/>
          </w:tcPr>
          <w:p w14:paraId="3558759B"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Relacional</w:t>
            </w:r>
          </w:p>
        </w:tc>
        <w:tc>
          <w:tcPr>
            <w:tcW w:w="567" w:type="dxa"/>
            <w:tcBorders>
              <w:top w:val="nil"/>
              <w:bottom w:val="nil"/>
            </w:tcBorders>
            <w:shd w:val="clear" w:color="auto" w:fill="auto"/>
            <w:noWrap/>
            <w:vAlign w:val="center"/>
            <w:hideMark/>
          </w:tcPr>
          <w:p w14:paraId="1DA48EA2" w14:textId="77777777"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20</w:t>
            </w:r>
          </w:p>
        </w:tc>
      </w:tr>
      <w:tr w:rsidR="004322D8" w:rsidRPr="003B0EFD" w14:paraId="24D449E4" w14:textId="77777777" w:rsidTr="004322D8">
        <w:trPr>
          <w:trHeight w:val="240"/>
        </w:trPr>
        <w:tc>
          <w:tcPr>
            <w:tcW w:w="1420" w:type="dxa"/>
            <w:shd w:val="clear" w:color="auto" w:fill="auto"/>
            <w:noWrap/>
            <w:vAlign w:val="center"/>
            <w:hideMark/>
          </w:tcPr>
          <w:p w14:paraId="2996B939"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14:paraId="164C93B4"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shd w:val="clear" w:color="auto" w:fill="auto"/>
            <w:noWrap/>
            <w:vAlign w:val="center"/>
            <w:hideMark/>
          </w:tcPr>
          <w:p w14:paraId="12CB2B9F"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vAlign w:val="center"/>
          </w:tcPr>
          <w:p w14:paraId="17553454"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nil"/>
              <w:bottom w:val="single" w:sz="4" w:space="0" w:color="auto"/>
            </w:tcBorders>
            <w:shd w:val="clear" w:color="auto" w:fill="auto"/>
            <w:noWrap/>
            <w:vAlign w:val="center"/>
            <w:hideMark/>
          </w:tcPr>
          <w:p w14:paraId="3AC52B85"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09" w:type="dxa"/>
            <w:tcBorders>
              <w:top w:val="nil"/>
              <w:bottom w:val="single" w:sz="4" w:space="0" w:color="auto"/>
            </w:tcBorders>
            <w:vAlign w:val="center"/>
          </w:tcPr>
          <w:p w14:paraId="39235F37"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559" w:type="dxa"/>
            <w:tcBorders>
              <w:top w:val="nil"/>
              <w:bottom w:val="single" w:sz="4" w:space="0" w:color="auto"/>
            </w:tcBorders>
            <w:shd w:val="clear" w:color="auto" w:fill="auto"/>
            <w:noWrap/>
            <w:vAlign w:val="center"/>
            <w:hideMark/>
          </w:tcPr>
          <w:p w14:paraId="1D0888EA"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Psicométrico</w:t>
            </w:r>
          </w:p>
        </w:tc>
        <w:tc>
          <w:tcPr>
            <w:tcW w:w="567" w:type="dxa"/>
            <w:tcBorders>
              <w:top w:val="nil"/>
              <w:bottom w:val="single" w:sz="4" w:space="0" w:color="auto"/>
            </w:tcBorders>
            <w:shd w:val="clear" w:color="auto" w:fill="auto"/>
            <w:noWrap/>
            <w:vAlign w:val="center"/>
            <w:hideMark/>
          </w:tcPr>
          <w:p w14:paraId="6B793ADE"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w:t>
            </w:r>
          </w:p>
        </w:tc>
      </w:tr>
      <w:tr w:rsidR="004322D8" w:rsidRPr="003B0EFD" w14:paraId="11964AC8" w14:textId="77777777" w:rsidTr="004322D8">
        <w:trPr>
          <w:trHeight w:val="240"/>
        </w:trPr>
        <w:tc>
          <w:tcPr>
            <w:tcW w:w="1420" w:type="dxa"/>
            <w:shd w:val="clear" w:color="auto" w:fill="auto"/>
            <w:noWrap/>
            <w:vAlign w:val="center"/>
            <w:hideMark/>
          </w:tcPr>
          <w:p w14:paraId="7F237163"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14:paraId="0DC1E0B3"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tcBorders>
              <w:bottom w:val="nil"/>
            </w:tcBorders>
            <w:shd w:val="clear" w:color="auto" w:fill="auto"/>
            <w:noWrap/>
            <w:vAlign w:val="center"/>
            <w:hideMark/>
          </w:tcPr>
          <w:p w14:paraId="61D5DEB5"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tcBorders>
              <w:bottom w:val="nil"/>
            </w:tcBorders>
            <w:vAlign w:val="center"/>
          </w:tcPr>
          <w:p w14:paraId="64CDC1FC"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single" w:sz="4" w:space="0" w:color="auto"/>
              <w:bottom w:val="nil"/>
            </w:tcBorders>
            <w:shd w:val="clear" w:color="auto" w:fill="auto"/>
            <w:noWrap/>
            <w:vAlign w:val="center"/>
            <w:hideMark/>
          </w:tcPr>
          <w:p w14:paraId="4497C088"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Longitudinal</w:t>
            </w:r>
          </w:p>
        </w:tc>
        <w:tc>
          <w:tcPr>
            <w:tcW w:w="709" w:type="dxa"/>
            <w:tcBorders>
              <w:top w:val="single" w:sz="4" w:space="0" w:color="auto"/>
              <w:bottom w:val="nil"/>
            </w:tcBorders>
            <w:vAlign w:val="center"/>
          </w:tcPr>
          <w:p w14:paraId="0CC1EF09" w14:textId="77777777"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17</w:t>
            </w:r>
          </w:p>
        </w:tc>
        <w:tc>
          <w:tcPr>
            <w:tcW w:w="1559" w:type="dxa"/>
            <w:tcBorders>
              <w:top w:val="single" w:sz="4" w:space="0" w:color="auto"/>
              <w:bottom w:val="nil"/>
            </w:tcBorders>
            <w:shd w:val="clear" w:color="auto" w:fill="auto"/>
            <w:noWrap/>
            <w:vAlign w:val="center"/>
            <w:hideMark/>
          </w:tcPr>
          <w:p w14:paraId="06FBE6A4"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Descriptivo</w:t>
            </w:r>
          </w:p>
        </w:tc>
        <w:tc>
          <w:tcPr>
            <w:tcW w:w="567" w:type="dxa"/>
            <w:tcBorders>
              <w:top w:val="single" w:sz="4" w:space="0" w:color="auto"/>
              <w:bottom w:val="nil"/>
            </w:tcBorders>
            <w:shd w:val="clear" w:color="auto" w:fill="auto"/>
            <w:noWrap/>
            <w:vAlign w:val="center"/>
            <w:hideMark/>
          </w:tcPr>
          <w:p w14:paraId="08CBE82A"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r w:rsidR="004322D8" w:rsidRPr="003B0EFD" w14:paraId="01EFB727" w14:textId="77777777" w:rsidTr="004322D8">
        <w:trPr>
          <w:trHeight w:val="240"/>
        </w:trPr>
        <w:tc>
          <w:tcPr>
            <w:tcW w:w="1420" w:type="dxa"/>
            <w:shd w:val="clear" w:color="auto" w:fill="auto"/>
            <w:noWrap/>
            <w:vAlign w:val="center"/>
            <w:hideMark/>
          </w:tcPr>
          <w:p w14:paraId="4DBFA4FC"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14:paraId="4C293894"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tcBorders>
              <w:top w:val="nil"/>
              <w:bottom w:val="nil"/>
            </w:tcBorders>
            <w:shd w:val="clear" w:color="auto" w:fill="auto"/>
            <w:noWrap/>
            <w:vAlign w:val="center"/>
            <w:hideMark/>
          </w:tcPr>
          <w:p w14:paraId="646C6838"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tcBorders>
              <w:top w:val="nil"/>
              <w:bottom w:val="nil"/>
            </w:tcBorders>
            <w:vAlign w:val="center"/>
          </w:tcPr>
          <w:p w14:paraId="2DE7201C"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nil"/>
              <w:bottom w:val="nil"/>
            </w:tcBorders>
            <w:shd w:val="clear" w:color="auto" w:fill="auto"/>
            <w:noWrap/>
            <w:vAlign w:val="center"/>
            <w:hideMark/>
          </w:tcPr>
          <w:p w14:paraId="16C79E01"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09" w:type="dxa"/>
            <w:tcBorders>
              <w:top w:val="nil"/>
              <w:bottom w:val="nil"/>
            </w:tcBorders>
            <w:vAlign w:val="center"/>
          </w:tcPr>
          <w:p w14:paraId="030538F3"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559" w:type="dxa"/>
            <w:tcBorders>
              <w:top w:val="nil"/>
              <w:bottom w:val="nil"/>
            </w:tcBorders>
            <w:shd w:val="clear" w:color="auto" w:fill="auto"/>
            <w:noWrap/>
            <w:vAlign w:val="center"/>
            <w:hideMark/>
          </w:tcPr>
          <w:p w14:paraId="7A6678AC"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Relacional</w:t>
            </w:r>
          </w:p>
        </w:tc>
        <w:tc>
          <w:tcPr>
            <w:tcW w:w="567" w:type="dxa"/>
            <w:tcBorders>
              <w:top w:val="nil"/>
              <w:bottom w:val="nil"/>
            </w:tcBorders>
            <w:shd w:val="clear" w:color="auto" w:fill="auto"/>
            <w:noWrap/>
            <w:vAlign w:val="center"/>
            <w:hideMark/>
          </w:tcPr>
          <w:p w14:paraId="483059BE" w14:textId="77777777"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12</w:t>
            </w:r>
          </w:p>
        </w:tc>
      </w:tr>
      <w:tr w:rsidR="004322D8" w:rsidRPr="003B0EFD" w14:paraId="775B72AB" w14:textId="77777777" w:rsidTr="004322D8">
        <w:trPr>
          <w:trHeight w:val="240"/>
        </w:trPr>
        <w:tc>
          <w:tcPr>
            <w:tcW w:w="1420" w:type="dxa"/>
            <w:shd w:val="clear" w:color="auto" w:fill="auto"/>
            <w:noWrap/>
            <w:vAlign w:val="center"/>
            <w:hideMark/>
          </w:tcPr>
          <w:p w14:paraId="64520093"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14:paraId="38ECE417"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tcBorders>
              <w:top w:val="nil"/>
              <w:bottom w:val="nil"/>
            </w:tcBorders>
            <w:shd w:val="clear" w:color="auto" w:fill="auto"/>
            <w:noWrap/>
            <w:vAlign w:val="center"/>
            <w:hideMark/>
          </w:tcPr>
          <w:p w14:paraId="72F72B48"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tcBorders>
              <w:top w:val="nil"/>
              <w:bottom w:val="nil"/>
            </w:tcBorders>
            <w:vAlign w:val="center"/>
          </w:tcPr>
          <w:p w14:paraId="0F445CB3"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nil"/>
              <w:bottom w:val="nil"/>
            </w:tcBorders>
            <w:shd w:val="clear" w:color="auto" w:fill="auto"/>
            <w:noWrap/>
            <w:vAlign w:val="center"/>
            <w:hideMark/>
          </w:tcPr>
          <w:p w14:paraId="4CA4F619"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09" w:type="dxa"/>
            <w:tcBorders>
              <w:top w:val="nil"/>
              <w:bottom w:val="nil"/>
            </w:tcBorders>
            <w:vAlign w:val="center"/>
          </w:tcPr>
          <w:p w14:paraId="6F820A53"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559" w:type="dxa"/>
            <w:tcBorders>
              <w:top w:val="nil"/>
              <w:bottom w:val="nil"/>
            </w:tcBorders>
            <w:shd w:val="clear" w:color="auto" w:fill="auto"/>
            <w:noWrap/>
            <w:vAlign w:val="center"/>
            <w:hideMark/>
          </w:tcPr>
          <w:p w14:paraId="6AD30BE9"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Explicativo</w:t>
            </w:r>
          </w:p>
        </w:tc>
        <w:tc>
          <w:tcPr>
            <w:tcW w:w="567" w:type="dxa"/>
            <w:tcBorders>
              <w:top w:val="nil"/>
              <w:bottom w:val="nil"/>
            </w:tcBorders>
            <w:shd w:val="clear" w:color="auto" w:fill="auto"/>
            <w:noWrap/>
            <w:vAlign w:val="center"/>
            <w:hideMark/>
          </w:tcPr>
          <w:p w14:paraId="3D7CC9EE"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3</w:t>
            </w:r>
          </w:p>
        </w:tc>
      </w:tr>
      <w:tr w:rsidR="004322D8" w:rsidRPr="003B0EFD" w14:paraId="17E66584" w14:textId="77777777" w:rsidTr="004322D8">
        <w:trPr>
          <w:trHeight w:val="240"/>
        </w:trPr>
        <w:tc>
          <w:tcPr>
            <w:tcW w:w="1420" w:type="dxa"/>
            <w:shd w:val="clear" w:color="auto" w:fill="auto"/>
            <w:noWrap/>
            <w:vAlign w:val="center"/>
            <w:hideMark/>
          </w:tcPr>
          <w:p w14:paraId="0A4B07B4"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14:paraId="7B734859"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tcBorders>
              <w:top w:val="nil"/>
              <w:bottom w:val="single" w:sz="4" w:space="0" w:color="auto"/>
            </w:tcBorders>
            <w:shd w:val="clear" w:color="auto" w:fill="auto"/>
            <w:noWrap/>
            <w:vAlign w:val="center"/>
            <w:hideMark/>
          </w:tcPr>
          <w:p w14:paraId="10AB74DF"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tcBorders>
              <w:top w:val="nil"/>
              <w:bottom w:val="single" w:sz="4" w:space="0" w:color="auto"/>
            </w:tcBorders>
            <w:vAlign w:val="center"/>
          </w:tcPr>
          <w:p w14:paraId="1CAF5047"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nil"/>
              <w:bottom w:val="single" w:sz="4" w:space="0" w:color="auto"/>
            </w:tcBorders>
            <w:shd w:val="clear" w:color="auto" w:fill="auto"/>
            <w:noWrap/>
            <w:vAlign w:val="center"/>
            <w:hideMark/>
          </w:tcPr>
          <w:p w14:paraId="0CA76F4A"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09" w:type="dxa"/>
            <w:tcBorders>
              <w:top w:val="nil"/>
              <w:bottom w:val="single" w:sz="4" w:space="0" w:color="auto"/>
            </w:tcBorders>
            <w:vAlign w:val="center"/>
          </w:tcPr>
          <w:p w14:paraId="0E6525E7"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559" w:type="dxa"/>
            <w:tcBorders>
              <w:top w:val="nil"/>
              <w:bottom w:val="single" w:sz="4" w:space="0" w:color="auto"/>
            </w:tcBorders>
            <w:shd w:val="clear" w:color="auto" w:fill="auto"/>
            <w:noWrap/>
            <w:vAlign w:val="center"/>
            <w:hideMark/>
          </w:tcPr>
          <w:p w14:paraId="596BD559"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Psicométrico</w:t>
            </w:r>
          </w:p>
        </w:tc>
        <w:tc>
          <w:tcPr>
            <w:tcW w:w="567" w:type="dxa"/>
            <w:tcBorders>
              <w:top w:val="nil"/>
              <w:bottom w:val="single" w:sz="4" w:space="0" w:color="auto"/>
            </w:tcBorders>
            <w:shd w:val="clear" w:color="auto" w:fill="auto"/>
            <w:noWrap/>
            <w:vAlign w:val="center"/>
            <w:hideMark/>
          </w:tcPr>
          <w:p w14:paraId="18E4ADA6"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r w:rsidR="004322D8" w:rsidRPr="003B0EFD" w14:paraId="0F1EF02D" w14:textId="77777777" w:rsidTr="004322D8">
        <w:trPr>
          <w:trHeight w:val="240"/>
        </w:trPr>
        <w:tc>
          <w:tcPr>
            <w:tcW w:w="1420" w:type="dxa"/>
            <w:tcBorders>
              <w:bottom w:val="single" w:sz="4" w:space="0" w:color="auto"/>
            </w:tcBorders>
            <w:shd w:val="clear" w:color="auto" w:fill="auto"/>
            <w:noWrap/>
            <w:vAlign w:val="center"/>
            <w:hideMark/>
          </w:tcPr>
          <w:p w14:paraId="7CD132DF"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tcBorders>
              <w:bottom w:val="single" w:sz="4" w:space="0" w:color="auto"/>
            </w:tcBorders>
            <w:vAlign w:val="center"/>
          </w:tcPr>
          <w:p w14:paraId="00997E84"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tcBorders>
              <w:top w:val="single" w:sz="4" w:space="0" w:color="auto"/>
              <w:bottom w:val="single" w:sz="4" w:space="0" w:color="auto"/>
            </w:tcBorders>
            <w:shd w:val="clear" w:color="auto" w:fill="auto"/>
            <w:noWrap/>
            <w:vAlign w:val="center"/>
            <w:hideMark/>
          </w:tcPr>
          <w:p w14:paraId="1B9737D7"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Experimental</w:t>
            </w:r>
          </w:p>
        </w:tc>
        <w:tc>
          <w:tcPr>
            <w:tcW w:w="616" w:type="dxa"/>
            <w:tcBorders>
              <w:top w:val="single" w:sz="4" w:space="0" w:color="auto"/>
              <w:bottom w:val="single" w:sz="4" w:space="0" w:color="auto"/>
            </w:tcBorders>
            <w:vAlign w:val="center"/>
          </w:tcPr>
          <w:p w14:paraId="1345FB31"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w:t>
            </w:r>
          </w:p>
        </w:tc>
        <w:tc>
          <w:tcPr>
            <w:tcW w:w="1984" w:type="dxa"/>
            <w:tcBorders>
              <w:top w:val="single" w:sz="4" w:space="0" w:color="auto"/>
              <w:bottom w:val="single" w:sz="4" w:space="0" w:color="auto"/>
            </w:tcBorders>
            <w:shd w:val="clear" w:color="auto" w:fill="auto"/>
            <w:noWrap/>
            <w:vAlign w:val="center"/>
            <w:hideMark/>
          </w:tcPr>
          <w:p w14:paraId="7EC23BBC"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Longitudinal</w:t>
            </w:r>
          </w:p>
        </w:tc>
        <w:tc>
          <w:tcPr>
            <w:tcW w:w="709" w:type="dxa"/>
            <w:tcBorders>
              <w:top w:val="single" w:sz="4" w:space="0" w:color="auto"/>
              <w:bottom w:val="single" w:sz="4" w:space="0" w:color="auto"/>
            </w:tcBorders>
            <w:vAlign w:val="center"/>
          </w:tcPr>
          <w:p w14:paraId="7C7A94F1" w14:textId="77777777"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w:t>
            </w:r>
          </w:p>
        </w:tc>
        <w:tc>
          <w:tcPr>
            <w:tcW w:w="1559" w:type="dxa"/>
            <w:tcBorders>
              <w:top w:val="single" w:sz="4" w:space="0" w:color="auto"/>
              <w:bottom w:val="single" w:sz="4" w:space="0" w:color="auto"/>
            </w:tcBorders>
            <w:shd w:val="clear" w:color="auto" w:fill="auto"/>
            <w:noWrap/>
            <w:vAlign w:val="center"/>
            <w:hideMark/>
          </w:tcPr>
          <w:p w14:paraId="05B0CA87"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Explicativo</w:t>
            </w:r>
          </w:p>
        </w:tc>
        <w:tc>
          <w:tcPr>
            <w:tcW w:w="567" w:type="dxa"/>
            <w:tcBorders>
              <w:top w:val="single" w:sz="4" w:space="0" w:color="auto"/>
              <w:bottom w:val="single" w:sz="4" w:space="0" w:color="auto"/>
            </w:tcBorders>
            <w:shd w:val="clear" w:color="auto" w:fill="auto"/>
            <w:noWrap/>
            <w:vAlign w:val="center"/>
            <w:hideMark/>
          </w:tcPr>
          <w:p w14:paraId="6A5662F3" w14:textId="77777777"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w:t>
            </w:r>
          </w:p>
        </w:tc>
      </w:tr>
      <w:tr w:rsidR="004322D8" w:rsidRPr="003B0EFD" w14:paraId="75C817E5" w14:textId="77777777" w:rsidTr="004322D8">
        <w:trPr>
          <w:trHeight w:val="240"/>
        </w:trPr>
        <w:tc>
          <w:tcPr>
            <w:tcW w:w="1420" w:type="dxa"/>
            <w:tcBorders>
              <w:top w:val="single" w:sz="4" w:space="0" w:color="auto"/>
              <w:bottom w:val="single" w:sz="4" w:space="0" w:color="auto"/>
            </w:tcBorders>
            <w:shd w:val="clear" w:color="auto" w:fill="auto"/>
            <w:noWrap/>
            <w:vAlign w:val="center"/>
            <w:hideMark/>
          </w:tcPr>
          <w:p w14:paraId="30F0B767"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lastRenderedPageBreak/>
              <w:t>Mixto</w:t>
            </w:r>
          </w:p>
        </w:tc>
        <w:tc>
          <w:tcPr>
            <w:tcW w:w="778" w:type="dxa"/>
            <w:tcBorders>
              <w:top w:val="single" w:sz="4" w:space="0" w:color="auto"/>
              <w:bottom w:val="single" w:sz="4" w:space="0" w:color="auto"/>
            </w:tcBorders>
            <w:vAlign w:val="center"/>
          </w:tcPr>
          <w:p w14:paraId="1DB8C815"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369" w:type="dxa"/>
            <w:tcBorders>
              <w:top w:val="single" w:sz="4" w:space="0" w:color="auto"/>
              <w:bottom w:val="single" w:sz="4" w:space="0" w:color="auto"/>
            </w:tcBorders>
            <w:shd w:val="clear" w:color="auto" w:fill="auto"/>
            <w:noWrap/>
            <w:vAlign w:val="center"/>
            <w:hideMark/>
          </w:tcPr>
          <w:p w14:paraId="54E0830D"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Secuencial</w:t>
            </w:r>
          </w:p>
        </w:tc>
        <w:tc>
          <w:tcPr>
            <w:tcW w:w="616" w:type="dxa"/>
            <w:tcBorders>
              <w:top w:val="single" w:sz="4" w:space="0" w:color="auto"/>
              <w:bottom w:val="single" w:sz="4" w:space="0" w:color="auto"/>
            </w:tcBorders>
            <w:vAlign w:val="center"/>
          </w:tcPr>
          <w:p w14:paraId="4410771E"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984" w:type="dxa"/>
            <w:tcBorders>
              <w:top w:val="single" w:sz="4" w:space="0" w:color="auto"/>
              <w:bottom w:val="single" w:sz="4" w:space="0" w:color="auto"/>
            </w:tcBorders>
            <w:shd w:val="clear" w:color="auto" w:fill="auto"/>
            <w:noWrap/>
            <w:vAlign w:val="center"/>
            <w:hideMark/>
          </w:tcPr>
          <w:p w14:paraId="46B69B3B"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Transversal</w:t>
            </w:r>
          </w:p>
        </w:tc>
        <w:tc>
          <w:tcPr>
            <w:tcW w:w="709" w:type="dxa"/>
            <w:tcBorders>
              <w:top w:val="single" w:sz="4" w:space="0" w:color="auto"/>
              <w:bottom w:val="single" w:sz="4" w:space="0" w:color="auto"/>
            </w:tcBorders>
            <w:vAlign w:val="center"/>
          </w:tcPr>
          <w:p w14:paraId="666DFE66"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559" w:type="dxa"/>
            <w:tcBorders>
              <w:top w:val="single" w:sz="4" w:space="0" w:color="auto"/>
              <w:bottom w:val="single" w:sz="4" w:space="0" w:color="auto"/>
            </w:tcBorders>
            <w:shd w:val="clear" w:color="auto" w:fill="auto"/>
            <w:noWrap/>
            <w:vAlign w:val="center"/>
            <w:hideMark/>
          </w:tcPr>
          <w:p w14:paraId="24C57256"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Relacional</w:t>
            </w:r>
          </w:p>
        </w:tc>
        <w:tc>
          <w:tcPr>
            <w:tcW w:w="567" w:type="dxa"/>
            <w:tcBorders>
              <w:top w:val="single" w:sz="4" w:space="0" w:color="auto"/>
              <w:bottom w:val="single" w:sz="4" w:space="0" w:color="auto"/>
            </w:tcBorders>
            <w:shd w:val="clear" w:color="auto" w:fill="auto"/>
            <w:noWrap/>
            <w:vAlign w:val="center"/>
            <w:hideMark/>
          </w:tcPr>
          <w:p w14:paraId="45C01A91"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r w:rsidR="004322D8" w:rsidRPr="003B0EFD" w14:paraId="1F4562A4" w14:textId="77777777" w:rsidTr="004322D8">
        <w:trPr>
          <w:trHeight w:val="240"/>
        </w:trPr>
        <w:tc>
          <w:tcPr>
            <w:tcW w:w="1420" w:type="dxa"/>
            <w:tcBorders>
              <w:top w:val="single" w:sz="4" w:space="0" w:color="auto"/>
              <w:bottom w:val="single" w:sz="4" w:space="0" w:color="auto"/>
            </w:tcBorders>
            <w:shd w:val="clear" w:color="auto" w:fill="auto"/>
            <w:noWrap/>
            <w:vAlign w:val="center"/>
            <w:hideMark/>
          </w:tcPr>
          <w:p w14:paraId="1849A9A0"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Cualitativo</w:t>
            </w:r>
          </w:p>
        </w:tc>
        <w:tc>
          <w:tcPr>
            <w:tcW w:w="778" w:type="dxa"/>
            <w:tcBorders>
              <w:top w:val="single" w:sz="4" w:space="0" w:color="auto"/>
              <w:bottom w:val="single" w:sz="4" w:space="0" w:color="auto"/>
            </w:tcBorders>
            <w:vAlign w:val="center"/>
          </w:tcPr>
          <w:p w14:paraId="5CFD154C"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369" w:type="dxa"/>
            <w:tcBorders>
              <w:top w:val="single" w:sz="4" w:space="0" w:color="auto"/>
              <w:bottom w:val="single" w:sz="4" w:space="0" w:color="auto"/>
            </w:tcBorders>
            <w:shd w:val="clear" w:color="auto" w:fill="auto"/>
            <w:noWrap/>
            <w:vAlign w:val="center"/>
          </w:tcPr>
          <w:p w14:paraId="7426EAF5"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Fenomenológico</w:t>
            </w:r>
          </w:p>
        </w:tc>
        <w:tc>
          <w:tcPr>
            <w:tcW w:w="616" w:type="dxa"/>
            <w:tcBorders>
              <w:top w:val="single" w:sz="4" w:space="0" w:color="auto"/>
              <w:bottom w:val="single" w:sz="4" w:space="0" w:color="auto"/>
            </w:tcBorders>
            <w:vAlign w:val="center"/>
          </w:tcPr>
          <w:p w14:paraId="1410BDDB"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984" w:type="dxa"/>
            <w:tcBorders>
              <w:top w:val="single" w:sz="4" w:space="0" w:color="auto"/>
              <w:bottom w:val="single" w:sz="4" w:space="0" w:color="auto"/>
            </w:tcBorders>
            <w:shd w:val="clear" w:color="auto" w:fill="auto"/>
            <w:noWrap/>
            <w:vAlign w:val="center"/>
          </w:tcPr>
          <w:p w14:paraId="61502FFB"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w:t>
            </w:r>
          </w:p>
        </w:tc>
        <w:tc>
          <w:tcPr>
            <w:tcW w:w="709" w:type="dxa"/>
            <w:tcBorders>
              <w:top w:val="single" w:sz="4" w:space="0" w:color="auto"/>
              <w:bottom w:val="single" w:sz="4" w:space="0" w:color="auto"/>
            </w:tcBorders>
            <w:vAlign w:val="center"/>
          </w:tcPr>
          <w:p w14:paraId="5C4D9D94"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w:t>
            </w:r>
          </w:p>
        </w:tc>
        <w:tc>
          <w:tcPr>
            <w:tcW w:w="1559" w:type="dxa"/>
            <w:tcBorders>
              <w:top w:val="single" w:sz="4" w:space="0" w:color="auto"/>
              <w:bottom w:val="single" w:sz="4" w:space="0" w:color="auto"/>
            </w:tcBorders>
            <w:shd w:val="clear" w:color="auto" w:fill="auto"/>
            <w:noWrap/>
            <w:vAlign w:val="center"/>
            <w:hideMark/>
          </w:tcPr>
          <w:p w14:paraId="28A31819"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Descriptivo</w:t>
            </w:r>
          </w:p>
        </w:tc>
        <w:tc>
          <w:tcPr>
            <w:tcW w:w="567" w:type="dxa"/>
            <w:tcBorders>
              <w:top w:val="single" w:sz="4" w:space="0" w:color="auto"/>
              <w:bottom w:val="single" w:sz="4" w:space="0" w:color="auto"/>
            </w:tcBorders>
            <w:shd w:val="clear" w:color="auto" w:fill="auto"/>
            <w:noWrap/>
            <w:vAlign w:val="center"/>
            <w:hideMark/>
          </w:tcPr>
          <w:p w14:paraId="13E04F0D"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bl>
    <w:p w14:paraId="43E5FAE7" w14:textId="77777777" w:rsidR="00660CC6" w:rsidRDefault="00660CC6" w:rsidP="003B0EFD">
      <w:pPr>
        <w:spacing w:after="0" w:line="240" w:lineRule="auto"/>
        <w:ind w:firstLine="708"/>
        <w:rPr>
          <w:rFonts w:ascii="Times New Roman" w:hAnsi="Times New Roman" w:cs="Times New Roman"/>
          <w:sz w:val="24"/>
          <w:szCs w:val="24"/>
          <w:shd w:val="clear" w:color="auto" w:fill="FFFFFF"/>
        </w:rPr>
      </w:pPr>
    </w:p>
    <w:p w14:paraId="68D75B23" w14:textId="77777777" w:rsidR="00A54605" w:rsidRPr="003B0EFD" w:rsidRDefault="00C14C2F" w:rsidP="003B0EFD">
      <w:pPr>
        <w:spacing w:after="0" w:line="240" w:lineRule="auto"/>
        <w:ind w:firstLine="708"/>
        <w:rPr>
          <w:rFonts w:ascii="Times New Roman" w:hAnsi="Times New Roman" w:cs="Times New Roman"/>
          <w:sz w:val="24"/>
          <w:szCs w:val="24"/>
          <w:shd w:val="clear" w:color="auto" w:fill="FFFFFF"/>
        </w:rPr>
      </w:pPr>
      <w:commentRangeStart w:id="31"/>
      <w:r w:rsidRPr="003B0EFD">
        <w:rPr>
          <w:rFonts w:ascii="Times New Roman" w:hAnsi="Times New Roman" w:cs="Times New Roman"/>
          <w:sz w:val="24"/>
          <w:szCs w:val="24"/>
          <w:shd w:val="clear" w:color="auto" w:fill="FFFFFF"/>
        </w:rPr>
        <w:t>L</w:t>
      </w:r>
      <w:r w:rsidR="00724F49" w:rsidRPr="003B0EFD">
        <w:rPr>
          <w:rFonts w:ascii="Times New Roman" w:hAnsi="Times New Roman" w:cs="Times New Roman"/>
          <w:sz w:val="24"/>
          <w:szCs w:val="24"/>
          <w:shd w:val="clear" w:color="auto" w:fill="FFFFFF"/>
        </w:rPr>
        <w:t>os</w:t>
      </w:r>
      <w:commentRangeEnd w:id="31"/>
      <w:r w:rsidR="00140FED">
        <w:rPr>
          <w:rStyle w:val="Refdecomentario"/>
        </w:rPr>
        <w:commentReference w:id="31"/>
      </w:r>
      <w:r w:rsidR="00724F49" w:rsidRPr="003B0EFD">
        <w:rPr>
          <w:rFonts w:ascii="Times New Roman" w:hAnsi="Times New Roman" w:cs="Times New Roman"/>
          <w:sz w:val="24"/>
          <w:szCs w:val="24"/>
          <w:shd w:val="clear" w:color="auto" w:fill="FFFFFF"/>
        </w:rPr>
        <w:t xml:space="preserve"> estudios </w:t>
      </w:r>
      <w:r w:rsidR="006E7488" w:rsidRPr="003B0EFD">
        <w:rPr>
          <w:rFonts w:ascii="Times New Roman" w:hAnsi="Times New Roman" w:cs="Times New Roman"/>
          <w:sz w:val="24"/>
          <w:szCs w:val="24"/>
          <w:shd w:val="clear" w:color="auto" w:fill="FFFFFF"/>
        </w:rPr>
        <w:t xml:space="preserve">de </w:t>
      </w:r>
      <w:r w:rsidR="00292D4F" w:rsidRPr="003B0EFD">
        <w:rPr>
          <w:rFonts w:ascii="Times New Roman" w:hAnsi="Times New Roman" w:cs="Times New Roman"/>
          <w:sz w:val="24"/>
          <w:szCs w:val="24"/>
          <w:shd w:val="clear" w:color="auto" w:fill="FFFFFF"/>
        </w:rPr>
        <w:t>corte cuan</w:t>
      </w:r>
      <w:r w:rsidR="006E7488" w:rsidRPr="003B0EFD">
        <w:rPr>
          <w:rFonts w:ascii="Times New Roman" w:hAnsi="Times New Roman" w:cs="Times New Roman"/>
          <w:sz w:val="24"/>
          <w:szCs w:val="24"/>
          <w:shd w:val="clear" w:color="auto" w:fill="FFFFFF"/>
        </w:rPr>
        <w:t>titativo pre</w:t>
      </w:r>
      <w:r w:rsidR="0074040E" w:rsidRPr="003B0EFD">
        <w:rPr>
          <w:rFonts w:ascii="Times New Roman" w:hAnsi="Times New Roman" w:cs="Times New Roman"/>
          <w:sz w:val="24"/>
          <w:szCs w:val="24"/>
          <w:shd w:val="clear" w:color="auto" w:fill="FFFFFF"/>
        </w:rPr>
        <w:t>dominaron significativamente (96</w:t>
      </w:r>
      <w:r w:rsidR="006E7488" w:rsidRPr="003B0EFD">
        <w:rPr>
          <w:rFonts w:ascii="Times New Roman" w:hAnsi="Times New Roman" w:cs="Times New Roman"/>
          <w:sz w:val="24"/>
          <w:szCs w:val="24"/>
          <w:shd w:val="clear" w:color="auto" w:fill="FFFFFF"/>
        </w:rPr>
        <w:t>%),</w:t>
      </w:r>
      <w:r w:rsidR="006E40E7" w:rsidRPr="003B0EFD">
        <w:rPr>
          <w:rFonts w:ascii="Times New Roman" w:hAnsi="Times New Roman" w:cs="Times New Roman"/>
          <w:sz w:val="24"/>
          <w:szCs w:val="24"/>
          <w:shd w:val="clear" w:color="auto" w:fill="FFFFFF"/>
        </w:rPr>
        <w:t xml:space="preserve"> </w:t>
      </w:r>
      <w:r w:rsidR="00232B83" w:rsidRPr="003B0EFD">
        <w:rPr>
          <w:rFonts w:ascii="Times New Roman" w:hAnsi="Times New Roman" w:cs="Times New Roman"/>
          <w:sz w:val="24"/>
          <w:szCs w:val="24"/>
          <w:shd w:val="clear" w:color="auto" w:fill="FFFFFF"/>
        </w:rPr>
        <w:t>hallándose solo una in</w:t>
      </w:r>
      <w:r w:rsidR="0074040E" w:rsidRPr="003B0EFD">
        <w:rPr>
          <w:rFonts w:ascii="Times New Roman" w:hAnsi="Times New Roman" w:cs="Times New Roman"/>
          <w:sz w:val="24"/>
          <w:szCs w:val="24"/>
          <w:shd w:val="clear" w:color="auto" w:fill="FFFFFF"/>
        </w:rPr>
        <w:t>vestigación mixta (2%) y una</w:t>
      </w:r>
      <w:r w:rsidR="00232B83" w:rsidRPr="003B0EFD">
        <w:rPr>
          <w:rFonts w:ascii="Times New Roman" w:hAnsi="Times New Roman" w:cs="Times New Roman"/>
          <w:sz w:val="24"/>
          <w:szCs w:val="24"/>
          <w:shd w:val="clear" w:color="auto" w:fill="FFFFFF"/>
        </w:rPr>
        <w:t xml:space="preserve"> publicación </w:t>
      </w:r>
      <w:r w:rsidR="006E7488" w:rsidRPr="003B0EFD">
        <w:rPr>
          <w:rFonts w:ascii="Times New Roman" w:hAnsi="Times New Roman" w:cs="Times New Roman"/>
          <w:sz w:val="24"/>
          <w:szCs w:val="24"/>
          <w:shd w:val="clear" w:color="auto" w:fill="FFFFFF"/>
        </w:rPr>
        <w:t xml:space="preserve">con </w:t>
      </w:r>
      <w:r w:rsidR="00C43EA2" w:rsidRPr="003B0EFD">
        <w:rPr>
          <w:rFonts w:ascii="Times New Roman" w:hAnsi="Times New Roman" w:cs="Times New Roman"/>
          <w:sz w:val="24"/>
          <w:szCs w:val="24"/>
          <w:shd w:val="clear" w:color="auto" w:fill="FFFFFF"/>
        </w:rPr>
        <w:t xml:space="preserve">enfoque </w:t>
      </w:r>
      <w:r w:rsidR="00724F49" w:rsidRPr="003B0EFD">
        <w:rPr>
          <w:rFonts w:ascii="Times New Roman" w:hAnsi="Times New Roman" w:cs="Times New Roman"/>
          <w:sz w:val="24"/>
          <w:szCs w:val="24"/>
          <w:shd w:val="clear" w:color="auto" w:fill="FFFFFF"/>
        </w:rPr>
        <w:t>cualitativo</w:t>
      </w:r>
      <w:r w:rsidR="0074040E" w:rsidRPr="003B0EFD">
        <w:rPr>
          <w:rFonts w:ascii="Times New Roman" w:hAnsi="Times New Roman" w:cs="Times New Roman"/>
          <w:sz w:val="24"/>
          <w:szCs w:val="24"/>
          <w:shd w:val="clear" w:color="auto" w:fill="FFFFFF"/>
        </w:rPr>
        <w:t xml:space="preserve"> (2%)</w:t>
      </w:r>
      <w:r w:rsidR="002F01B1" w:rsidRPr="003B0EFD">
        <w:rPr>
          <w:rFonts w:ascii="Times New Roman" w:hAnsi="Times New Roman" w:cs="Times New Roman"/>
          <w:sz w:val="24"/>
          <w:szCs w:val="24"/>
          <w:shd w:val="clear" w:color="auto" w:fill="FFFFFF"/>
        </w:rPr>
        <w:t xml:space="preserve">; en cuanto a </w:t>
      </w:r>
      <w:commentRangeStart w:id="32"/>
      <w:r w:rsidR="002F01B1" w:rsidRPr="003B0EFD">
        <w:rPr>
          <w:rFonts w:ascii="Times New Roman" w:hAnsi="Times New Roman" w:cs="Times New Roman"/>
          <w:sz w:val="24"/>
          <w:szCs w:val="24"/>
          <w:shd w:val="clear" w:color="auto" w:fill="FFFFFF"/>
        </w:rPr>
        <w:t>los</w:t>
      </w:r>
      <w:commentRangeEnd w:id="32"/>
      <w:r w:rsidR="00140FED">
        <w:rPr>
          <w:rStyle w:val="Refdecomentario"/>
        </w:rPr>
        <w:commentReference w:id="32"/>
      </w:r>
      <w:r w:rsidR="002F01B1" w:rsidRPr="003B0EFD">
        <w:rPr>
          <w:rFonts w:ascii="Times New Roman" w:hAnsi="Times New Roman" w:cs="Times New Roman"/>
          <w:sz w:val="24"/>
          <w:szCs w:val="24"/>
          <w:shd w:val="clear" w:color="auto" w:fill="FFFFFF"/>
        </w:rPr>
        <w:t xml:space="preserve"> </w:t>
      </w:r>
      <w:r w:rsidR="00FE4C57" w:rsidRPr="003B0EFD">
        <w:rPr>
          <w:rFonts w:ascii="Times New Roman" w:hAnsi="Times New Roman" w:cs="Times New Roman"/>
          <w:sz w:val="24"/>
          <w:szCs w:val="24"/>
          <w:shd w:val="clear" w:color="auto" w:fill="FFFFFF"/>
        </w:rPr>
        <w:t>diseño</w:t>
      </w:r>
      <w:r w:rsidR="002F01B1" w:rsidRPr="003B0EFD">
        <w:rPr>
          <w:rFonts w:ascii="Times New Roman" w:hAnsi="Times New Roman" w:cs="Times New Roman"/>
          <w:sz w:val="24"/>
          <w:szCs w:val="24"/>
          <w:shd w:val="clear" w:color="auto" w:fill="FFFFFF"/>
        </w:rPr>
        <w:t xml:space="preserve">s, se encontró que el </w:t>
      </w:r>
      <w:r w:rsidR="00FE4C57" w:rsidRPr="003B0EFD">
        <w:rPr>
          <w:rFonts w:ascii="Times New Roman" w:hAnsi="Times New Roman" w:cs="Times New Roman"/>
          <w:sz w:val="24"/>
          <w:szCs w:val="24"/>
          <w:shd w:val="clear" w:color="auto" w:fill="FFFFFF"/>
        </w:rPr>
        <w:t xml:space="preserve">más prevalente </w:t>
      </w:r>
      <w:r w:rsidR="002F01B1" w:rsidRPr="003B0EFD">
        <w:rPr>
          <w:rFonts w:ascii="Times New Roman" w:hAnsi="Times New Roman" w:cs="Times New Roman"/>
          <w:sz w:val="24"/>
          <w:szCs w:val="24"/>
          <w:shd w:val="clear" w:color="auto" w:fill="FFFFFF"/>
        </w:rPr>
        <w:t xml:space="preserve">fue </w:t>
      </w:r>
      <w:r w:rsidR="0074040E" w:rsidRPr="003B0EFD">
        <w:rPr>
          <w:rFonts w:ascii="Times New Roman" w:hAnsi="Times New Roman" w:cs="Times New Roman"/>
          <w:sz w:val="24"/>
          <w:szCs w:val="24"/>
          <w:shd w:val="clear" w:color="auto" w:fill="FFFFFF"/>
        </w:rPr>
        <w:t>el observacional transversal (52</w:t>
      </w:r>
      <w:r w:rsidR="00FE4C57" w:rsidRPr="003B0EFD">
        <w:rPr>
          <w:rFonts w:ascii="Times New Roman" w:hAnsi="Times New Roman" w:cs="Times New Roman"/>
          <w:sz w:val="24"/>
          <w:szCs w:val="24"/>
          <w:shd w:val="clear" w:color="auto" w:fill="FFFFFF"/>
        </w:rPr>
        <w:t>%), seguido del observacional longitudinal (</w:t>
      </w:r>
      <w:r w:rsidR="0074040E" w:rsidRPr="003B0EFD">
        <w:rPr>
          <w:rFonts w:ascii="Times New Roman" w:hAnsi="Times New Roman" w:cs="Times New Roman"/>
          <w:sz w:val="24"/>
          <w:szCs w:val="24"/>
          <w:shd w:val="clear" w:color="auto" w:fill="FFFFFF"/>
        </w:rPr>
        <w:t>39</w:t>
      </w:r>
      <w:r w:rsidR="003036DE" w:rsidRPr="003B0EFD">
        <w:rPr>
          <w:rFonts w:ascii="Times New Roman" w:hAnsi="Times New Roman" w:cs="Times New Roman"/>
          <w:sz w:val="24"/>
          <w:szCs w:val="24"/>
          <w:shd w:val="clear" w:color="auto" w:fill="FFFFFF"/>
        </w:rPr>
        <w:t>%</w:t>
      </w:r>
      <w:r w:rsidR="00FE4C57" w:rsidRPr="003B0EFD">
        <w:rPr>
          <w:rFonts w:ascii="Times New Roman" w:hAnsi="Times New Roman" w:cs="Times New Roman"/>
          <w:sz w:val="24"/>
          <w:szCs w:val="24"/>
          <w:shd w:val="clear" w:color="auto" w:fill="FFFFFF"/>
        </w:rPr>
        <w:t>)</w:t>
      </w:r>
      <w:r w:rsidR="00E80CEF" w:rsidRPr="003B0EFD">
        <w:rPr>
          <w:rFonts w:ascii="Times New Roman" w:hAnsi="Times New Roman" w:cs="Times New Roman"/>
          <w:sz w:val="24"/>
          <w:szCs w:val="24"/>
          <w:shd w:val="clear" w:color="auto" w:fill="FFFFFF"/>
        </w:rPr>
        <w:t xml:space="preserve"> y el </w:t>
      </w:r>
      <w:r w:rsidR="0074040E" w:rsidRPr="003B0EFD">
        <w:rPr>
          <w:rFonts w:ascii="Times New Roman" w:hAnsi="Times New Roman" w:cs="Times New Roman"/>
          <w:sz w:val="24"/>
          <w:szCs w:val="24"/>
          <w:shd w:val="clear" w:color="auto" w:fill="FFFFFF"/>
        </w:rPr>
        <w:t>experimental (5</w:t>
      </w:r>
      <w:r w:rsidR="003036DE" w:rsidRPr="003B0EFD">
        <w:rPr>
          <w:rFonts w:ascii="Times New Roman" w:hAnsi="Times New Roman" w:cs="Times New Roman"/>
          <w:sz w:val="24"/>
          <w:szCs w:val="24"/>
          <w:shd w:val="clear" w:color="auto" w:fill="FFFFFF"/>
        </w:rPr>
        <w:t>%)</w:t>
      </w:r>
      <w:r w:rsidR="00403202" w:rsidRPr="003B0EFD">
        <w:rPr>
          <w:rFonts w:ascii="Times New Roman" w:hAnsi="Times New Roman" w:cs="Times New Roman"/>
          <w:sz w:val="24"/>
          <w:szCs w:val="24"/>
          <w:shd w:val="clear" w:color="auto" w:fill="FFFFFF"/>
        </w:rPr>
        <w:t xml:space="preserve">. </w:t>
      </w:r>
      <w:r w:rsidR="00A54605" w:rsidRPr="003B0EFD">
        <w:rPr>
          <w:rFonts w:ascii="Times New Roman" w:hAnsi="Times New Roman" w:cs="Times New Roman"/>
          <w:sz w:val="24"/>
          <w:szCs w:val="24"/>
          <w:shd w:val="clear" w:color="auto" w:fill="FFFFFF"/>
        </w:rPr>
        <w:t>Para el caso de las investigaciones observacionales</w:t>
      </w:r>
      <w:r w:rsidR="0074040E" w:rsidRPr="003B0EFD">
        <w:rPr>
          <w:rFonts w:ascii="Times New Roman" w:hAnsi="Times New Roman" w:cs="Times New Roman"/>
          <w:sz w:val="24"/>
          <w:szCs w:val="24"/>
          <w:shd w:val="clear" w:color="auto" w:fill="FFFFFF"/>
        </w:rPr>
        <w:t xml:space="preserve"> longitudinales</w:t>
      </w:r>
      <w:r w:rsidR="00A54605" w:rsidRPr="003B0EFD">
        <w:rPr>
          <w:rFonts w:ascii="Times New Roman" w:hAnsi="Times New Roman" w:cs="Times New Roman"/>
          <w:sz w:val="24"/>
          <w:szCs w:val="24"/>
          <w:shd w:val="clear" w:color="auto" w:fill="FFFFFF"/>
        </w:rPr>
        <w:t>, es preciso indicar que los tiempos de seguimiento oscilaron entre 2 mes</w:t>
      </w:r>
      <w:r w:rsidR="003C66E1" w:rsidRPr="003B0EFD">
        <w:rPr>
          <w:rFonts w:ascii="Times New Roman" w:hAnsi="Times New Roman" w:cs="Times New Roman"/>
          <w:sz w:val="24"/>
          <w:szCs w:val="24"/>
          <w:shd w:val="clear" w:color="auto" w:fill="FFFFFF"/>
        </w:rPr>
        <w:t>es</w:t>
      </w:r>
      <w:r w:rsidR="00A54605" w:rsidRPr="003B0EFD">
        <w:rPr>
          <w:rFonts w:ascii="Times New Roman" w:hAnsi="Times New Roman" w:cs="Times New Roman"/>
          <w:sz w:val="24"/>
          <w:szCs w:val="24"/>
          <w:shd w:val="clear" w:color="auto" w:fill="FFFFFF"/>
        </w:rPr>
        <w:t xml:space="preserve"> y 15 años, siendo el lapso de rastreo más frecuente entre </w:t>
      </w:r>
      <w:r w:rsidR="003C66E1" w:rsidRPr="003B0EFD">
        <w:rPr>
          <w:rFonts w:ascii="Times New Roman" w:hAnsi="Times New Roman" w:cs="Times New Roman"/>
          <w:sz w:val="24"/>
          <w:szCs w:val="24"/>
          <w:shd w:val="clear" w:color="auto" w:fill="FFFFFF"/>
        </w:rPr>
        <w:t xml:space="preserve">los </w:t>
      </w:r>
      <w:r w:rsidR="00A54605" w:rsidRPr="003B0EFD">
        <w:rPr>
          <w:rFonts w:ascii="Times New Roman" w:hAnsi="Times New Roman" w:cs="Times New Roman"/>
          <w:sz w:val="24"/>
          <w:szCs w:val="24"/>
          <w:shd w:val="clear" w:color="auto" w:fill="FFFFFF"/>
        </w:rPr>
        <w:t xml:space="preserve">2 meses y </w:t>
      </w:r>
      <w:r w:rsidR="003C66E1" w:rsidRPr="003B0EFD">
        <w:rPr>
          <w:rFonts w:ascii="Times New Roman" w:hAnsi="Times New Roman" w:cs="Times New Roman"/>
          <w:sz w:val="24"/>
          <w:szCs w:val="24"/>
          <w:shd w:val="clear" w:color="auto" w:fill="FFFFFF"/>
        </w:rPr>
        <w:t xml:space="preserve">los </w:t>
      </w:r>
      <w:r w:rsidR="001F77B2" w:rsidRPr="003B0EFD">
        <w:rPr>
          <w:rFonts w:ascii="Times New Roman" w:hAnsi="Times New Roman" w:cs="Times New Roman"/>
          <w:sz w:val="24"/>
          <w:szCs w:val="24"/>
          <w:shd w:val="clear" w:color="auto" w:fill="FFFFFF"/>
        </w:rPr>
        <w:t>dos años (75</w:t>
      </w:r>
      <w:r w:rsidR="00A54605" w:rsidRPr="003B0EFD">
        <w:rPr>
          <w:rFonts w:ascii="Times New Roman" w:hAnsi="Times New Roman" w:cs="Times New Roman"/>
          <w:sz w:val="24"/>
          <w:szCs w:val="24"/>
          <w:shd w:val="clear" w:color="auto" w:fill="FFFFFF"/>
        </w:rPr>
        <w:t xml:space="preserve">%). </w:t>
      </w:r>
    </w:p>
    <w:p w14:paraId="28D04B26" w14:textId="77777777" w:rsidR="000E422D" w:rsidRDefault="00A54605" w:rsidP="003B0EFD">
      <w:pPr>
        <w:spacing w:after="0" w:line="240" w:lineRule="auto"/>
        <w:ind w:firstLine="708"/>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Por otra parta, se identificó que l</w:t>
      </w:r>
      <w:r w:rsidR="000F346B" w:rsidRPr="003B0EFD">
        <w:rPr>
          <w:rFonts w:ascii="Times New Roman" w:hAnsi="Times New Roman" w:cs="Times New Roman"/>
          <w:sz w:val="24"/>
          <w:szCs w:val="24"/>
          <w:shd w:val="clear" w:color="auto" w:fill="FFFFFF"/>
        </w:rPr>
        <w:t>a mayoría de los estudios (</w:t>
      </w:r>
      <w:r w:rsidR="001F77B2" w:rsidRPr="003B0EFD">
        <w:rPr>
          <w:rFonts w:ascii="Times New Roman" w:hAnsi="Times New Roman" w:cs="Times New Roman"/>
          <w:sz w:val="24"/>
          <w:szCs w:val="24"/>
          <w:shd w:val="clear" w:color="auto" w:fill="FFFFFF"/>
        </w:rPr>
        <w:t>75</w:t>
      </w:r>
      <w:r w:rsidR="000F346B" w:rsidRPr="003B0EFD">
        <w:rPr>
          <w:rFonts w:ascii="Times New Roman" w:hAnsi="Times New Roman" w:cs="Times New Roman"/>
          <w:sz w:val="24"/>
          <w:szCs w:val="24"/>
          <w:shd w:val="clear" w:color="auto" w:fill="FFFFFF"/>
        </w:rPr>
        <w:t xml:space="preserve">%) presentaron un alcance relacional, en los cuales se </w:t>
      </w:r>
      <w:r w:rsidR="002F01B1" w:rsidRPr="003B0EFD">
        <w:rPr>
          <w:rFonts w:ascii="Times New Roman" w:hAnsi="Times New Roman" w:cs="Times New Roman"/>
          <w:sz w:val="24"/>
          <w:szCs w:val="24"/>
          <w:shd w:val="clear" w:color="auto" w:fill="FFFFFF"/>
        </w:rPr>
        <w:t>determinaron</w:t>
      </w:r>
      <w:r w:rsidR="000F346B" w:rsidRPr="003B0EFD">
        <w:rPr>
          <w:rFonts w:ascii="Times New Roman" w:hAnsi="Times New Roman" w:cs="Times New Roman"/>
          <w:sz w:val="24"/>
          <w:szCs w:val="24"/>
          <w:shd w:val="clear" w:color="auto" w:fill="FFFFFF"/>
        </w:rPr>
        <w:t xml:space="preserve"> </w:t>
      </w:r>
      <w:commentRangeStart w:id="33"/>
      <w:r w:rsidR="000F346B" w:rsidRPr="003B0EFD">
        <w:rPr>
          <w:rFonts w:ascii="Times New Roman" w:hAnsi="Times New Roman" w:cs="Times New Roman"/>
          <w:sz w:val="24"/>
          <w:szCs w:val="24"/>
          <w:shd w:val="clear" w:color="auto" w:fill="FFFFFF"/>
        </w:rPr>
        <w:t>las</w:t>
      </w:r>
      <w:commentRangeEnd w:id="33"/>
      <w:r w:rsidR="00140FED">
        <w:rPr>
          <w:rStyle w:val="Refdecomentario"/>
        </w:rPr>
        <w:commentReference w:id="33"/>
      </w:r>
      <w:r w:rsidR="000F346B" w:rsidRPr="003B0EFD">
        <w:rPr>
          <w:rFonts w:ascii="Times New Roman" w:hAnsi="Times New Roman" w:cs="Times New Roman"/>
          <w:sz w:val="24"/>
          <w:szCs w:val="24"/>
          <w:shd w:val="clear" w:color="auto" w:fill="FFFFFF"/>
        </w:rPr>
        <w:t xml:space="preserve"> variables asociadas a la calidad de vida en sobrevivientes a </w:t>
      </w:r>
      <w:r w:rsidR="00F11309" w:rsidRPr="003B0EFD">
        <w:rPr>
          <w:rFonts w:ascii="Times New Roman" w:hAnsi="Times New Roman" w:cs="Times New Roman"/>
          <w:sz w:val="24"/>
          <w:szCs w:val="24"/>
          <w:shd w:val="clear" w:color="auto" w:fill="FFFFFF"/>
        </w:rPr>
        <w:t>ictus</w:t>
      </w:r>
      <w:r w:rsidR="002F01B1" w:rsidRPr="003B0EFD">
        <w:rPr>
          <w:rFonts w:ascii="Times New Roman" w:hAnsi="Times New Roman" w:cs="Times New Roman"/>
          <w:sz w:val="24"/>
          <w:szCs w:val="24"/>
          <w:shd w:val="clear" w:color="auto" w:fill="FFFFFF"/>
        </w:rPr>
        <w:t xml:space="preserve">, así como </w:t>
      </w:r>
      <w:r w:rsidR="00F11309" w:rsidRPr="003B0EFD">
        <w:rPr>
          <w:rFonts w:ascii="Times New Roman" w:hAnsi="Times New Roman" w:cs="Times New Roman"/>
          <w:sz w:val="24"/>
          <w:szCs w:val="24"/>
          <w:shd w:val="clear" w:color="auto" w:fill="FFFFFF"/>
        </w:rPr>
        <w:t>su</w:t>
      </w:r>
      <w:r w:rsidR="002F01B1" w:rsidRPr="003B0EFD">
        <w:rPr>
          <w:rFonts w:ascii="Times New Roman" w:hAnsi="Times New Roman" w:cs="Times New Roman"/>
          <w:sz w:val="24"/>
          <w:szCs w:val="24"/>
          <w:shd w:val="clear" w:color="auto" w:fill="FFFFFF"/>
        </w:rPr>
        <w:t xml:space="preserve"> efecto </w:t>
      </w:r>
      <w:r w:rsidR="00F11309" w:rsidRPr="003B0EFD">
        <w:rPr>
          <w:rFonts w:ascii="Times New Roman" w:hAnsi="Times New Roman" w:cs="Times New Roman"/>
          <w:sz w:val="24"/>
          <w:szCs w:val="24"/>
          <w:shd w:val="clear" w:color="auto" w:fill="FFFFFF"/>
        </w:rPr>
        <w:t xml:space="preserve">en </w:t>
      </w:r>
      <w:r w:rsidR="00904483" w:rsidRPr="003B0EFD">
        <w:rPr>
          <w:rFonts w:ascii="Times New Roman" w:hAnsi="Times New Roman" w:cs="Times New Roman"/>
          <w:sz w:val="24"/>
          <w:szCs w:val="24"/>
          <w:shd w:val="clear" w:color="auto" w:fill="FFFFFF"/>
        </w:rPr>
        <w:t>la variable dependiente</w:t>
      </w:r>
      <w:r w:rsidR="00F11309" w:rsidRPr="003B0EFD">
        <w:rPr>
          <w:rFonts w:ascii="Times New Roman" w:hAnsi="Times New Roman" w:cs="Times New Roman"/>
          <w:sz w:val="24"/>
          <w:szCs w:val="24"/>
          <w:shd w:val="clear" w:color="auto" w:fill="FFFFFF"/>
        </w:rPr>
        <w:t xml:space="preserve"> (CV)</w:t>
      </w:r>
      <w:r w:rsidR="00904483" w:rsidRPr="003B0EFD">
        <w:rPr>
          <w:rFonts w:ascii="Times New Roman" w:hAnsi="Times New Roman" w:cs="Times New Roman"/>
          <w:sz w:val="24"/>
          <w:szCs w:val="24"/>
          <w:shd w:val="clear" w:color="auto" w:fill="FFFFFF"/>
        </w:rPr>
        <w:t xml:space="preserve"> </w:t>
      </w:r>
      <w:r w:rsidR="000F346B" w:rsidRPr="003B0EFD">
        <w:rPr>
          <w:rFonts w:ascii="Times New Roman" w:hAnsi="Times New Roman" w:cs="Times New Roman"/>
          <w:sz w:val="24"/>
          <w:szCs w:val="24"/>
          <w:shd w:val="clear" w:color="auto" w:fill="FFFFFF"/>
        </w:rPr>
        <w:t>a partir de análisis multivari</w:t>
      </w:r>
      <w:r w:rsidR="00904483" w:rsidRPr="003B0EFD">
        <w:rPr>
          <w:rFonts w:ascii="Times New Roman" w:hAnsi="Times New Roman" w:cs="Times New Roman"/>
          <w:sz w:val="24"/>
          <w:szCs w:val="24"/>
          <w:shd w:val="clear" w:color="auto" w:fill="FFFFFF"/>
        </w:rPr>
        <w:t>a</w:t>
      </w:r>
      <w:r w:rsidR="000F346B" w:rsidRPr="003B0EFD">
        <w:rPr>
          <w:rFonts w:ascii="Times New Roman" w:hAnsi="Times New Roman" w:cs="Times New Roman"/>
          <w:sz w:val="24"/>
          <w:szCs w:val="24"/>
          <w:shd w:val="clear" w:color="auto" w:fill="FFFFFF"/>
        </w:rPr>
        <w:t>dos</w:t>
      </w:r>
      <w:r w:rsidR="002F01B1" w:rsidRPr="003B0EFD">
        <w:rPr>
          <w:rFonts w:ascii="Times New Roman" w:hAnsi="Times New Roman" w:cs="Times New Roman"/>
          <w:sz w:val="24"/>
          <w:szCs w:val="24"/>
          <w:shd w:val="clear" w:color="auto" w:fill="FFFFFF"/>
        </w:rPr>
        <w:t>, sin embargo, debido</w:t>
      </w:r>
      <w:r w:rsidR="00904483" w:rsidRPr="003B0EFD">
        <w:rPr>
          <w:rFonts w:ascii="Times New Roman" w:hAnsi="Times New Roman" w:cs="Times New Roman"/>
          <w:sz w:val="24"/>
          <w:szCs w:val="24"/>
          <w:shd w:val="clear" w:color="auto" w:fill="FFFFFF"/>
        </w:rPr>
        <w:t xml:space="preserve"> a </w:t>
      </w:r>
      <w:r w:rsidR="000F346B" w:rsidRPr="003B0EFD">
        <w:rPr>
          <w:rFonts w:ascii="Times New Roman" w:hAnsi="Times New Roman" w:cs="Times New Roman"/>
          <w:sz w:val="24"/>
          <w:szCs w:val="24"/>
          <w:shd w:val="clear" w:color="auto" w:fill="FFFFFF"/>
        </w:rPr>
        <w:t xml:space="preserve">que la mayoría de investigaciones fueron de corte </w:t>
      </w:r>
      <w:commentRangeStart w:id="34"/>
      <w:r w:rsidR="000F346B" w:rsidRPr="003B0EFD">
        <w:rPr>
          <w:rFonts w:ascii="Times New Roman" w:hAnsi="Times New Roman" w:cs="Times New Roman"/>
          <w:sz w:val="24"/>
          <w:szCs w:val="24"/>
          <w:shd w:val="clear" w:color="auto" w:fill="FFFFFF"/>
        </w:rPr>
        <w:t>transversal</w:t>
      </w:r>
      <w:commentRangeEnd w:id="34"/>
      <w:r w:rsidR="00E26FFA">
        <w:rPr>
          <w:rStyle w:val="Refdecomentario"/>
        </w:rPr>
        <w:commentReference w:id="34"/>
      </w:r>
      <w:r w:rsidR="00904483" w:rsidRPr="003B0EFD">
        <w:rPr>
          <w:rFonts w:ascii="Times New Roman" w:hAnsi="Times New Roman" w:cs="Times New Roman"/>
          <w:sz w:val="24"/>
          <w:szCs w:val="24"/>
          <w:shd w:val="clear" w:color="auto" w:fill="FFFFFF"/>
        </w:rPr>
        <w:t xml:space="preserve"> </w:t>
      </w:r>
      <w:r w:rsidR="00076042" w:rsidRPr="003B0EFD">
        <w:rPr>
          <w:rFonts w:ascii="Times New Roman" w:hAnsi="Times New Roman" w:cs="Times New Roman"/>
          <w:sz w:val="24"/>
          <w:szCs w:val="24"/>
          <w:shd w:val="clear" w:color="auto" w:fill="FFFFFF"/>
        </w:rPr>
        <w:t>y las características de las variables evaluadas d</w:t>
      </w:r>
      <w:r w:rsidR="002F01B1" w:rsidRPr="003B0EFD">
        <w:rPr>
          <w:rFonts w:ascii="Times New Roman" w:hAnsi="Times New Roman" w:cs="Times New Roman"/>
          <w:sz w:val="24"/>
          <w:szCs w:val="24"/>
          <w:shd w:val="clear" w:color="auto" w:fill="FFFFFF"/>
        </w:rPr>
        <w:t>e manera longitudinal no permitieron</w:t>
      </w:r>
      <w:r w:rsidR="00076042" w:rsidRPr="003B0EFD">
        <w:rPr>
          <w:rFonts w:ascii="Times New Roman" w:hAnsi="Times New Roman" w:cs="Times New Roman"/>
          <w:sz w:val="24"/>
          <w:szCs w:val="24"/>
          <w:shd w:val="clear" w:color="auto" w:fill="FFFFFF"/>
        </w:rPr>
        <w:t xml:space="preserve"> establecer una secuencia temporal (causa-efecto) (</w:t>
      </w:r>
      <w:r w:rsidR="009821FD">
        <w:rPr>
          <w:rFonts w:ascii="Times New Roman" w:hAnsi="Times New Roman" w:cs="Times New Roman"/>
          <w:sz w:val="24"/>
          <w:szCs w:val="24"/>
          <w:shd w:val="clear" w:color="auto" w:fill="FFFFFF"/>
        </w:rPr>
        <w:t>Bra</w:t>
      </w:r>
      <w:r w:rsidR="00626403" w:rsidRPr="003B0EFD">
        <w:rPr>
          <w:rFonts w:ascii="Times New Roman" w:hAnsi="Times New Roman" w:cs="Times New Roman"/>
          <w:sz w:val="24"/>
          <w:szCs w:val="24"/>
          <w:shd w:val="clear" w:color="auto" w:fill="FFFFFF"/>
        </w:rPr>
        <w:t>dford-Hill, 1992</w:t>
      </w:r>
      <w:r w:rsidR="00F11309" w:rsidRPr="003B0EFD">
        <w:rPr>
          <w:rFonts w:ascii="Times New Roman" w:hAnsi="Times New Roman" w:cs="Times New Roman"/>
          <w:sz w:val="24"/>
          <w:szCs w:val="24"/>
          <w:shd w:val="clear" w:color="auto" w:fill="FFFFFF"/>
        </w:rPr>
        <w:t xml:space="preserve">), se dificulta </w:t>
      </w:r>
      <w:r w:rsidR="00817692" w:rsidRPr="003B0EFD">
        <w:rPr>
          <w:rFonts w:ascii="Times New Roman" w:hAnsi="Times New Roman" w:cs="Times New Roman"/>
          <w:sz w:val="24"/>
          <w:szCs w:val="24"/>
          <w:shd w:val="clear" w:color="auto" w:fill="FFFFFF"/>
        </w:rPr>
        <w:t xml:space="preserve">establecer </w:t>
      </w:r>
      <w:commentRangeStart w:id="35"/>
      <w:r w:rsidR="00817692" w:rsidRPr="003B0EFD">
        <w:rPr>
          <w:rFonts w:ascii="Times New Roman" w:hAnsi="Times New Roman" w:cs="Times New Roman"/>
          <w:sz w:val="24"/>
          <w:szCs w:val="24"/>
          <w:shd w:val="clear" w:color="auto" w:fill="FFFFFF"/>
        </w:rPr>
        <w:t>relaciones</w:t>
      </w:r>
      <w:commentRangeEnd w:id="35"/>
      <w:r w:rsidR="00562D07">
        <w:rPr>
          <w:rStyle w:val="Refdecomentario"/>
        </w:rPr>
        <w:commentReference w:id="35"/>
      </w:r>
      <w:r w:rsidR="00817692" w:rsidRPr="003B0EFD">
        <w:rPr>
          <w:rFonts w:ascii="Times New Roman" w:hAnsi="Times New Roman" w:cs="Times New Roman"/>
          <w:sz w:val="24"/>
          <w:szCs w:val="24"/>
          <w:shd w:val="clear" w:color="auto" w:fill="FFFFFF"/>
        </w:rPr>
        <w:t xml:space="preserve"> causales</w:t>
      </w:r>
      <w:r w:rsidR="00C71C89" w:rsidRPr="003B0EFD">
        <w:rPr>
          <w:rFonts w:ascii="Times New Roman" w:hAnsi="Times New Roman" w:cs="Times New Roman"/>
          <w:sz w:val="24"/>
          <w:szCs w:val="24"/>
          <w:shd w:val="clear" w:color="auto" w:fill="FFFFFF"/>
        </w:rPr>
        <w:t>,</w:t>
      </w:r>
      <w:r w:rsidR="00F11309" w:rsidRPr="003B0EFD">
        <w:rPr>
          <w:rFonts w:ascii="Times New Roman" w:hAnsi="Times New Roman" w:cs="Times New Roman"/>
          <w:sz w:val="24"/>
          <w:szCs w:val="24"/>
          <w:shd w:val="clear" w:color="auto" w:fill="FFFFFF"/>
        </w:rPr>
        <w:t xml:space="preserve"> </w:t>
      </w:r>
      <w:r w:rsidR="00817692" w:rsidRPr="003B0EFD">
        <w:rPr>
          <w:rFonts w:ascii="Times New Roman" w:hAnsi="Times New Roman" w:cs="Times New Roman"/>
          <w:sz w:val="24"/>
          <w:szCs w:val="24"/>
          <w:shd w:val="clear" w:color="auto" w:fill="FFFFFF"/>
        </w:rPr>
        <w:t xml:space="preserve">por consiguiente, es menor el porcentaje de artículos </w:t>
      </w:r>
      <w:r w:rsidR="00076042" w:rsidRPr="003B0EFD">
        <w:rPr>
          <w:rFonts w:ascii="Times New Roman" w:hAnsi="Times New Roman" w:cs="Times New Roman"/>
          <w:sz w:val="24"/>
          <w:szCs w:val="24"/>
          <w:shd w:val="clear" w:color="auto" w:fill="FFFFFF"/>
        </w:rPr>
        <w:t xml:space="preserve">que obtienen un alcance </w:t>
      </w:r>
      <w:r w:rsidR="000F346B" w:rsidRPr="003B0EFD">
        <w:rPr>
          <w:rFonts w:ascii="Times New Roman" w:hAnsi="Times New Roman" w:cs="Times New Roman"/>
          <w:sz w:val="24"/>
          <w:szCs w:val="24"/>
          <w:shd w:val="clear" w:color="auto" w:fill="FFFFFF"/>
        </w:rPr>
        <w:t>explicativo</w:t>
      </w:r>
      <w:r w:rsidR="00076042" w:rsidRPr="003B0EFD">
        <w:rPr>
          <w:rFonts w:ascii="Times New Roman" w:hAnsi="Times New Roman" w:cs="Times New Roman"/>
          <w:sz w:val="24"/>
          <w:szCs w:val="24"/>
          <w:shd w:val="clear" w:color="auto" w:fill="FFFFFF"/>
        </w:rPr>
        <w:t xml:space="preserve"> </w:t>
      </w:r>
      <w:r w:rsidR="000F346B" w:rsidRPr="003B0EFD">
        <w:rPr>
          <w:rFonts w:ascii="Times New Roman" w:hAnsi="Times New Roman" w:cs="Times New Roman"/>
          <w:sz w:val="24"/>
          <w:szCs w:val="24"/>
          <w:shd w:val="clear" w:color="auto" w:fill="FFFFFF"/>
        </w:rPr>
        <w:t>(</w:t>
      </w:r>
      <w:r w:rsidR="0015485B" w:rsidRPr="003B0EFD">
        <w:rPr>
          <w:rFonts w:ascii="Times New Roman" w:hAnsi="Times New Roman" w:cs="Times New Roman"/>
          <w:sz w:val="24"/>
          <w:szCs w:val="24"/>
          <w:shd w:val="clear" w:color="auto" w:fill="FFFFFF"/>
        </w:rPr>
        <w:t>1</w:t>
      </w:r>
      <w:r w:rsidR="001F77B2" w:rsidRPr="003B0EFD">
        <w:rPr>
          <w:rFonts w:ascii="Times New Roman" w:hAnsi="Times New Roman" w:cs="Times New Roman"/>
          <w:sz w:val="24"/>
          <w:szCs w:val="24"/>
          <w:shd w:val="clear" w:color="auto" w:fill="FFFFFF"/>
        </w:rPr>
        <w:t>1</w:t>
      </w:r>
      <w:r w:rsidR="0015485B" w:rsidRPr="003B0EFD">
        <w:rPr>
          <w:rFonts w:ascii="Times New Roman" w:hAnsi="Times New Roman" w:cs="Times New Roman"/>
          <w:sz w:val="24"/>
          <w:szCs w:val="24"/>
          <w:shd w:val="clear" w:color="auto" w:fill="FFFFFF"/>
        </w:rPr>
        <w:t>%</w:t>
      </w:r>
      <w:r w:rsidR="000F346B" w:rsidRPr="003B0EFD">
        <w:rPr>
          <w:rFonts w:ascii="Times New Roman" w:hAnsi="Times New Roman" w:cs="Times New Roman"/>
          <w:sz w:val="24"/>
          <w:szCs w:val="24"/>
          <w:shd w:val="clear" w:color="auto" w:fill="FFFFFF"/>
        </w:rPr>
        <w:t>)</w:t>
      </w:r>
      <w:r w:rsidR="0015485B" w:rsidRPr="003B0EFD">
        <w:rPr>
          <w:rFonts w:ascii="Times New Roman" w:hAnsi="Times New Roman" w:cs="Times New Roman"/>
          <w:sz w:val="24"/>
          <w:szCs w:val="24"/>
          <w:shd w:val="clear" w:color="auto" w:fill="FFFFFF"/>
        </w:rPr>
        <w:t xml:space="preserve">. </w:t>
      </w:r>
      <w:r w:rsidR="000F346B" w:rsidRPr="003B0EFD">
        <w:rPr>
          <w:rFonts w:ascii="Times New Roman" w:hAnsi="Times New Roman" w:cs="Times New Roman"/>
          <w:sz w:val="24"/>
          <w:szCs w:val="24"/>
          <w:shd w:val="clear" w:color="auto" w:fill="FFFFFF"/>
        </w:rPr>
        <w:t xml:space="preserve"> </w:t>
      </w:r>
      <w:r w:rsidR="00F11309" w:rsidRPr="003B0EFD">
        <w:rPr>
          <w:rFonts w:ascii="Times New Roman" w:hAnsi="Times New Roman" w:cs="Times New Roman"/>
          <w:sz w:val="24"/>
          <w:szCs w:val="24"/>
          <w:shd w:val="clear" w:color="auto" w:fill="FFFFFF"/>
        </w:rPr>
        <w:t>Respecto</w:t>
      </w:r>
      <w:r w:rsidR="00C964E5" w:rsidRPr="003B0EFD">
        <w:rPr>
          <w:rFonts w:ascii="Times New Roman" w:hAnsi="Times New Roman" w:cs="Times New Roman"/>
          <w:sz w:val="24"/>
          <w:szCs w:val="24"/>
          <w:shd w:val="clear" w:color="auto" w:fill="FFFFFF"/>
        </w:rPr>
        <w:t xml:space="preserve"> a la identificación de propiedades psicométricas de test que </w:t>
      </w:r>
      <w:r w:rsidR="00B8681C" w:rsidRPr="003B0EFD">
        <w:rPr>
          <w:rFonts w:ascii="Times New Roman" w:hAnsi="Times New Roman" w:cs="Times New Roman"/>
          <w:sz w:val="24"/>
          <w:szCs w:val="24"/>
          <w:shd w:val="clear" w:color="auto" w:fill="FFFFFF"/>
        </w:rPr>
        <w:t>per</w:t>
      </w:r>
      <w:r w:rsidR="00F11309" w:rsidRPr="003B0EFD">
        <w:rPr>
          <w:rFonts w:ascii="Times New Roman" w:hAnsi="Times New Roman" w:cs="Times New Roman"/>
          <w:sz w:val="24"/>
          <w:szCs w:val="24"/>
          <w:shd w:val="clear" w:color="auto" w:fill="FFFFFF"/>
        </w:rPr>
        <w:t>mitan m</w:t>
      </w:r>
      <w:r w:rsidR="001F77B2" w:rsidRPr="003B0EFD">
        <w:rPr>
          <w:rFonts w:ascii="Times New Roman" w:hAnsi="Times New Roman" w:cs="Times New Roman"/>
          <w:sz w:val="24"/>
          <w:szCs w:val="24"/>
          <w:shd w:val="clear" w:color="auto" w:fill="FFFFFF"/>
        </w:rPr>
        <w:t>edir la CV, se encontró que el 7</w:t>
      </w:r>
      <w:r w:rsidR="00F11309" w:rsidRPr="003B0EFD">
        <w:rPr>
          <w:rFonts w:ascii="Times New Roman" w:hAnsi="Times New Roman" w:cs="Times New Roman"/>
          <w:sz w:val="24"/>
          <w:szCs w:val="24"/>
          <w:shd w:val="clear" w:color="auto" w:fill="FFFFFF"/>
        </w:rPr>
        <w:t xml:space="preserve">% de las pesquisas realizaron </w:t>
      </w:r>
      <w:r w:rsidR="009103FC" w:rsidRPr="003B0EFD">
        <w:rPr>
          <w:rFonts w:ascii="Times New Roman" w:hAnsi="Times New Roman" w:cs="Times New Roman"/>
          <w:sz w:val="24"/>
          <w:szCs w:val="24"/>
          <w:shd w:val="clear" w:color="auto" w:fill="FFFFFF"/>
        </w:rPr>
        <w:t>adaptaciones o validaciones de instrum</w:t>
      </w:r>
      <w:r w:rsidR="00F11309" w:rsidRPr="003B0EFD">
        <w:rPr>
          <w:rFonts w:ascii="Times New Roman" w:hAnsi="Times New Roman" w:cs="Times New Roman"/>
          <w:sz w:val="24"/>
          <w:szCs w:val="24"/>
          <w:shd w:val="clear" w:color="auto" w:fill="FFFFFF"/>
        </w:rPr>
        <w:t>entos que han sido</w:t>
      </w:r>
      <w:r w:rsidR="00917D6E" w:rsidRPr="003B0EFD">
        <w:rPr>
          <w:rFonts w:ascii="Times New Roman" w:hAnsi="Times New Roman" w:cs="Times New Roman"/>
          <w:sz w:val="24"/>
          <w:szCs w:val="24"/>
          <w:shd w:val="clear" w:color="auto" w:fill="FFFFFF"/>
        </w:rPr>
        <w:t xml:space="preserve"> comúnmente usados en otros estudios. </w:t>
      </w:r>
    </w:p>
    <w:p w14:paraId="59DFA6D4" w14:textId="77777777" w:rsidR="001C2738" w:rsidRDefault="001C2738" w:rsidP="003B0EFD">
      <w:pPr>
        <w:spacing w:after="0" w:line="240" w:lineRule="auto"/>
        <w:ind w:firstLine="708"/>
        <w:rPr>
          <w:rFonts w:ascii="Times New Roman" w:hAnsi="Times New Roman" w:cs="Times New Roman"/>
          <w:sz w:val="24"/>
          <w:szCs w:val="24"/>
          <w:shd w:val="clear" w:color="auto" w:fill="FFFFFF"/>
        </w:rPr>
      </w:pPr>
    </w:p>
    <w:p w14:paraId="740FEB6E" w14:textId="77777777" w:rsidR="001C2738" w:rsidRPr="001C2738" w:rsidRDefault="001C2738" w:rsidP="003B0EFD">
      <w:pPr>
        <w:spacing w:after="0" w:line="240" w:lineRule="auto"/>
        <w:ind w:firstLine="708"/>
        <w:rPr>
          <w:rFonts w:ascii="Times New Roman" w:hAnsi="Times New Roman" w:cs="Times New Roman"/>
          <w:b/>
          <w:sz w:val="24"/>
          <w:szCs w:val="24"/>
          <w:shd w:val="clear" w:color="auto" w:fill="FFFFFF"/>
        </w:rPr>
      </w:pPr>
      <w:commentRangeStart w:id="36"/>
      <w:r w:rsidRPr="001C2738">
        <w:rPr>
          <w:rFonts w:ascii="Times New Roman" w:hAnsi="Times New Roman" w:cs="Times New Roman"/>
          <w:b/>
          <w:sz w:val="24"/>
          <w:szCs w:val="24"/>
          <w:shd w:val="clear" w:color="auto" w:fill="FFFFFF"/>
        </w:rPr>
        <w:t>Características</w:t>
      </w:r>
      <w:commentRangeEnd w:id="36"/>
      <w:r w:rsidR="00562D07">
        <w:rPr>
          <w:rStyle w:val="Refdecomentario"/>
        </w:rPr>
        <w:commentReference w:id="36"/>
      </w:r>
      <w:r w:rsidRPr="001C2738">
        <w:rPr>
          <w:rFonts w:ascii="Times New Roman" w:hAnsi="Times New Roman" w:cs="Times New Roman"/>
          <w:b/>
          <w:sz w:val="24"/>
          <w:szCs w:val="24"/>
          <w:shd w:val="clear" w:color="auto" w:fill="FFFFFF"/>
        </w:rPr>
        <w:t xml:space="preserve"> de las poblaciones</w:t>
      </w:r>
    </w:p>
    <w:p w14:paraId="21C7C1B1" w14:textId="77777777" w:rsidR="007C77D7" w:rsidRPr="003B0EFD" w:rsidRDefault="00A54605" w:rsidP="003B0EFD">
      <w:pPr>
        <w:spacing w:after="0" w:line="240" w:lineRule="auto"/>
        <w:ind w:firstLine="708"/>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Para </w:t>
      </w:r>
      <w:r w:rsidR="00096CC8" w:rsidRPr="003B0EFD">
        <w:rPr>
          <w:rFonts w:ascii="Times New Roman" w:hAnsi="Times New Roman" w:cs="Times New Roman"/>
          <w:sz w:val="24"/>
          <w:szCs w:val="24"/>
          <w:shd w:val="clear" w:color="auto" w:fill="FFFFFF"/>
        </w:rPr>
        <w:t>c</w:t>
      </w:r>
      <w:r w:rsidRPr="003B0EFD">
        <w:rPr>
          <w:rFonts w:ascii="Times New Roman" w:hAnsi="Times New Roman" w:cs="Times New Roman"/>
          <w:sz w:val="24"/>
          <w:szCs w:val="24"/>
          <w:shd w:val="clear" w:color="auto" w:fill="FFFFFF"/>
        </w:rPr>
        <w:t>ontinuar</w:t>
      </w:r>
      <w:r w:rsidR="00096CC8" w:rsidRPr="003B0EFD">
        <w:rPr>
          <w:rFonts w:ascii="Times New Roman" w:hAnsi="Times New Roman" w:cs="Times New Roman"/>
          <w:sz w:val="24"/>
          <w:szCs w:val="24"/>
          <w:shd w:val="clear" w:color="auto" w:fill="FFFFFF"/>
        </w:rPr>
        <w:t xml:space="preserve"> con el análisis, </w:t>
      </w:r>
      <w:r w:rsidR="00CF2645" w:rsidRPr="003B0EFD">
        <w:rPr>
          <w:rFonts w:ascii="Times New Roman" w:hAnsi="Times New Roman" w:cs="Times New Roman"/>
          <w:sz w:val="24"/>
          <w:szCs w:val="24"/>
          <w:shd w:val="clear" w:color="auto" w:fill="FFFFFF"/>
        </w:rPr>
        <w:t xml:space="preserve">en la tabla 2 </w:t>
      </w:r>
      <w:r w:rsidR="000E422D" w:rsidRPr="003B0EFD">
        <w:rPr>
          <w:rFonts w:ascii="Times New Roman" w:hAnsi="Times New Roman" w:cs="Times New Roman"/>
          <w:sz w:val="24"/>
          <w:szCs w:val="24"/>
          <w:shd w:val="clear" w:color="auto" w:fill="FFFFFF"/>
        </w:rPr>
        <w:t>se describen</w:t>
      </w:r>
      <w:r w:rsidR="00DC7B4C" w:rsidRPr="003B0EFD">
        <w:rPr>
          <w:rFonts w:ascii="Times New Roman" w:hAnsi="Times New Roman" w:cs="Times New Roman"/>
          <w:sz w:val="24"/>
          <w:szCs w:val="24"/>
          <w:shd w:val="clear" w:color="auto" w:fill="FFFFFF"/>
        </w:rPr>
        <w:t xml:space="preserve"> </w:t>
      </w:r>
      <w:r w:rsidR="00B840F9" w:rsidRPr="003B0EFD">
        <w:rPr>
          <w:rFonts w:ascii="Times New Roman" w:hAnsi="Times New Roman" w:cs="Times New Roman"/>
          <w:sz w:val="24"/>
          <w:szCs w:val="24"/>
          <w:shd w:val="clear" w:color="auto" w:fill="FFFFFF"/>
        </w:rPr>
        <w:t xml:space="preserve">en orden alfabético </w:t>
      </w:r>
      <w:r w:rsidR="00DC7B4C" w:rsidRPr="003B0EFD">
        <w:rPr>
          <w:rFonts w:ascii="Times New Roman" w:hAnsi="Times New Roman" w:cs="Times New Roman"/>
          <w:sz w:val="24"/>
          <w:szCs w:val="24"/>
          <w:shd w:val="clear" w:color="auto" w:fill="FFFFFF"/>
        </w:rPr>
        <w:t>los artículos</w:t>
      </w:r>
      <w:r w:rsidR="00CF2645" w:rsidRPr="003B0EFD">
        <w:rPr>
          <w:rFonts w:ascii="Times New Roman" w:hAnsi="Times New Roman" w:cs="Times New Roman"/>
          <w:sz w:val="24"/>
          <w:szCs w:val="24"/>
          <w:shd w:val="clear" w:color="auto" w:fill="FFFFFF"/>
        </w:rPr>
        <w:t xml:space="preserve"> seleccionados, </w:t>
      </w:r>
      <w:r w:rsidR="00096CC8" w:rsidRPr="003B0EFD">
        <w:rPr>
          <w:rFonts w:ascii="Times New Roman" w:hAnsi="Times New Roman" w:cs="Times New Roman"/>
          <w:sz w:val="24"/>
          <w:szCs w:val="24"/>
          <w:shd w:val="clear" w:color="auto" w:fill="FFFFFF"/>
        </w:rPr>
        <w:t>puntualizando en los</w:t>
      </w:r>
      <w:r w:rsidR="00CF2645" w:rsidRPr="003B0EFD">
        <w:rPr>
          <w:rFonts w:ascii="Times New Roman" w:hAnsi="Times New Roman" w:cs="Times New Roman"/>
          <w:sz w:val="24"/>
          <w:szCs w:val="24"/>
          <w:shd w:val="clear" w:color="auto" w:fill="FFFFFF"/>
        </w:rPr>
        <w:t xml:space="preserve"> </w:t>
      </w:r>
      <w:r w:rsidR="00DC7B4C" w:rsidRPr="003B0EFD">
        <w:rPr>
          <w:rFonts w:ascii="Times New Roman" w:hAnsi="Times New Roman" w:cs="Times New Roman"/>
          <w:sz w:val="24"/>
          <w:szCs w:val="24"/>
          <w:shd w:val="clear" w:color="auto" w:fill="FFFFFF"/>
        </w:rPr>
        <w:t>objetivos y</w:t>
      </w:r>
      <w:r w:rsidR="000E422D" w:rsidRPr="003B0EFD">
        <w:rPr>
          <w:rFonts w:ascii="Times New Roman" w:hAnsi="Times New Roman" w:cs="Times New Roman"/>
          <w:sz w:val="24"/>
          <w:szCs w:val="24"/>
          <w:shd w:val="clear" w:color="auto" w:fill="FFFFFF"/>
        </w:rPr>
        <w:t xml:space="preserve"> las características de la muestra</w:t>
      </w:r>
      <w:r w:rsidR="00C14C2F" w:rsidRPr="003B0EFD">
        <w:rPr>
          <w:rFonts w:ascii="Times New Roman" w:hAnsi="Times New Roman" w:cs="Times New Roman"/>
          <w:sz w:val="24"/>
          <w:szCs w:val="24"/>
          <w:shd w:val="clear" w:color="auto" w:fill="FFFFFF"/>
        </w:rPr>
        <w:t>.</w:t>
      </w:r>
    </w:p>
    <w:p w14:paraId="075E57FB" w14:textId="77777777" w:rsidR="00457297" w:rsidRPr="003B0EFD" w:rsidRDefault="00457297" w:rsidP="003B0EFD">
      <w:pPr>
        <w:spacing w:after="0" w:line="240" w:lineRule="auto"/>
        <w:ind w:firstLine="708"/>
        <w:rPr>
          <w:rFonts w:ascii="Times New Roman" w:hAnsi="Times New Roman" w:cs="Times New Roman"/>
          <w:sz w:val="24"/>
          <w:szCs w:val="24"/>
          <w:shd w:val="clear" w:color="auto" w:fill="FFFFFF"/>
        </w:rPr>
      </w:pPr>
    </w:p>
    <w:p w14:paraId="4961DFE5" w14:textId="77777777" w:rsidR="00FE290E" w:rsidRPr="003B0EFD" w:rsidRDefault="000E422D" w:rsidP="003B0EFD">
      <w:pPr>
        <w:spacing w:after="0" w:line="240" w:lineRule="auto"/>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Tabla 2</w:t>
      </w:r>
    </w:p>
    <w:p w14:paraId="4AD7385F" w14:textId="77777777" w:rsidR="00066B74" w:rsidRDefault="00A54605" w:rsidP="003B0EFD">
      <w:pPr>
        <w:spacing w:after="0" w:line="240" w:lineRule="auto"/>
        <w:rPr>
          <w:rFonts w:ascii="Times New Roman" w:hAnsi="Times New Roman" w:cs="Times New Roman"/>
          <w:i/>
          <w:sz w:val="24"/>
          <w:szCs w:val="24"/>
          <w:shd w:val="clear" w:color="auto" w:fill="FFFFFF"/>
        </w:rPr>
      </w:pPr>
      <w:r w:rsidRPr="003B0EFD">
        <w:rPr>
          <w:rFonts w:ascii="Times New Roman" w:hAnsi="Times New Roman" w:cs="Times New Roman"/>
          <w:i/>
          <w:sz w:val="24"/>
          <w:szCs w:val="24"/>
          <w:shd w:val="clear" w:color="auto" w:fill="FFFFFF"/>
        </w:rPr>
        <w:t xml:space="preserve">Descripción de los </w:t>
      </w:r>
      <w:r w:rsidR="007C77D7" w:rsidRPr="003B0EFD">
        <w:rPr>
          <w:rFonts w:ascii="Times New Roman" w:hAnsi="Times New Roman" w:cs="Times New Roman"/>
          <w:i/>
          <w:sz w:val="24"/>
          <w:szCs w:val="24"/>
          <w:shd w:val="clear" w:color="auto" w:fill="FFFFFF"/>
        </w:rPr>
        <w:t xml:space="preserve">artículos </w:t>
      </w:r>
      <w:r w:rsidRPr="003B0EFD">
        <w:rPr>
          <w:rFonts w:ascii="Times New Roman" w:hAnsi="Times New Roman" w:cs="Times New Roman"/>
          <w:i/>
          <w:sz w:val="24"/>
          <w:szCs w:val="24"/>
          <w:shd w:val="clear" w:color="auto" w:fill="FFFFFF"/>
        </w:rPr>
        <w:t>relacionados con CV en sobrevivientes a un ACV</w:t>
      </w:r>
    </w:p>
    <w:p w14:paraId="3D9A68BB" w14:textId="77777777" w:rsidR="00A018BF" w:rsidRPr="003B0EFD" w:rsidRDefault="00A018BF" w:rsidP="003B0EFD">
      <w:pPr>
        <w:spacing w:after="0" w:line="240" w:lineRule="auto"/>
        <w:rPr>
          <w:rFonts w:ascii="Times New Roman" w:hAnsi="Times New Roman" w:cs="Times New Roman"/>
          <w:i/>
          <w:sz w:val="24"/>
          <w:szCs w:val="24"/>
          <w:shd w:val="clear" w:color="auto" w:fill="FFFFFF"/>
        </w:rPr>
      </w:pPr>
    </w:p>
    <w:tbl>
      <w:tblPr>
        <w:tblStyle w:val="Tablaconcuadrcula"/>
        <w:tblW w:w="924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26"/>
        <w:gridCol w:w="1709"/>
        <w:gridCol w:w="3118"/>
        <w:gridCol w:w="709"/>
        <w:gridCol w:w="1417"/>
        <w:gridCol w:w="1763"/>
      </w:tblGrid>
      <w:tr w:rsidR="008E576D" w:rsidRPr="00E96946" w14:paraId="0F209FA9" w14:textId="77777777" w:rsidTr="00044DE2">
        <w:tc>
          <w:tcPr>
            <w:tcW w:w="526" w:type="dxa"/>
            <w:vAlign w:val="center"/>
          </w:tcPr>
          <w:p w14:paraId="67B0AE11" w14:textId="77777777" w:rsidR="00FB14F9" w:rsidRPr="00E96946" w:rsidRDefault="00FB14F9"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Nº</w:t>
            </w:r>
          </w:p>
        </w:tc>
        <w:tc>
          <w:tcPr>
            <w:tcW w:w="1709" w:type="dxa"/>
            <w:vAlign w:val="center"/>
          </w:tcPr>
          <w:p w14:paraId="00129DBE" w14:textId="77777777" w:rsidR="00FB14F9" w:rsidRPr="00E96946" w:rsidRDefault="00FB14F9"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Autor</w:t>
            </w:r>
          </w:p>
        </w:tc>
        <w:tc>
          <w:tcPr>
            <w:tcW w:w="3118" w:type="dxa"/>
            <w:vAlign w:val="center"/>
          </w:tcPr>
          <w:p w14:paraId="653A3426" w14:textId="77777777" w:rsidR="00FB14F9" w:rsidRPr="00E96946" w:rsidRDefault="00FB14F9"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Objetivo</w:t>
            </w:r>
          </w:p>
        </w:tc>
        <w:tc>
          <w:tcPr>
            <w:tcW w:w="709" w:type="dxa"/>
            <w:vAlign w:val="center"/>
          </w:tcPr>
          <w:p w14:paraId="04EF8381" w14:textId="77777777" w:rsidR="00FB14F9" w:rsidRPr="00E96946" w:rsidRDefault="000B034F"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Año</w:t>
            </w:r>
          </w:p>
        </w:tc>
        <w:tc>
          <w:tcPr>
            <w:tcW w:w="1417" w:type="dxa"/>
            <w:vAlign w:val="center"/>
          </w:tcPr>
          <w:p w14:paraId="7394A9FA" w14:textId="77777777" w:rsidR="00FB14F9" w:rsidRPr="00E96946" w:rsidRDefault="000B034F"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País</w:t>
            </w:r>
          </w:p>
        </w:tc>
        <w:tc>
          <w:tcPr>
            <w:tcW w:w="1763" w:type="dxa"/>
            <w:vAlign w:val="center"/>
          </w:tcPr>
          <w:p w14:paraId="2949CBEA" w14:textId="77777777" w:rsidR="00FB14F9" w:rsidRPr="00E96946" w:rsidRDefault="000B034F"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Muestra</w:t>
            </w:r>
          </w:p>
        </w:tc>
      </w:tr>
      <w:tr w:rsidR="00044DE2" w:rsidRPr="00E96946" w14:paraId="7FD50D08" w14:textId="77777777" w:rsidTr="00044DE2">
        <w:tc>
          <w:tcPr>
            <w:tcW w:w="526" w:type="dxa"/>
            <w:vAlign w:val="center"/>
          </w:tcPr>
          <w:p w14:paraId="7199CD17"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w:t>
            </w:r>
          </w:p>
        </w:tc>
        <w:tc>
          <w:tcPr>
            <w:tcW w:w="1709" w:type="dxa"/>
            <w:vAlign w:val="center"/>
          </w:tcPr>
          <w:p w14:paraId="345DDC20" w14:textId="77777777"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Andrew, Kilkenny, Lannin &amp; Cadilhac</w:t>
            </w:r>
          </w:p>
        </w:tc>
        <w:tc>
          <w:tcPr>
            <w:tcW w:w="3118" w:type="dxa"/>
            <w:vAlign w:val="center"/>
          </w:tcPr>
          <w:p w14:paraId="0FD27957"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Comprender si la calidad de vida relacionada con la</w:t>
            </w:r>
            <w:r w:rsidRPr="00E96946">
              <w:rPr>
                <w:rFonts w:ascii="Times New Roman" w:hAnsi="Times New Roman" w:cs="Times New Roman"/>
                <w:szCs w:val="24"/>
              </w:rPr>
              <w:br/>
              <w:t>salud (CVRS) entre 90 y 180 días después del accidente cerebrovascular se asocia con las necesidades insatisfechas a largo plazo.</w:t>
            </w:r>
          </w:p>
        </w:tc>
        <w:tc>
          <w:tcPr>
            <w:tcW w:w="709" w:type="dxa"/>
            <w:vAlign w:val="center"/>
          </w:tcPr>
          <w:p w14:paraId="1885BD8C"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5DC56D83"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Australia</w:t>
            </w:r>
          </w:p>
        </w:tc>
        <w:tc>
          <w:tcPr>
            <w:tcW w:w="1763" w:type="dxa"/>
            <w:vAlign w:val="center"/>
          </w:tcPr>
          <w:p w14:paraId="7A0729A1"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173 sobrevivientes de ACV </w:t>
            </w:r>
            <w:r w:rsidRPr="00E96946">
              <w:rPr>
                <w:rFonts w:ascii="Times New Roman" w:hAnsi="Times New Roman" w:cs="Times New Roman"/>
                <w:szCs w:val="24"/>
                <w:vertAlign w:val="superscript"/>
              </w:rPr>
              <w:t>b</w:t>
            </w:r>
          </w:p>
        </w:tc>
      </w:tr>
      <w:tr w:rsidR="00044DE2" w:rsidRPr="00E96946" w14:paraId="326CE358" w14:textId="77777777" w:rsidTr="00044DE2">
        <w:tc>
          <w:tcPr>
            <w:tcW w:w="526" w:type="dxa"/>
            <w:vAlign w:val="center"/>
          </w:tcPr>
          <w:p w14:paraId="2B61DC60"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w:t>
            </w:r>
          </w:p>
        </w:tc>
        <w:tc>
          <w:tcPr>
            <w:tcW w:w="1709" w:type="dxa"/>
            <w:vAlign w:val="center"/>
          </w:tcPr>
          <w:p w14:paraId="64501B13" w14:textId="77777777" w:rsidR="00044DE2" w:rsidRPr="00A14DB7" w:rsidRDefault="00044DE2" w:rsidP="003B0EFD">
            <w:pPr>
              <w:rPr>
                <w:rFonts w:ascii="Times New Roman" w:hAnsi="Times New Roman" w:cs="Times New Roman"/>
                <w:szCs w:val="24"/>
                <w:lang w:val="fr-FR"/>
              </w:rPr>
            </w:pPr>
            <w:r w:rsidRPr="00A14DB7">
              <w:rPr>
                <w:rFonts w:ascii="Times New Roman" w:hAnsi="Times New Roman" w:cs="Times New Roman"/>
                <w:szCs w:val="24"/>
                <w:lang w:val="fr-FR"/>
              </w:rPr>
              <w:t>Baumann, Lurbe, Leandro y Chau</w:t>
            </w:r>
          </w:p>
        </w:tc>
        <w:tc>
          <w:tcPr>
            <w:tcW w:w="3118" w:type="dxa"/>
            <w:vAlign w:val="center"/>
          </w:tcPr>
          <w:p w14:paraId="702B9DB0"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Analizar la satisfacción con la vida dos años después del ictus y su relación con la calidad de vida, funcionalidad, variables socieconómicas, satisfacción con la vida y calidad de vida de los cuidadores</w:t>
            </w:r>
          </w:p>
        </w:tc>
        <w:tc>
          <w:tcPr>
            <w:tcW w:w="709" w:type="dxa"/>
            <w:vAlign w:val="center"/>
          </w:tcPr>
          <w:p w14:paraId="544D5775"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3620FA5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Luxemburgo y Portugal</w:t>
            </w:r>
          </w:p>
        </w:tc>
        <w:tc>
          <w:tcPr>
            <w:tcW w:w="1763" w:type="dxa"/>
            <w:vAlign w:val="center"/>
          </w:tcPr>
          <w:p w14:paraId="2A30EFD1"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79 Luxenbourg y 48 de Portugal </w:t>
            </w:r>
            <w:r w:rsidRPr="00E96946">
              <w:rPr>
                <w:rFonts w:ascii="Times New Roman" w:hAnsi="Times New Roman" w:cs="Times New Roman"/>
                <w:szCs w:val="24"/>
                <w:vertAlign w:val="superscript"/>
              </w:rPr>
              <w:t>c</w:t>
            </w:r>
          </w:p>
        </w:tc>
      </w:tr>
      <w:tr w:rsidR="00044DE2" w:rsidRPr="00E96946" w14:paraId="035CBF86" w14:textId="77777777" w:rsidTr="00044DE2">
        <w:tc>
          <w:tcPr>
            <w:tcW w:w="526" w:type="dxa"/>
            <w:vAlign w:val="center"/>
          </w:tcPr>
          <w:p w14:paraId="165A6636"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w:t>
            </w:r>
          </w:p>
        </w:tc>
        <w:tc>
          <w:tcPr>
            <w:tcW w:w="1709" w:type="dxa"/>
            <w:vAlign w:val="center"/>
          </w:tcPr>
          <w:p w14:paraId="250FE4C9"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Castellanos et al. </w:t>
            </w:r>
          </w:p>
        </w:tc>
        <w:tc>
          <w:tcPr>
            <w:tcW w:w="3118" w:type="dxa"/>
            <w:vAlign w:val="center"/>
          </w:tcPr>
          <w:p w14:paraId="6DC8AB37"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Estudiar la influencia de diversos factores en la CVRS de los pacientes tras un infarto cerebral, con especial atención a los trastornos psicopatológicos.</w:t>
            </w:r>
          </w:p>
        </w:tc>
        <w:tc>
          <w:tcPr>
            <w:tcW w:w="709" w:type="dxa"/>
            <w:vAlign w:val="center"/>
          </w:tcPr>
          <w:p w14:paraId="465D3FA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026018C8"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14:paraId="3BA350BA"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45 sobrevievientes a un infarto cerebral </w:t>
            </w:r>
            <w:r w:rsidRPr="00E96946">
              <w:rPr>
                <w:rFonts w:ascii="Times New Roman" w:hAnsi="Times New Roman" w:cs="Times New Roman"/>
                <w:szCs w:val="24"/>
                <w:vertAlign w:val="superscript"/>
              </w:rPr>
              <w:t>b</w:t>
            </w:r>
          </w:p>
        </w:tc>
      </w:tr>
      <w:tr w:rsidR="00044DE2" w:rsidRPr="00E96946" w14:paraId="31536F88" w14:textId="77777777" w:rsidTr="00044DE2">
        <w:tc>
          <w:tcPr>
            <w:tcW w:w="526" w:type="dxa"/>
            <w:vAlign w:val="center"/>
          </w:tcPr>
          <w:p w14:paraId="182C3AE5"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4</w:t>
            </w:r>
          </w:p>
        </w:tc>
        <w:tc>
          <w:tcPr>
            <w:tcW w:w="1709" w:type="dxa"/>
            <w:vAlign w:val="center"/>
          </w:tcPr>
          <w:p w14:paraId="73DC140B"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Chaiyawat &amp; Kulkantrakorn</w:t>
            </w:r>
          </w:p>
        </w:tc>
        <w:tc>
          <w:tcPr>
            <w:tcW w:w="3118" w:type="dxa"/>
            <w:vAlign w:val="center"/>
          </w:tcPr>
          <w:p w14:paraId="5CF9D451"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Desarrollar y examinar la efectividad de un programa individual de rehabilitación domiciliaria de 6 meses</w:t>
            </w:r>
            <w:r w:rsidRPr="00E96946">
              <w:rPr>
                <w:rFonts w:ascii="Times New Roman" w:hAnsi="Times New Roman" w:cs="Times New Roman"/>
                <w:szCs w:val="24"/>
              </w:rPr>
              <w:br/>
              <w:t>en pacientes con accidente cerebrovascular isquémico sobre la discapacidad y la calidad de vida  a los 2 años.</w:t>
            </w:r>
          </w:p>
        </w:tc>
        <w:tc>
          <w:tcPr>
            <w:tcW w:w="709" w:type="dxa"/>
            <w:vAlign w:val="center"/>
          </w:tcPr>
          <w:p w14:paraId="77531E0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4AB42DB7"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Tailandia</w:t>
            </w:r>
          </w:p>
        </w:tc>
        <w:tc>
          <w:tcPr>
            <w:tcW w:w="1763" w:type="dxa"/>
            <w:vAlign w:val="center"/>
          </w:tcPr>
          <w:p w14:paraId="7D4A956D"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60 sobrevivientes de ACV isquémico reciente (30 grupo control y 30 de rehabilitación)</w:t>
            </w:r>
            <w:r w:rsidRPr="00E96946">
              <w:rPr>
                <w:rFonts w:ascii="Times New Roman" w:hAnsi="Times New Roman" w:cs="Times New Roman"/>
                <w:szCs w:val="24"/>
                <w:vertAlign w:val="superscript"/>
              </w:rPr>
              <w:t xml:space="preserve"> b</w:t>
            </w:r>
          </w:p>
        </w:tc>
      </w:tr>
      <w:tr w:rsidR="00044DE2" w:rsidRPr="00E96946" w14:paraId="682E09DC" w14:textId="77777777" w:rsidTr="00044DE2">
        <w:tc>
          <w:tcPr>
            <w:tcW w:w="526" w:type="dxa"/>
            <w:vAlign w:val="center"/>
          </w:tcPr>
          <w:p w14:paraId="68EA94D6"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5</w:t>
            </w:r>
          </w:p>
        </w:tc>
        <w:tc>
          <w:tcPr>
            <w:tcW w:w="1709" w:type="dxa"/>
            <w:vAlign w:val="center"/>
          </w:tcPr>
          <w:p w14:paraId="0A5CCD2E"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Chou </w:t>
            </w:r>
          </w:p>
        </w:tc>
        <w:tc>
          <w:tcPr>
            <w:tcW w:w="3118" w:type="dxa"/>
            <w:vAlign w:val="center"/>
          </w:tcPr>
          <w:p w14:paraId="253825B8"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Identificar los factores que se relacionan en gran medida con la CV post ictus </w:t>
            </w:r>
          </w:p>
        </w:tc>
        <w:tc>
          <w:tcPr>
            <w:tcW w:w="709" w:type="dxa"/>
            <w:vAlign w:val="center"/>
          </w:tcPr>
          <w:p w14:paraId="760BCCAC"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3DB7D19A"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Taiwan</w:t>
            </w:r>
          </w:p>
        </w:tc>
        <w:tc>
          <w:tcPr>
            <w:tcW w:w="1763" w:type="dxa"/>
            <w:vAlign w:val="center"/>
          </w:tcPr>
          <w:p w14:paraId="4FF0E92B"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134 pacientes con al menos 6 meses de evolución atendidos en tres centros de rehabilitación. </w:t>
            </w:r>
            <w:r w:rsidRPr="00E96946">
              <w:rPr>
                <w:rFonts w:ascii="Times New Roman" w:hAnsi="Times New Roman" w:cs="Times New Roman"/>
                <w:szCs w:val="24"/>
                <w:vertAlign w:val="superscript"/>
              </w:rPr>
              <w:t>c</w:t>
            </w:r>
          </w:p>
        </w:tc>
      </w:tr>
      <w:tr w:rsidR="00044DE2" w:rsidRPr="00E96946" w14:paraId="19AB4E05" w14:textId="77777777" w:rsidTr="00044DE2">
        <w:tc>
          <w:tcPr>
            <w:tcW w:w="526" w:type="dxa"/>
            <w:vAlign w:val="center"/>
          </w:tcPr>
          <w:p w14:paraId="493D24B3"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6</w:t>
            </w:r>
          </w:p>
        </w:tc>
        <w:tc>
          <w:tcPr>
            <w:tcW w:w="1709" w:type="dxa"/>
            <w:vAlign w:val="center"/>
          </w:tcPr>
          <w:p w14:paraId="49B5B075" w14:textId="77777777" w:rsidR="00044DE2" w:rsidRPr="00A14DB7" w:rsidRDefault="00044DE2" w:rsidP="003B0EFD">
            <w:pPr>
              <w:rPr>
                <w:rFonts w:ascii="Times New Roman" w:hAnsi="Times New Roman" w:cs="Times New Roman"/>
                <w:szCs w:val="24"/>
                <w:lang w:val="fr-FR"/>
              </w:rPr>
            </w:pPr>
            <w:r w:rsidRPr="00A14DB7">
              <w:rPr>
                <w:rFonts w:ascii="Times New Roman" w:hAnsi="Times New Roman" w:cs="Times New Roman"/>
                <w:szCs w:val="24"/>
                <w:lang w:val="fr-FR"/>
              </w:rPr>
              <w:t xml:space="preserve">Chuluunbaatar, E., Chou, Y., &amp; Pu, C. </w:t>
            </w:r>
          </w:p>
        </w:tc>
        <w:tc>
          <w:tcPr>
            <w:tcW w:w="3118" w:type="dxa"/>
            <w:vAlign w:val="center"/>
          </w:tcPr>
          <w:p w14:paraId="5A3F52A4"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Describir los cambios en la CdV y determinar los factores asociados con la CdV tanto para los pacientes con accidente cerebrovascular como para sus cuidadores informales  durante el primer año después del accidente cerebrovascular.</w:t>
            </w:r>
          </w:p>
        </w:tc>
        <w:tc>
          <w:tcPr>
            <w:tcW w:w="709" w:type="dxa"/>
            <w:vAlign w:val="center"/>
          </w:tcPr>
          <w:p w14:paraId="4A524B1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5218D388"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Mongolia</w:t>
            </w:r>
          </w:p>
        </w:tc>
        <w:tc>
          <w:tcPr>
            <w:tcW w:w="1763" w:type="dxa"/>
            <w:vAlign w:val="center"/>
          </w:tcPr>
          <w:p w14:paraId="1D77D822"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155 pacientes con  ACV por primera vez y sus 88 cuidadores informales. </w:t>
            </w:r>
            <w:r w:rsidRPr="00E96946">
              <w:rPr>
                <w:rFonts w:ascii="Times New Roman" w:hAnsi="Times New Roman" w:cs="Times New Roman"/>
                <w:szCs w:val="24"/>
                <w:vertAlign w:val="superscript"/>
              </w:rPr>
              <w:t>a</w:t>
            </w:r>
          </w:p>
        </w:tc>
      </w:tr>
      <w:tr w:rsidR="00044DE2" w:rsidRPr="00E96946" w14:paraId="0D3F0758" w14:textId="77777777" w:rsidTr="00044DE2">
        <w:tc>
          <w:tcPr>
            <w:tcW w:w="526" w:type="dxa"/>
            <w:vAlign w:val="center"/>
          </w:tcPr>
          <w:p w14:paraId="5BDCDC1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7</w:t>
            </w:r>
          </w:p>
        </w:tc>
        <w:tc>
          <w:tcPr>
            <w:tcW w:w="1709" w:type="dxa"/>
            <w:vAlign w:val="center"/>
          </w:tcPr>
          <w:p w14:paraId="42F49375"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Cortez, Wilder, McFadden &amp; Majersik</w:t>
            </w:r>
          </w:p>
        </w:tc>
        <w:tc>
          <w:tcPr>
            <w:tcW w:w="3118" w:type="dxa"/>
            <w:vAlign w:val="center"/>
          </w:tcPr>
          <w:p w14:paraId="3BC9CA51"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Determinar la calidad de vida  en pacientes que recibieron Terapia para el accidente cerebrovascular isquémico agudo </w:t>
            </w:r>
          </w:p>
        </w:tc>
        <w:tc>
          <w:tcPr>
            <w:tcW w:w="709" w:type="dxa"/>
            <w:vAlign w:val="center"/>
          </w:tcPr>
          <w:p w14:paraId="476364F6"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4B24FB8C"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EEUU</w:t>
            </w:r>
          </w:p>
        </w:tc>
        <w:tc>
          <w:tcPr>
            <w:tcW w:w="1763" w:type="dxa"/>
            <w:vAlign w:val="center"/>
          </w:tcPr>
          <w:p w14:paraId="64D2FCF4"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43 sobrevivientes de ACV isquémico agudo </w:t>
            </w:r>
            <w:r w:rsidRPr="00E96946">
              <w:rPr>
                <w:rFonts w:ascii="Times New Roman" w:hAnsi="Times New Roman" w:cs="Times New Roman"/>
                <w:szCs w:val="24"/>
                <w:vertAlign w:val="superscript"/>
              </w:rPr>
              <w:t>a</w:t>
            </w:r>
          </w:p>
        </w:tc>
      </w:tr>
      <w:tr w:rsidR="00044DE2" w:rsidRPr="00E96946" w14:paraId="68A55FA8" w14:textId="77777777" w:rsidTr="00044DE2">
        <w:tc>
          <w:tcPr>
            <w:tcW w:w="526" w:type="dxa"/>
            <w:vAlign w:val="center"/>
          </w:tcPr>
          <w:p w14:paraId="46096142"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8</w:t>
            </w:r>
          </w:p>
        </w:tc>
        <w:tc>
          <w:tcPr>
            <w:tcW w:w="1709" w:type="dxa"/>
            <w:vAlign w:val="center"/>
          </w:tcPr>
          <w:p w14:paraId="70E4F3D8"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Cramm, Strating &amp; Nieboer</w:t>
            </w:r>
          </w:p>
        </w:tc>
        <w:tc>
          <w:tcPr>
            <w:tcW w:w="3118" w:type="dxa"/>
            <w:vAlign w:val="center"/>
          </w:tcPr>
          <w:p w14:paraId="1A6BA1A1"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Identificar los factores asociados a la CV de pacientes con ictus y de sus cuidadores</w:t>
            </w:r>
          </w:p>
        </w:tc>
        <w:tc>
          <w:tcPr>
            <w:tcW w:w="709" w:type="dxa"/>
            <w:vAlign w:val="center"/>
          </w:tcPr>
          <w:p w14:paraId="2E245037"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422626B2"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Países bajos/</w:t>
            </w:r>
          </w:p>
          <w:p w14:paraId="4CA756E6"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Holanda</w:t>
            </w:r>
          </w:p>
        </w:tc>
        <w:tc>
          <w:tcPr>
            <w:tcW w:w="1763" w:type="dxa"/>
            <w:vAlign w:val="center"/>
          </w:tcPr>
          <w:p w14:paraId="4ABDA665"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251 diadas (pacientes y cuidadores) </w:t>
            </w:r>
            <w:r w:rsidRPr="00E96946">
              <w:rPr>
                <w:rFonts w:ascii="Times New Roman" w:hAnsi="Times New Roman" w:cs="Times New Roman"/>
                <w:szCs w:val="24"/>
                <w:vertAlign w:val="superscript"/>
              </w:rPr>
              <w:t>a</w:t>
            </w:r>
          </w:p>
        </w:tc>
      </w:tr>
      <w:tr w:rsidR="00044DE2" w:rsidRPr="00E96946" w14:paraId="1B0A28C5" w14:textId="77777777" w:rsidTr="00044DE2">
        <w:tc>
          <w:tcPr>
            <w:tcW w:w="526" w:type="dxa"/>
            <w:vAlign w:val="center"/>
          </w:tcPr>
          <w:p w14:paraId="2B53B09C"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9</w:t>
            </w:r>
          </w:p>
        </w:tc>
        <w:tc>
          <w:tcPr>
            <w:tcW w:w="1709" w:type="dxa"/>
            <w:vAlign w:val="center"/>
          </w:tcPr>
          <w:p w14:paraId="44AB1ED2" w14:textId="77777777"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Crichton, Bray, McKevitt, Rudd &amp; Wolfe</w:t>
            </w:r>
          </w:p>
        </w:tc>
        <w:tc>
          <w:tcPr>
            <w:tcW w:w="3118" w:type="dxa"/>
            <w:vAlign w:val="center"/>
          </w:tcPr>
          <w:p w14:paraId="73CA496F"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Estimar los resultados a largo plazo del ACV en múltiples dominios de la salud (supervivencia, funcional, cognitivo, calidad de vida y salud mental) hasta 15 años después del accidente cerebrovascular.</w:t>
            </w:r>
          </w:p>
        </w:tc>
        <w:tc>
          <w:tcPr>
            <w:tcW w:w="709" w:type="dxa"/>
            <w:vAlign w:val="center"/>
          </w:tcPr>
          <w:p w14:paraId="32701DC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1233889B"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Londres</w:t>
            </w:r>
          </w:p>
        </w:tc>
        <w:tc>
          <w:tcPr>
            <w:tcW w:w="1763" w:type="dxa"/>
            <w:vAlign w:val="center"/>
          </w:tcPr>
          <w:p w14:paraId="5E0C5AF4"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262 sobrevivientes a ictus por 15 años </w:t>
            </w:r>
            <w:r w:rsidRPr="00E96946">
              <w:rPr>
                <w:rFonts w:ascii="Times New Roman" w:hAnsi="Times New Roman" w:cs="Times New Roman"/>
                <w:szCs w:val="24"/>
                <w:vertAlign w:val="superscript"/>
              </w:rPr>
              <w:t>c</w:t>
            </w:r>
          </w:p>
        </w:tc>
      </w:tr>
      <w:tr w:rsidR="00044DE2" w:rsidRPr="00E96946" w14:paraId="3DBA1741" w14:textId="77777777" w:rsidTr="00044DE2">
        <w:tc>
          <w:tcPr>
            <w:tcW w:w="526" w:type="dxa"/>
            <w:vAlign w:val="center"/>
          </w:tcPr>
          <w:p w14:paraId="6FCAD725"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10</w:t>
            </w:r>
          </w:p>
        </w:tc>
        <w:tc>
          <w:tcPr>
            <w:tcW w:w="1709" w:type="dxa"/>
            <w:vAlign w:val="center"/>
          </w:tcPr>
          <w:p w14:paraId="53AC8E84"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Cruz-Cruz, et al. </w:t>
            </w:r>
          </w:p>
        </w:tc>
        <w:tc>
          <w:tcPr>
            <w:tcW w:w="3118" w:type="dxa"/>
            <w:vAlign w:val="center"/>
          </w:tcPr>
          <w:p w14:paraId="1DE44355"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la confiabilidad y validez de la versión previa en español de  la escala SSQOL versión 2.0</w:t>
            </w:r>
          </w:p>
        </w:tc>
        <w:tc>
          <w:tcPr>
            <w:tcW w:w="709" w:type="dxa"/>
            <w:vAlign w:val="center"/>
          </w:tcPr>
          <w:p w14:paraId="58F7E480"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3905ED6C"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México</w:t>
            </w:r>
          </w:p>
        </w:tc>
        <w:tc>
          <w:tcPr>
            <w:tcW w:w="1763" w:type="dxa"/>
            <w:vAlign w:val="center"/>
          </w:tcPr>
          <w:p w14:paraId="337229CB"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31 pacientes con un año de evolución después de un ACV </w:t>
            </w:r>
            <w:r w:rsidRPr="00E96946">
              <w:rPr>
                <w:rFonts w:ascii="Times New Roman" w:hAnsi="Times New Roman" w:cs="Times New Roman"/>
                <w:szCs w:val="24"/>
                <w:vertAlign w:val="superscript"/>
              </w:rPr>
              <w:t>c</w:t>
            </w:r>
          </w:p>
        </w:tc>
      </w:tr>
      <w:tr w:rsidR="00044DE2" w:rsidRPr="00E96946" w14:paraId="088DAF8E" w14:textId="77777777" w:rsidTr="00044DE2">
        <w:tc>
          <w:tcPr>
            <w:tcW w:w="526" w:type="dxa"/>
            <w:vAlign w:val="center"/>
          </w:tcPr>
          <w:p w14:paraId="271AEF88"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11</w:t>
            </w:r>
          </w:p>
        </w:tc>
        <w:tc>
          <w:tcPr>
            <w:tcW w:w="1709" w:type="dxa"/>
            <w:vAlign w:val="center"/>
          </w:tcPr>
          <w:p w14:paraId="4F6402DB"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Cumming, Brodtmann, Darby &amp; Bernhardt</w:t>
            </w:r>
          </w:p>
        </w:tc>
        <w:tc>
          <w:tcPr>
            <w:tcW w:w="3118" w:type="dxa"/>
            <w:vAlign w:val="center"/>
          </w:tcPr>
          <w:p w14:paraId="4ACE6C37"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Determinar la importancia de los déficits en diferentes dominios cognitivos sobre la CV </w:t>
            </w:r>
          </w:p>
        </w:tc>
        <w:tc>
          <w:tcPr>
            <w:tcW w:w="709" w:type="dxa"/>
            <w:vAlign w:val="center"/>
          </w:tcPr>
          <w:p w14:paraId="6C1A5FF5"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4AE01C03"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Australia</w:t>
            </w:r>
          </w:p>
        </w:tc>
        <w:tc>
          <w:tcPr>
            <w:tcW w:w="1763" w:type="dxa"/>
            <w:vAlign w:val="center"/>
          </w:tcPr>
          <w:p w14:paraId="129F690C"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56 pacientes que ingresaron en la unidad de ictus agudo </w:t>
            </w:r>
            <w:r w:rsidRPr="00E96946">
              <w:rPr>
                <w:rFonts w:ascii="Times New Roman" w:hAnsi="Times New Roman" w:cs="Times New Roman"/>
                <w:szCs w:val="24"/>
                <w:vertAlign w:val="superscript"/>
              </w:rPr>
              <w:t>a</w:t>
            </w:r>
          </w:p>
        </w:tc>
      </w:tr>
      <w:tr w:rsidR="00044DE2" w:rsidRPr="00E96946" w14:paraId="622E54F6" w14:textId="77777777" w:rsidTr="00044DE2">
        <w:tc>
          <w:tcPr>
            <w:tcW w:w="526" w:type="dxa"/>
            <w:vAlign w:val="center"/>
          </w:tcPr>
          <w:p w14:paraId="3E9484EC"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12</w:t>
            </w:r>
          </w:p>
        </w:tc>
        <w:tc>
          <w:tcPr>
            <w:tcW w:w="1709" w:type="dxa"/>
            <w:vAlign w:val="center"/>
          </w:tcPr>
          <w:p w14:paraId="62BC1D43"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Dąbrowska-Bender, </w:t>
            </w:r>
            <w:r w:rsidRPr="00E96946">
              <w:rPr>
                <w:rFonts w:ascii="Times New Roman" w:hAnsi="Times New Roman" w:cs="Times New Roman"/>
                <w:szCs w:val="24"/>
              </w:rPr>
              <w:lastRenderedPageBreak/>
              <w:t>Milewska, Gołąbek, Duda-Zalewska &amp; Staniszewska</w:t>
            </w:r>
          </w:p>
        </w:tc>
        <w:tc>
          <w:tcPr>
            <w:tcW w:w="3118" w:type="dxa"/>
            <w:vAlign w:val="center"/>
          </w:tcPr>
          <w:p w14:paraId="65BB70C6"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lastRenderedPageBreak/>
              <w:t xml:space="preserve">Evaluar la Calidad de vida de Pacientes quienes sufrieron de </w:t>
            </w:r>
            <w:r w:rsidRPr="00E96946">
              <w:rPr>
                <w:rFonts w:ascii="Times New Roman" w:hAnsi="Times New Roman" w:cs="Times New Roman"/>
                <w:szCs w:val="24"/>
              </w:rPr>
              <w:lastRenderedPageBreak/>
              <w:t>ictus isquémico con respecto a varias áreas de la vida incluyendo factores clínicos y psicoemocionales</w:t>
            </w:r>
          </w:p>
        </w:tc>
        <w:tc>
          <w:tcPr>
            <w:tcW w:w="709" w:type="dxa"/>
            <w:vAlign w:val="center"/>
          </w:tcPr>
          <w:p w14:paraId="62E2492C"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2017</w:t>
            </w:r>
          </w:p>
        </w:tc>
        <w:tc>
          <w:tcPr>
            <w:tcW w:w="1417" w:type="dxa"/>
            <w:vAlign w:val="center"/>
          </w:tcPr>
          <w:p w14:paraId="1E1E16B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Polonia</w:t>
            </w:r>
          </w:p>
        </w:tc>
        <w:tc>
          <w:tcPr>
            <w:tcW w:w="1763" w:type="dxa"/>
            <w:vAlign w:val="center"/>
          </w:tcPr>
          <w:p w14:paraId="035B573C"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44 pacientes con un primer ictus </w:t>
            </w:r>
            <w:r w:rsidRPr="00E96946">
              <w:rPr>
                <w:rFonts w:ascii="Times New Roman" w:hAnsi="Times New Roman" w:cs="Times New Roman"/>
                <w:szCs w:val="24"/>
              </w:rPr>
              <w:lastRenderedPageBreak/>
              <w:t>isquémico.</w:t>
            </w:r>
            <w:r w:rsidRPr="00E96946">
              <w:rPr>
                <w:rFonts w:ascii="Times New Roman" w:hAnsi="Times New Roman" w:cs="Times New Roman"/>
                <w:szCs w:val="24"/>
                <w:vertAlign w:val="superscript"/>
              </w:rPr>
              <w:t>a</w:t>
            </w:r>
          </w:p>
        </w:tc>
      </w:tr>
      <w:tr w:rsidR="00044DE2" w:rsidRPr="00E96946" w14:paraId="0D60643B" w14:textId="77777777" w:rsidTr="00044DE2">
        <w:tc>
          <w:tcPr>
            <w:tcW w:w="526" w:type="dxa"/>
            <w:vAlign w:val="center"/>
          </w:tcPr>
          <w:p w14:paraId="267E5C1A"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13</w:t>
            </w:r>
          </w:p>
        </w:tc>
        <w:tc>
          <w:tcPr>
            <w:tcW w:w="1709" w:type="dxa"/>
            <w:vAlign w:val="center"/>
          </w:tcPr>
          <w:p w14:paraId="58A01927"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De Lima, Ferreira, Okino &amp; Pereira</w:t>
            </w:r>
          </w:p>
        </w:tc>
        <w:tc>
          <w:tcPr>
            <w:tcW w:w="3118" w:type="dxa"/>
            <w:vAlign w:val="center"/>
          </w:tcPr>
          <w:p w14:paraId="10F1C07E"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Comparar la CV de los pacientes y los cuidadores.</w:t>
            </w:r>
          </w:p>
        </w:tc>
        <w:tc>
          <w:tcPr>
            <w:tcW w:w="709" w:type="dxa"/>
            <w:vAlign w:val="center"/>
          </w:tcPr>
          <w:p w14:paraId="257254A7"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2E264AF5"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Brasil</w:t>
            </w:r>
          </w:p>
        </w:tc>
        <w:tc>
          <w:tcPr>
            <w:tcW w:w="1763" w:type="dxa"/>
            <w:vAlign w:val="center"/>
          </w:tcPr>
          <w:p w14:paraId="0E166D00"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Grupo de personas con ACV y que tienen cuidador (44), grupo sin cuidadores (39), grupo de los cuidadores (44) y un grupo de referencia (83)</w:t>
            </w:r>
            <w:r w:rsidRPr="00E96946">
              <w:rPr>
                <w:rFonts w:ascii="Times New Roman" w:hAnsi="Times New Roman" w:cs="Times New Roman"/>
                <w:szCs w:val="24"/>
                <w:vertAlign w:val="superscript"/>
              </w:rPr>
              <w:t>c</w:t>
            </w:r>
          </w:p>
        </w:tc>
      </w:tr>
      <w:tr w:rsidR="00044DE2" w:rsidRPr="00E96946" w14:paraId="67258A3D" w14:textId="77777777" w:rsidTr="00044DE2">
        <w:tc>
          <w:tcPr>
            <w:tcW w:w="526" w:type="dxa"/>
            <w:vAlign w:val="center"/>
          </w:tcPr>
          <w:p w14:paraId="45F1ECF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14</w:t>
            </w:r>
          </w:p>
        </w:tc>
        <w:tc>
          <w:tcPr>
            <w:tcW w:w="1709" w:type="dxa"/>
            <w:vAlign w:val="center"/>
          </w:tcPr>
          <w:p w14:paraId="6D1DCA00"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De Souza, et al</w:t>
            </w:r>
          </w:p>
        </w:tc>
        <w:tc>
          <w:tcPr>
            <w:tcW w:w="3118" w:type="dxa"/>
            <w:vAlign w:val="center"/>
          </w:tcPr>
          <w:p w14:paraId="2ADB5A43"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Investigar la correlación de la discapacidad del accidente cerebrovascular y los síntomas depresivos con el rendimiento funcional y la calidad de vida en pacientes con ACV chagásico.</w:t>
            </w:r>
          </w:p>
        </w:tc>
        <w:tc>
          <w:tcPr>
            <w:tcW w:w="709" w:type="dxa"/>
            <w:vAlign w:val="center"/>
          </w:tcPr>
          <w:p w14:paraId="3C22845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133C132A"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14:paraId="02B7FB04"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21 pacientes con enfermedad de chagas y un diagnóstico previo de ACV. </w:t>
            </w:r>
            <w:r w:rsidRPr="00E96946">
              <w:rPr>
                <w:rFonts w:ascii="Times New Roman" w:hAnsi="Times New Roman" w:cs="Times New Roman"/>
                <w:szCs w:val="24"/>
                <w:vertAlign w:val="superscript"/>
              </w:rPr>
              <w:t>c</w:t>
            </w:r>
            <w:r w:rsidRPr="00E96946">
              <w:rPr>
                <w:rFonts w:ascii="Times New Roman" w:hAnsi="Times New Roman" w:cs="Times New Roman"/>
                <w:szCs w:val="24"/>
              </w:rPr>
              <w:t xml:space="preserve"> </w:t>
            </w:r>
          </w:p>
        </w:tc>
      </w:tr>
      <w:tr w:rsidR="00044DE2" w:rsidRPr="00E96946" w14:paraId="49960A85" w14:textId="77777777" w:rsidTr="00044DE2">
        <w:tc>
          <w:tcPr>
            <w:tcW w:w="526" w:type="dxa"/>
            <w:vAlign w:val="center"/>
          </w:tcPr>
          <w:p w14:paraId="26353270"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15</w:t>
            </w:r>
          </w:p>
        </w:tc>
        <w:tc>
          <w:tcPr>
            <w:tcW w:w="1709" w:type="dxa"/>
            <w:vAlign w:val="center"/>
          </w:tcPr>
          <w:p w14:paraId="61DCA8DC"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Delgado et al.</w:t>
            </w:r>
          </w:p>
        </w:tc>
        <w:tc>
          <w:tcPr>
            <w:tcW w:w="3118" w:type="dxa"/>
            <w:vAlign w:val="center"/>
          </w:tcPr>
          <w:p w14:paraId="6946E646"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el impacto de los síntomas depresivos en 1 y 3 meses después del ACV en la CVRS</w:t>
            </w:r>
          </w:p>
        </w:tc>
        <w:tc>
          <w:tcPr>
            <w:tcW w:w="709" w:type="dxa"/>
            <w:vAlign w:val="center"/>
          </w:tcPr>
          <w:p w14:paraId="5FFCE9EA"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04A691B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Brasil</w:t>
            </w:r>
          </w:p>
        </w:tc>
        <w:tc>
          <w:tcPr>
            <w:tcW w:w="1763" w:type="dxa"/>
            <w:vAlign w:val="center"/>
          </w:tcPr>
          <w:p w14:paraId="05312646"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67 pacientes un mes  y tres meses después del primer ictus isquémico. </w:t>
            </w:r>
            <w:r w:rsidRPr="00E96946">
              <w:rPr>
                <w:rFonts w:ascii="Times New Roman" w:hAnsi="Times New Roman" w:cs="Times New Roman"/>
                <w:szCs w:val="24"/>
                <w:vertAlign w:val="superscript"/>
              </w:rPr>
              <w:t>b</w:t>
            </w:r>
          </w:p>
        </w:tc>
      </w:tr>
      <w:tr w:rsidR="00044DE2" w:rsidRPr="00E96946" w14:paraId="17F2354D" w14:textId="77777777" w:rsidTr="00044DE2">
        <w:tc>
          <w:tcPr>
            <w:tcW w:w="526" w:type="dxa"/>
            <w:vAlign w:val="center"/>
          </w:tcPr>
          <w:p w14:paraId="1C1E67E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16</w:t>
            </w:r>
          </w:p>
        </w:tc>
        <w:tc>
          <w:tcPr>
            <w:tcW w:w="1709" w:type="dxa"/>
            <w:vAlign w:val="center"/>
          </w:tcPr>
          <w:p w14:paraId="55851615"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Dhamoon et al. </w:t>
            </w:r>
          </w:p>
        </w:tc>
        <w:tc>
          <w:tcPr>
            <w:tcW w:w="3118" w:type="dxa"/>
            <w:vAlign w:val="center"/>
          </w:tcPr>
          <w:p w14:paraId="6DAD058F"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Describir el curso y los predictores de la calidad de vida después del accidente cerebrovascular lacunar.</w:t>
            </w:r>
          </w:p>
        </w:tc>
        <w:tc>
          <w:tcPr>
            <w:tcW w:w="709" w:type="dxa"/>
            <w:vAlign w:val="center"/>
          </w:tcPr>
          <w:p w14:paraId="21BB284D"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2405D470"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EEUU</w:t>
            </w:r>
          </w:p>
        </w:tc>
        <w:tc>
          <w:tcPr>
            <w:tcW w:w="1763" w:type="dxa"/>
            <w:vAlign w:val="center"/>
          </w:tcPr>
          <w:p w14:paraId="0EB38496"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2870 pacientes con síndrome de apoplejía lacunar clínica o ataque isquémico transitorio subcortical (AIT) </w:t>
            </w:r>
            <w:r w:rsidRPr="00E96946">
              <w:rPr>
                <w:rFonts w:ascii="Times New Roman" w:hAnsi="Times New Roman" w:cs="Times New Roman"/>
                <w:szCs w:val="24"/>
                <w:vertAlign w:val="superscript"/>
              </w:rPr>
              <w:t>b</w:t>
            </w:r>
          </w:p>
        </w:tc>
      </w:tr>
      <w:tr w:rsidR="00044DE2" w:rsidRPr="00E96946" w14:paraId="6314C4E9" w14:textId="77777777" w:rsidTr="00044DE2">
        <w:tc>
          <w:tcPr>
            <w:tcW w:w="526" w:type="dxa"/>
            <w:vAlign w:val="center"/>
          </w:tcPr>
          <w:p w14:paraId="41F39766"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17</w:t>
            </w:r>
          </w:p>
        </w:tc>
        <w:tc>
          <w:tcPr>
            <w:tcW w:w="1709" w:type="dxa"/>
            <w:vAlign w:val="center"/>
          </w:tcPr>
          <w:p w14:paraId="39040862"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Ellis, Grubaugh &amp; Egede</w:t>
            </w:r>
          </w:p>
        </w:tc>
        <w:tc>
          <w:tcPr>
            <w:tcW w:w="3118" w:type="dxa"/>
            <w:vAlign w:val="center"/>
          </w:tcPr>
          <w:p w14:paraId="6AC279C1"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Evaluar la Calidad de vida post ictus. </w:t>
            </w:r>
          </w:p>
        </w:tc>
        <w:tc>
          <w:tcPr>
            <w:tcW w:w="709" w:type="dxa"/>
            <w:vAlign w:val="center"/>
          </w:tcPr>
          <w:p w14:paraId="41C5DF5E"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5F16F575"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EEUU</w:t>
            </w:r>
          </w:p>
        </w:tc>
        <w:tc>
          <w:tcPr>
            <w:tcW w:w="1763" w:type="dxa"/>
            <w:vAlign w:val="center"/>
          </w:tcPr>
          <w:p w14:paraId="0ED38151"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666 con historia de apoplejía. </w:t>
            </w:r>
            <w:r w:rsidRPr="00E96946">
              <w:rPr>
                <w:rFonts w:ascii="Times New Roman" w:hAnsi="Times New Roman" w:cs="Times New Roman"/>
                <w:szCs w:val="24"/>
                <w:vertAlign w:val="superscript"/>
              </w:rPr>
              <w:t>c</w:t>
            </w:r>
          </w:p>
        </w:tc>
      </w:tr>
      <w:tr w:rsidR="00044DE2" w:rsidRPr="00E96946" w14:paraId="51204824" w14:textId="77777777" w:rsidTr="00044DE2">
        <w:tc>
          <w:tcPr>
            <w:tcW w:w="526" w:type="dxa"/>
            <w:vAlign w:val="center"/>
          </w:tcPr>
          <w:p w14:paraId="2ED2F93C"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18</w:t>
            </w:r>
          </w:p>
        </w:tc>
        <w:tc>
          <w:tcPr>
            <w:tcW w:w="1709" w:type="dxa"/>
            <w:vAlign w:val="center"/>
          </w:tcPr>
          <w:p w14:paraId="6EB03D6C"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Ezeugwu &amp; Manns</w:t>
            </w:r>
          </w:p>
        </w:tc>
        <w:tc>
          <w:tcPr>
            <w:tcW w:w="3118" w:type="dxa"/>
            <w:vAlign w:val="center"/>
          </w:tcPr>
          <w:p w14:paraId="7A315523"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Describir la duración del sueño, la conducta sedentaria, la actividad física y la CV, así como su asociación con factores demográficos y clínicos dentro del primer mes después de la rehabilitación del ictus. </w:t>
            </w:r>
          </w:p>
        </w:tc>
        <w:tc>
          <w:tcPr>
            <w:tcW w:w="709" w:type="dxa"/>
            <w:vAlign w:val="center"/>
          </w:tcPr>
          <w:p w14:paraId="519C1820"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6C565991" w14:textId="77777777" w:rsidR="00044DE2" w:rsidRPr="00E96946" w:rsidRDefault="005C1635" w:rsidP="003B0EFD">
            <w:pPr>
              <w:jc w:val="center"/>
              <w:rPr>
                <w:rFonts w:ascii="Times New Roman" w:hAnsi="Times New Roman" w:cs="Times New Roman"/>
                <w:szCs w:val="24"/>
              </w:rPr>
            </w:pPr>
            <w:r w:rsidRPr="00E96946">
              <w:rPr>
                <w:rFonts w:ascii="Times New Roman" w:hAnsi="Times New Roman" w:cs="Times New Roman"/>
                <w:szCs w:val="24"/>
              </w:rPr>
              <w:t>Canadá</w:t>
            </w:r>
          </w:p>
        </w:tc>
        <w:tc>
          <w:tcPr>
            <w:tcW w:w="1763" w:type="dxa"/>
            <w:vAlign w:val="center"/>
          </w:tcPr>
          <w:p w14:paraId="47B6F6A1"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30 personas. con ictus hemorrágico o isquémico con 2-4 semanas posteriores al alta de un centro de rehabilitación de accidente cerebrovascula.</w:t>
            </w:r>
            <w:r w:rsidRPr="00E96946">
              <w:rPr>
                <w:rFonts w:ascii="Times New Roman" w:hAnsi="Times New Roman" w:cs="Times New Roman"/>
                <w:szCs w:val="24"/>
                <w:vertAlign w:val="superscript"/>
              </w:rPr>
              <w:t>b</w:t>
            </w:r>
          </w:p>
        </w:tc>
      </w:tr>
      <w:tr w:rsidR="00044DE2" w:rsidRPr="00E96946" w14:paraId="459F70FB" w14:textId="77777777" w:rsidTr="00044DE2">
        <w:tc>
          <w:tcPr>
            <w:tcW w:w="526" w:type="dxa"/>
            <w:vAlign w:val="center"/>
          </w:tcPr>
          <w:p w14:paraId="5E7C7C1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19</w:t>
            </w:r>
          </w:p>
        </w:tc>
        <w:tc>
          <w:tcPr>
            <w:tcW w:w="1709" w:type="dxa"/>
            <w:vAlign w:val="center"/>
          </w:tcPr>
          <w:p w14:paraId="68B29271"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Gbiri y Akinpelu</w:t>
            </w:r>
          </w:p>
        </w:tc>
        <w:tc>
          <w:tcPr>
            <w:tcW w:w="3118" w:type="dxa"/>
            <w:vAlign w:val="center"/>
          </w:tcPr>
          <w:p w14:paraId="25A8E972"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Describir la CV de supervivientes de accidente cerebrovascular durante los primeros 12 meses </w:t>
            </w:r>
            <w:r w:rsidRPr="00E96946">
              <w:rPr>
                <w:rFonts w:ascii="Times New Roman" w:hAnsi="Times New Roman" w:cs="Times New Roman"/>
                <w:szCs w:val="24"/>
              </w:rPr>
              <w:br/>
              <w:t xml:space="preserve">y determinar la influencia de </w:t>
            </w:r>
            <w:r w:rsidRPr="00E96946">
              <w:rPr>
                <w:rFonts w:ascii="Times New Roman" w:hAnsi="Times New Roman" w:cs="Times New Roman"/>
                <w:szCs w:val="24"/>
              </w:rPr>
              <w:lastRenderedPageBreak/>
              <w:t xml:space="preserve">variables sociodemográficas. </w:t>
            </w:r>
          </w:p>
        </w:tc>
        <w:tc>
          <w:tcPr>
            <w:tcW w:w="709" w:type="dxa"/>
            <w:vAlign w:val="center"/>
          </w:tcPr>
          <w:p w14:paraId="5C107F92"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2012</w:t>
            </w:r>
          </w:p>
        </w:tc>
        <w:tc>
          <w:tcPr>
            <w:tcW w:w="1417" w:type="dxa"/>
            <w:vAlign w:val="center"/>
          </w:tcPr>
          <w:p w14:paraId="7FFAF6FA"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Nigeria</w:t>
            </w:r>
          </w:p>
        </w:tc>
        <w:tc>
          <w:tcPr>
            <w:tcW w:w="1763" w:type="dxa"/>
            <w:vAlign w:val="center"/>
          </w:tcPr>
          <w:p w14:paraId="59E1C716"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65 personas con  primer episodio de accidente cerebrovascula. </w:t>
            </w:r>
            <w:r w:rsidRPr="00E96946">
              <w:rPr>
                <w:rFonts w:ascii="Times New Roman" w:hAnsi="Times New Roman" w:cs="Times New Roman"/>
                <w:szCs w:val="24"/>
                <w:vertAlign w:val="superscript"/>
              </w:rPr>
              <w:t>b</w:t>
            </w:r>
          </w:p>
        </w:tc>
      </w:tr>
      <w:tr w:rsidR="00044DE2" w:rsidRPr="00E96946" w14:paraId="680E2421" w14:textId="77777777" w:rsidTr="00044DE2">
        <w:tc>
          <w:tcPr>
            <w:tcW w:w="526" w:type="dxa"/>
            <w:vAlign w:val="center"/>
          </w:tcPr>
          <w:p w14:paraId="10BE2CCC"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w:t>
            </w:r>
          </w:p>
        </w:tc>
        <w:tc>
          <w:tcPr>
            <w:tcW w:w="1709" w:type="dxa"/>
            <w:vAlign w:val="center"/>
          </w:tcPr>
          <w:p w14:paraId="6AC938E4"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Gillard et al.</w:t>
            </w:r>
          </w:p>
        </w:tc>
        <w:tc>
          <w:tcPr>
            <w:tcW w:w="3118" w:type="dxa"/>
            <w:vAlign w:val="center"/>
          </w:tcPr>
          <w:p w14:paraId="4498782A"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Examinar el impacto de la espasticidad en la CV de los sobrevivientes a ictus. A los 3 meses post ictus, 1 y 2 años después. </w:t>
            </w:r>
          </w:p>
        </w:tc>
        <w:tc>
          <w:tcPr>
            <w:tcW w:w="709" w:type="dxa"/>
            <w:vAlign w:val="center"/>
          </w:tcPr>
          <w:p w14:paraId="2846CE7B"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3F6C1BC0"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EEUU- California</w:t>
            </w:r>
          </w:p>
        </w:tc>
        <w:tc>
          <w:tcPr>
            <w:tcW w:w="1763" w:type="dxa"/>
            <w:vAlign w:val="center"/>
          </w:tcPr>
          <w:p w14:paraId="31717123" w14:textId="77777777" w:rsidR="00044DE2" w:rsidRPr="00E96946" w:rsidRDefault="006B7583" w:rsidP="003B0EFD">
            <w:pPr>
              <w:jc w:val="both"/>
              <w:rPr>
                <w:rFonts w:ascii="Times New Roman" w:hAnsi="Times New Roman" w:cs="Times New Roman"/>
                <w:szCs w:val="24"/>
                <w:vertAlign w:val="superscript"/>
              </w:rPr>
            </w:pPr>
            <w:r w:rsidRPr="00E96946">
              <w:rPr>
                <w:rFonts w:ascii="Times New Roman" w:hAnsi="Times New Roman" w:cs="Times New Roman"/>
                <w:szCs w:val="24"/>
              </w:rPr>
              <w:t>4</w:t>
            </w:r>
            <w:r w:rsidR="00044DE2" w:rsidRPr="00E96946">
              <w:rPr>
                <w:rFonts w:ascii="Times New Roman" w:hAnsi="Times New Roman" w:cs="Times New Roman"/>
                <w:szCs w:val="24"/>
              </w:rPr>
              <w:t xml:space="preserve">0 sobrevivientes a ictus isquémico </w:t>
            </w:r>
            <w:r w:rsidR="00044DE2" w:rsidRPr="00E96946">
              <w:rPr>
                <w:rFonts w:ascii="Times New Roman" w:hAnsi="Times New Roman" w:cs="Times New Roman"/>
                <w:szCs w:val="24"/>
                <w:vertAlign w:val="superscript"/>
              </w:rPr>
              <w:t>b</w:t>
            </w:r>
          </w:p>
        </w:tc>
      </w:tr>
      <w:tr w:rsidR="00044DE2" w:rsidRPr="00E96946" w14:paraId="36A520B2" w14:textId="77777777" w:rsidTr="00044DE2">
        <w:tc>
          <w:tcPr>
            <w:tcW w:w="526" w:type="dxa"/>
            <w:vAlign w:val="center"/>
          </w:tcPr>
          <w:p w14:paraId="018CECB8"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21</w:t>
            </w:r>
          </w:p>
        </w:tc>
        <w:tc>
          <w:tcPr>
            <w:tcW w:w="1709" w:type="dxa"/>
            <w:vAlign w:val="center"/>
          </w:tcPr>
          <w:p w14:paraId="16620372"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Haghgoo, Pazuki, Hosseini &amp; Rassafiani</w:t>
            </w:r>
          </w:p>
        </w:tc>
        <w:tc>
          <w:tcPr>
            <w:tcW w:w="3118" w:type="dxa"/>
            <w:vAlign w:val="center"/>
          </w:tcPr>
          <w:p w14:paraId="492AF386"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Examinar la relación entre las actividades de la vida diaria y el grado de depresión después del ACV, así como la CV en sobrevivientes iraníes de ACV </w:t>
            </w:r>
          </w:p>
        </w:tc>
        <w:tc>
          <w:tcPr>
            <w:tcW w:w="709" w:type="dxa"/>
            <w:vAlign w:val="center"/>
          </w:tcPr>
          <w:p w14:paraId="0FCD291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4CAF465B"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Irán</w:t>
            </w:r>
          </w:p>
        </w:tc>
        <w:tc>
          <w:tcPr>
            <w:tcW w:w="1763" w:type="dxa"/>
            <w:vAlign w:val="center"/>
          </w:tcPr>
          <w:p w14:paraId="7B2ADE75"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40 sobrevivientes a ictus. </w:t>
            </w:r>
            <w:r w:rsidRPr="00E96946">
              <w:rPr>
                <w:rFonts w:ascii="Times New Roman" w:hAnsi="Times New Roman" w:cs="Times New Roman"/>
                <w:szCs w:val="24"/>
                <w:vertAlign w:val="superscript"/>
              </w:rPr>
              <w:t>c</w:t>
            </w:r>
          </w:p>
        </w:tc>
      </w:tr>
      <w:tr w:rsidR="00044DE2" w:rsidRPr="00E96946" w14:paraId="5F353B5F" w14:textId="77777777" w:rsidTr="00044DE2">
        <w:tc>
          <w:tcPr>
            <w:tcW w:w="526" w:type="dxa"/>
            <w:vAlign w:val="center"/>
          </w:tcPr>
          <w:p w14:paraId="77E41F9B"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22</w:t>
            </w:r>
          </w:p>
        </w:tc>
        <w:tc>
          <w:tcPr>
            <w:tcW w:w="1709" w:type="dxa"/>
            <w:vAlign w:val="center"/>
          </w:tcPr>
          <w:p w14:paraId="059D8070" w14:textId="77777777"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 xml:space="preserve">Huang, Wu, Lin, Hsieh, Snow &amp; Wang </w:t>
            </w:r>
          </w:p>
        </w:tc>
        <w:tc>
          <w:tcPr>
            <w:tcW w:w="3118" w:type="dxa"/>
            <w:vAlign w:val="center"/>
          </w:tcPr>
          <w:p w14:paraId="0654F75F"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Identificar los factores predictivos del cambio en la CV después de una forma distribuida de terapia inducida por restricción entre los sobrevivientes de ACV</w:t>
            </w:r>
          </w:p>
        </w:tc>
        <w:tc>
          <w:tcPr>
            <w:tcW w:w="709" w:type="dxa"/>
            <w:vAlign w:val="center"/>
          </w:tcPr>
          <w:p w14:paraId="04A2B136"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707512D8"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 xml:space="preserve">Taiwan </w:t>
            </w:r>
          </w:p>
        </w:tc>
        <w:tc>
          <w:tcPr>
            <w:tcW w:w="1763" w:type="dxa"/>
            <w:vAlign w:val="center"/>
          </w:tcPr>
          <w:p w14:paraId="5660EB71"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74 sobrevivientes a primer ictus, sin deficiencia cognitiva, ausencia de espasticidad excesiva en las articulaciones de la extremidad superior afectada </w:t>
            </w:r>
            <w:r w:rsidRPr="00E96946">
              <w:rPr>
                <w:rFonts w:ascii="Times New Roman" w:hAnsi="Times New Roman" w:cs="Times New Roman"/>
                <w:szCs w:val="24"/>
                <w:vertAlign w:val="superscript"/>
              </w:rPr>
              <w:t>a, b, c</w:t>
            </w:r>
          </w:p>
        </w:tc>
      </w:tr>
      <w:tr w:rsidR="00044DE2" w:rsidRPr="00E96946" w14:paraId="42876F1E" w14:textId="77777777" w:rsidTr="00044DE2">
        <w:tc>
          <w:tcPr>
            <w:tcW w:w="526" w:type="dxa"/>
            <w:vAlign w:val="center"/>
          </w:tcPr>
          <w:p w14:paraId="183385E1"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23</w:t>
            </w:r>
          </w:p>
        </w:tc>
        <w:tc>
          <w:tcPr>
            <w:tcW w:w="1709" w:type="dxa"/>
            <w:vAlign w:val="center"/>
          </w:tcPr>
          <w:p w14:paraId="0BA3BE77"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Karube et al.</w:t>
            </w:r>
          </w:p>
        </w:tc>
        <w:tc>
          <w:tcPr>
            <w:tcW w:w="3118" w:type="dxa"/>
            <w:vAlign w:val="center"/>
          </w:tcPr>
          <w:p w14:paraId="23CE97C6"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Investigar las relaciones entre tres  dominios de CV  (salud física,  salud psicológica, y relaciones sociales y ambientales) durante el período de posthospitalización en pacientes con accidente cerebrovascular</w:t>
            </w:r>
          </w:p>
        </w:tc>
        <w:tc>
          <w:tcPr>
            <w:tcW w:w="709" w:type="dxa"/>
            <w:vAlign w:val="center"/>
          </w:tcPr>
          <w:p w14:paraId="47A157C7"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13B146C3"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Japón</w:t>
            </w:r>
          </w:p>
        </w:tc>
        <w:tc>
          <w:tcPr>
            <w:tcW w:w="1763" w:type="dxa"/>
            <w:vAlign w:val="center"/>
          </w:tcPr>
          <w:p w14:paraId="12F455AC"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53 pacientes ambulatorios  sobrevivientes de ACV (46 de tipo isquémico y 7 hemorrágico). </w:t>
            </w:r>
            <w:r w:rsidRPr="00E96946">
              <w:rPr>
                <w:rFonts w:ascii="Times New Roman" w:hAnsi="Times New Roman" w:cs="Times New Roman"/>
                <w:szCs w:val="24"/>
                <w:vertAlign w:val="superscript"/>
              </w:rPr>
              <w:t>c</w:t>
            </w:r>
          </w:p>
        </w:tc>
      </w:tr>
      <w:tr w:rsidR="00044DE2" w:rsidRPr="00E96946" w14:paraId="549541E6" w14:textId="77777777" w:rsidTr="00044DE2">
        <w:tc>
          <w:tcPr>
            <w:tcW w:w="526" w:type="dxa"/>
            <w:vAlign w:val="center"/>
          </w:tcPr>
          <w:p w14:paraId="60BE9E40"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24</w:t>
            </w:r>
          </w:p>
        </w:tc>
        <w:tc>
          <w:tcPr>
            <w:tcW w:w="1709" w:type="dxa"/>
            <w:vAlign w:val="center"/>
          </w:tcPr>
          <w:p w14:paraId="0BC9DA9D"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Khalid et al.</w:t>
            </w:r>
          </w:p>
        </w:tc>
        <w:tc>
          <w:tcPr>
            <w:tcW w:w="3118" w:type="dxa"/>
            <w:vAlign w:val="center"/>
          </w:tcPr>
          <w:p w14:paraId="59D478F3"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 </w:t>
            </w:r>
            <w:r w:rsidRPr="00E96946">
              <w:rPr>
                <w:rFonts w:ascii="Times New Roman" w:hAnsi="Times New Roman" w:cs="Times New Roman"/>
                <w:szCs w:val="24"/>
              </w:rPr>
              <w:br/>
              <w:t>Describir la CV de los sobrevivientes de ACV y sus cuidadores en Pakistán,</w:t>
            </w:r>
            <w:r w:rsidRPr="00E96946">
              <w:rPr>
                <w:rFonts w:ascii="Times New Roman" w:hAnsi="Times New Roman" w:cs="Times New Roman"/>
                <w:szCs w:val="24"/>
              </w:rPr>
              <w:br/>
              <w:t>donde las realidades y el contexto de la atención difieren de otras</w:t>
            </w:r>
            <w:r w:rsidRPr="00E96946">
              <w:rPr>
                <w:rFonts w:ascii="Times New Roman" w:hAnsi="Times New Roman" w:cs="Times New Roman"/>
                <w:szCs w:val="24"/>
              </w:rPr>
              <w:br/>
              <w:t>sistemas de cuidado de la salud</w:t>
            </w:r>
          </w:p>
        </w:tc>
        <w:tc>
          <w:tcPr>
            <w:tcW w:w="709" w:type="dxa"/>
            <w:vAlign w:val="center"/>
          </w:tcPr>
          <w:p w14:paraId="4730D9CB"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38202095"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Pakistán</w:t>
            </w:r>
          </w:p>
        </w:tc>
        <w:tc>
          <w:tcPr>
            <w:tcW w:w="1763" w:type="dxa"/>
            <w:vAlign w:val="center"/>
          </w:tcPr>
          <w:p w14:paraId="438EB3D1"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350 diadas pacientes y cuidadores. </w:t>
            </w:r>
            <w:r w:rsidRPr="00E96946">
              <w:rPr>
                <w:rFonts w:ascii="Times New Roman" w:hAnsi="Times New Roman" w:cs="Times New Roman"/>
                <w:szCs w:val="24"/>
                <w:vertAlign w:val="superscript"/>
              </w:rPr>
              <w:t>c</w:t>
            </w:r>
          </w:p>
        </w:tc>
      </w:tr>
      <w:tr w:rsidR="00044DE2" w:rsidRPr="00E96946" w14:paraId="5BD71D52" w14:textId="77777777" w:rsidTr="00044DE2">
        <w:tc>
          <w:tcPr>
            <w:tcW w:w="526" w:type="dxa"/>
            <w:vAlign w:val="center"/>
          </w:tcPr>
          <w:p w14:paraId="7D0E00B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25</w:t>
            </w:r>
          </w:p>
        </w:tc>
        <w:tc>
          <w:tcPr>
            <w:tcW w:w="1709" w:type="dxa"/>
            <w:vAlign w:val="center"/>
          </w:tcPr>
          <w:p w14:paraId="1D3FAAAE"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Kim et al. </w:t>
            </w:r>
          </w:p>
        </w:tc>
        <w:tc>
          <w:tcPr>
            <w:tcW w:w="3118" w:type="dxa"/>
            <w:vAlign w:val="center"/>
          </w:tcPr>
          <w:p w14:paraId="2E83A277"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Investigar la relación entre el insomnio y la CVRS durante la etapa temprana de la rehabilitación del accidente cerebrovascular.</w:t>
            </w:r>
          </w:p>
        </w:tc>
        <w:tc>
          <w:tcPr>
            <w:tcW w:w="709" w:type="dxa"/>
            <w:vAlign w:val="center"/>
          </w:tcPr>
          <w:p w14:paraId="0AFC6D20"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10F31974"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Republica de Korea</w:t>
            </w:r>
          </w:p>
        </w:tc>
        <w:tc>
          <w:tcPr>
            <w:tcW w:w="1763" w:type="dxa"/>
            <w:vAlign w:val="center"/>
          </w:tcPr>
          <w:p w14:paraId="59242CCA"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214 pacientes con accidente cerebrovascular por primera vez ingresados en una unidad de rehabilitación. </w:t>
            </w:r>
            <w:r w:rsidRPr="00E96946">
              <w:rPr>
                <w:rFonts w:ascii="Times New Roman" w:hAnsi="Times New Roman" w:cs="Times New Roman"/>
                <w:szCs w:val="24"/>
                <w:vertAlign w:val="superscript"/>
              </w:rPr>
              <w:t>a</w:t>
            </w:r>
          </w:p>
        </w:tc>
      </w:tr>
      <w:tr w:rsidR="00044DE2" w:rsidRPr="00E96946" w14:paraId="3732E9EE" w14:textId="77777777" w:rsidTr="00044DE2">
        <w:tc>
          <w:tcPr>
            <w:tcW w:w="526" w:type="dxa"/>
            <w:vAlign w:val="center"/>
          </w:tcPr>
          <w:p w14:paraId="668CA7C1"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26</w:t>
            </w:r>
          </w:p>
        </w:tc>
        <w:tc>
          <w:tcPr>
            <w:tcW w:w="1709" w:type="dxa"/>
            <w:vAlign w:val="center"/>
          </w:tcPr>
          <w:p w14:paraId="3D0C9691"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Kim et al.</w:t>
            </w:r>
          </w:p>
        </w:tc>
        <w:tc>
          <w:tcPr>
            <w:tcW w:w="3118" w:type="dxa"/>
            <w:vAlign w:val="center"/>
          </w:tcPr>
          <w:p w14:paraId="26F91165"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Investigar la influencia de los rasgos de personalidad en la calidad de vida tres meses después de ictus. </w:t>
            </w:r>
          </w:p>
        </w:tc>
        <w:tc>
          <w:tcPr>
            <w:tcW w:w="709" w:type="dxa"/>
            <w:vAlign w:val="center"/>
          </w:tcPr>
          <w:p w14:paraId="3C1D0591"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406B5628"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Korea del sur</w:t>
            </w:r>
          </w:p>
        </w:tc>
        <w:tc>
          <w:tcPr>
            <w:tcW w:w="1763" w:type="dxa"/>
            <w:vAlign w:val="center"/>
          </w:tcPr>
          <w:p w14:paraId="70D50522"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151 pacientes con ictus isquémico. </w:t>
            </w:r>
            <w:r w:rsidRPr="00E96946">
              <w:rPr>
                <w:rFonts w:ascii="Times New Roman" w:hAnsi="Times New Roman" w:cs="Times New Roman"/>
                <w:szCs w:val="24"/>
                <w:vertAlign w:val="superscript"/>
              </w:rPr>
              <w:t>b</w:t>
            </w:r>
          </w:p>
        </w:tc>
      </w:tr>
      <w:tr w:rsidR="00044DE2" w:rsidRPr="00E96946" w14:paraId="16CAD8E0" w14:textId="77777777" w:rsidTr="00044DE2">
        <w:tc>
          <w:tcPr>
            <w:tcW w:w="526" w:type="dxa"/>
            <w:vAlign w:val="center"/>
          </w:tcPr>
          <w:p w14:paraId="37451D9D"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27</w:t>
            </w:r>
          </w:p>
        </w:tc>
        <w:tc>
          <w:tcPr>
            <w:tcW w:w="1709" w:type="dxa"/>
            <w:vAlign w:val="center"/>
          </w:tcPr>
          <w:p w14:paraId="718DD4D1"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Leno et al. </w:t>
            </w:r>
          </w:p>
        </w:tc>
        <w:tc>
          <w:tcPr>
            <w:tcW w:w="3118" w:type="dxa"/>
            <w:vAlign w:val="center"/>
          </w:tcPr>
          <w:p w14:paraId="692A4C63"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Valorar la CV a largo plazo en </w:t>
            </w:r>
            <w:r w:rsidRPr="00E96946">
              <w:rPr>
                <w:rFonts w:ascii="Times New Roman" w:hAnsi="Times New Roman" w:cs="Times New Roman"/>
                <w:szCs w:val="24"/>
              </w:rPr>
              <w:lastRenderedPageBreak/>
              <w:t>pacientes que sufrieron un ictus y</w:t>
            </w:r>
            <w:r w:rsidRPr="00E96946">
              <w:rPr>
                <w:rFonts w:ascii="Times New Roman" w:hAnsi="Times New Roman" w:cs="Times New Roman"/>
                <w:szCs w:val="24"/>
              </w:rPr>
              <w:br/>
              <w:t>determinar aquellos factores relacionados con la misma.</w:t>
            </w:r>
          </w:p>
        </w:tc>
        <w:tc>
          <w:tcPr>
            <w:tcW w:w="709" w:type="dxa"/>
            <w:vAlign w:val="center"/>
          </w:tcPr>
          <w:p w14:paraId="16C1528D"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2015</w:t>
            </w:r>
          </w:p>
        </w:tc>
        <w:tc>
          <w:tcPr>
            <w:tcW w:w="1417" w:type="dxa"/>
            <w:vAlign w:val="center"/>
          </w:tcPr>
          <w:p w14:paraId="1188A3D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14:paraId="420361C7"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75 sobrevivientes </w:t>
            </w:r>
            <w:r w:rsidRPr="00E96946">
              <w:rPr>
                <w:rFonts w:ascii="Times New Roman" w:hAnsi="Times New Roman" w:cs="Times New Roman"/>
                <w:szCs w:val="24"/>
              </w:rPr>
              <w:lastRenderedPageBreak/>
              <w:t xml:space="preserve">a un ACV. </w:t>
            </w:r>
            <w:r w:rsidRPr="00E96946">
              <w:rPr>
                <w:rFonts w:ascii="Times New Roman" w:hAnsi="Times New Roman" w:cs="Times New Roman"/>
                <w:szCs w:val="24"/>
                <w:vertAlign w:val="superscript"/>
              </w:rPr>
              <w:t>c</w:t>
            </w:r>
          </w:p>
        </w:tc>
      </w:tr>
      <w:tr w:rsidR="00044DE2" w:rsidRPr="00E96946" w14:paraId="393D36E2" w14:textId="77777777" w:rsidTr="00044DE2">
        <w:tc>
          <w:tcPr>
            <w:tcW w:w="526" w:type="dxa"/>
            <w:vAlign w:val="center"/>
          </w:tcPr>
          <w:p w14:paraId="7EEECB15"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28</w:t>
            </w:r>
          </w:p>
        </w:tc>
        <w:tc>
          <w:tcPr>
            <w:tcW w:w="1709" w:type="dxa"/>
            <w:vAlign w:val="center"/>
          </w:tcPr>
          <w:p w14:paraId="29F1F04C"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López-Bastida et al.</w:t>
            </w:r>
          </w:p>
        </w:tc>
        <w:tc>
          <w:tcPr>
            <w:tcW w:w="3118" w:type="dxa"/>
            <w:vAlign w:val="center"/>
          </w:tcPr>
          <w:p w14:paraId="419C5D44"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Determinar el gasto económico y CVRS en el primer , segundo y tercer año después de sobrevivir a ictus </w:t>
            </w:r>
          </w:p>
        </w:tc>
        <w:tc>
          <w:tcPr>
            <w:tcW w:w="709" w:type="dxa"/>
            <w:vAlign w:val="center"/>
          </w:tcPr>
          <w:p w14:paraId="26B2C263"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32D80AC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Islas Canarias España</w:t>
            </w:r>
          </w:p>
        </w:tc>
        <w:tc>
          <w:tcPr>
            <w:tcW w:w="1763" w:type="dxa"/>
            <w:vAlign w:val="center"/>
          </w:tcPr>
          <w:p w14:paraId="25228B0D"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448 pacientes con diagnóstico de ictus. </w:t>
            </w:r>
            <w:r w:rsidRPr="00E96946">
              <w:rPr>
                <w:rFonts w:ascii="Times New Roman" w:hAnsi="Times New Roman" w:cs="Times New Roman"/>
                <w:szCs w:val="24"/>
                <w:vertAlign w:val="superscript"/>
              </w:rPr>
              <w:t>c</w:t>
            </w:r>
            <w:r w:rsidRPr="00E96946">
              <w:rPr>
                <w:rFonts w:ascii="Times New Roman" w:hAnsi="Times New Roman" w:cs="Times New Roman"/>
                <w:szCs w:val="24"/>
              </w:rPr>
              <w:t xml:space="preserve"> </w:t>
            </w:r>
          </w:p>
        </w:tc>
      </w:tr>
      <w:tr w:rsidR="00044DE2" w:rsidRPr="00E96946" w14:paraId="680338CF" w14:textId="77777777" w:rsidTr="00044DE2">
        <w:tc>
          <w:tcPr>
            <w:tcW w:w="526" w:type="dxa"/>
            <w:vAlign w:val="center"/>
          </w:tcPr>
          <w:p w14:paraId="7C6F48AD"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29</w:t>
            </w:r>
          </w:p>
        </w:tc>
        <w:tc>
          <w:tcPr>
            <w:tcW w:w="1709" w:type="dxa"/>
            <w:vAlign w:val="center"/>
          </w:tcPr>
          <w:p w14:paraId="5444071D" w14:textId="77777777" w:rsidR="00044DE2" w:rsidRPr="00E96946" w:rsidRDefault="006703D0" w:rsidP="003B0EFD">
            <w:pPr>
              <w:rPr>
                <w:rFonts w:ascii="Times New Roman" w:hAnsi="Times New Roman" w:cs="Times New Roman"/>
                <w:szCs w:val="24"/>
              </w:rPr>
            </w:pPr>
            <w:r w:rsidRPr="00E96946">
              <w:rPr>
                <w:rFonts w:ascii="Times New Roman" w:hAnsi="Times New Roman" w:cs="Times New Roman"/>
                <w:szCs w:val="24"/>
              </w:rPr>
              <w:t>De Bruijin</w:t>
            </w:r>
            <w:r w:rsidR="00044DE2" w:rsidRPr="00E96946">
              <w:rPr>
                <w:rFonts w:ascii="Times New Roman" w:hAnsi="Times New Roman" w:cs="Times New Roman"/>
                <w:szCs w:val="24"/>
              </w:rPr>
              <w:t xml:space="preserve"> et al. </w:t>
            </w:r>
          </w:p>
        </w:tc>
        <w:tc>
          <w:tcPr>
            <w:tcW w:w="3118" w:type="dxa"/>
            <w:vAlign w:val="center"/>
          </w:tcPr>
          <w:p w14:paraId="50D1BD86"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Determinar los factores médicos y psicológicos que influyen en la CV en jóvenes pacientes con accidente cerebrovascular, después del seguimiento a largo plazo (en promedio 4.9 años)</w:t>
            </w:r>
          </w:p>
        </w:tc>
        <w:tc>
          <w:tcPr>
            <w:tcW w:w="709" w:type="dxa"/>
            <w:vAlign w:val="center"/>
          </w:tcPr>
          <w:p w14:paraId="19609D4A"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2A7EF108"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Países Bajos</w:t>
            </w:r>
          </w:p>
        </w:tc>
        <w:tc>
          <w:tcPr>
            <w:tcW w:w="1763" w:type="dxa"/>
            <w:vAlign w:val="center"/>
          </w:tcPr>
          <w:p w14:paraId="62F18EE1"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170 pacientes jóvenes (menores de 50 años) con ictus isquémico, ingresados ​​en un Hospital de Países Bajos, entre 2000 y 2010; y 61 controles. </w:t>
            </w:r>
            <w:r w:rsidRPr="00E96946">
              <w:rPr>
                <w:rFonts w:ascii="Times New Roman" w:hAnsi="Times New Roman" w:cs="Times New Roman"/>
                <w:szCs w:val="24"/>
                <w:vertAlign w:val="superscript"/>
              </w:rPr>
              <w:t>c</w:t>
            </w:r>
          </w:p>
        </w:tc>
      </w:tr>
      <w:tr w:rsidR="00044DE2" w:rsidRPr="00E96946" w14:paraId="497E74EF" w14:textId="77777777" w:rsidTr="00044DE2">
        <w:tc>
          <w:tcPr>
            <w:tcW w:w="526" w:type="dxa"/>
            <w:vAlign w:val="center"/>
          </w:tcPr>
          <w:p w14:paraId="5EA74CB1"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30</w:t>
            </w:r>
          </w:p>
        </w:tc>
        <w:tc>
          <w:tcPr>
            <w:tcW w:w="1709" w:type="dxa"/>
            <w:vAlign w:val="center"/>
          </w:tcPr>
          <w:p w14:paraId="533606EE" w14:textId="77777777" w:rsidR="00044DE2" w:rsidRPr="00E96946" w:rsidRDefault="006703D0" w:rsidP="003B0EFD">
            <w:pPr>
              <w:rPr>
                <w:rFonts w:ascii="Times New Roman" w:hAnsi="Times New Roman" w:cs="Times New Roman"/>
                <w:szCs w:val="24"/>
              </w:rPr>
            </w:pPr>
            <w:r w:rsidRPr="00E96946">
              <w:rPr>
                <w:rFonts w:ascii="Times New Roman" w:hAnsi="Times New Roman" w:cs="Times New Roman"/>
                <w:szCs w:val="24"/>
              </w:rPr>
              <w:t xml:space="preserve">Boulus </w:t>
            </w:r>
            <w:r w:rsidR="00044DE2" w:rsidRPr="00E96946">
              <w:rPr>
                <w:rFonts w:ascii="Times New Roman" w:hAnsi="Times New Roman" w:cs="Times New Roman"/>
                <w:szCs w:val="24"/>
              </w:rPr>
              <w:t>et al</w:t>
            </w:r>
            <w:r w:rsidRPr="00E96946">
              <w:rPr>
                <w:rFonts w:ascii="Times New Roman" w:hAnsi="Times New Roman" w:cs="Times New Roman"/>
                <w:szCs w:val="24"/>
              </w:rPr>
              <w:t>.</w:t>
            </w:r>
          </w:p>
        </w:tc>
        <w:tc>
          <w:tcPr>
            <w:tcW w:w="3118" w:type="dxa"/>
            <w:vAlign w:val="center"/>
          </w:tcPr>
          <w:p w14:paraId="5AB4B020"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el efecto del síndrome de piernas inquietas en la CV de personas sobrevivientes a un ACV.</w:t>
            </w:r>
          </w:p>
        </w:tc>
        <w:tc>
          <w:tcPr>
            <w:tcW w:w="709" w:type="dxa"/>
            <w:vAlign w:val="center"/>
          </w:tcPr>
          <w:p w14:paraId="60D5A965"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7FD06580"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Canadá</w:t>
            </w:r>
          </w:p>
        </w:tc>
        <w:tc>
          <w:tcPr>
            <w:tcW w:w="1763" w:type="dxa"/>
            <w:vAlign w:val="center"/>
          </w:tcPr>
          <w:p w14:paraId="78D2C938"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94 sobrevivientes a ictus, de los cuales 23 fueron diagnosticados con Síndrome de piernas inquietas. </w:t>
            </w:r>
            <w:r w:rsidRPr="00E96946">
              <w:rPr>
                <w:rFonts w:ascii="Times New Roman" w:hAnsi="Times New Roman" w:cs="Times New Roman"/>
                <w:szCs w:val="24"/>
                <w:vertAlign w:val="superscript"/>
              </w:rPr>
              <w:t>c</w:t>
            </w:r>
          </w:p>
        </w:tc>
      </w:tr>
      <w:tr w:rsidR="00044DE2" w:rsidRPr="00E96946" w14:paraId="2244765C" w14:textId="77777777" w:rsidTr="00044DE2">
        <w:tc>
          <w:tcPr>
            <w:tcW w:w="526" w:type="dxa"/>
            <w:vAlign w:val="center"/>
          </w:tcPr>
          <w:p w14:paraId="1358DDF4"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31</w:t>
            </w:r>
          </w:p>
        </w:tc>
        <w:tc>
          <w:tcPr>
            <w:tcW w:w="1709" w:type="dxa"/>
            <w:vAlign w:val="center"/>
          </w:tcPr>
          <w:p w14:paraId="5347870C"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McDonnell,  Mackintosh, Hillier  &amp; Bryan</w:t>
            </w:r>
          </w:p>
        </w:tc>
        <w:tc>
          <w:tcPr>
            <w:tcW w:w="3118" w:type="dxa"/>
            <w:vAlign w:val="center"/>
          </w:tcPr>
          <w:p w14:paraId="7A14B40B"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Investigar si la actividad física regular se asocia a un mejor estado de ánimo y calidad de vida</w:t>
            </w:r>
          </w:p>
        </w:tc>
        <w:tc>
          <w:tcPr>
            <w:tcW w:w="709" w:type="dxa"/>
            <w:vAlign w:val="center"/>
          </w:tcPr>
          <w:p w14:paraId="074BFE4A"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09670CC4"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Australia</w:t>
            </w:r>
          </w:p>
        </w:tc>
        <w:tc>
          <w:tcPr>
            <w:tcW w:w="1763" w:type="dxa"/>
            <w:vAlign w:val="center"/>
          </w:tcPr>
          <w:p w14:paraId="5161714D"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13 adultos mayores sanos, 17 adultos con ictus que asistían a grupos de ejercicio, y 10 adultos con ictus que no realizaban estas actividades. </w:t>
            </w:r>
            <w:r w:rsidRPr="00E96946">
              <w:rPr>
                <w:rFonts w:ascii="Times New Roman" w:hAnsi="Times New Roman" w:cs="Times New Roman"/>
                <w:szCs w:val="24"/>
                <w:vertAlign w:val="superscript"/>
              </w:rPr>
              <w:t>c</w:t>
            </w:r>
          </w:p>
        </w:tc>
      </w:tr>
      <w:tr w:rsidR="00044DE2" w:rsidRPr="00E96946" w14:paraId="32E59AC7" w14:textId="77777777" w:rsidTr="00044DE2">
        <w:tc>
          <w:tcPr>
            <w:tcW w:w="526" w:type="dxa"/>
            <w:vAlign w:val="center"/>
          </w:tcPr>
          <w:p w14:paraId="377D63AA"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32</w:t>
            </w:r>
          </w:p>
        </w:tc>
        <w:tc>
          <w:tcPr>
            <w:tcW w:w="1709" w:type="dxa"/>
            <w:vAlign w:val="center"/>
          </w:tcPr>
          <w:p w14:paraId="60654C18"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Peixoto et al.</w:t>
            </w:r>
          </w:p>
        </w:tc>
        <w:tc>
          <w:tcPr>
            <w:tcW w:w="3118" w:type="dxa"/>
            <w:vAlign w:val="center"/>
          </w:tcPr>
          <w:p w14:paraId="29251EAB"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Determinar las variables predictivas de CV y sus dominios en pacientes portugueses durante el proceso de rehabilitación física después de una</w:t>
            </w:r>
            <w:r w:rsidRPr="00E96946">
              <w:rPr>
                <w:rFonts w:ascii="Times New Roman" w:hAnsi="Times New Roman" w:cs="Times New Roman"/>
                <w:szCs w:val="24"/>
              </w:rPr>
              <w:br/>
              <w:t>primer ictus</w:t>
            </w:r>
          </w:p>
        </w:tc>
        <w:tc>
          <w:tcPr>
            <w:tcW w:w="709" w:type="dxa"/>
            <w:vAlign w:val="center"/>
          </w:tcPr>
          <w:p w14:paraId="101659D2"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44807CA5"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Portugal</w:t>
            </w:r>
          </w:p>
        </w:tc>
        <w:tc>
          <w:tcPr>
            <w:tcW w:w="1763" w:type="dxa"/>
            <w:vAlign w:val="center"/>
          </w:tcPr>
          <w:p w14:paraId="103A97FE"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51 pacientes de dos clínicas de rehabilitación física para pacientes ambulatorios, con antecedentes de un primer episodio de ACV. </w:t>
            </w:r>
            <w:r w:rsidR="006B7583" w:rsidRPr="00E96946">
              <w:rPr>
                <w:rFonts w:ascii="Times New Roman" w:hAnsi="Times New Roman" w:cs="Times New Roman"/>
                <w:szCs w:val="24"/>
                <w:vertAlign w:val="superscript"/>
              </w:rPr>
              <w:t xml:space="preserve">b, </w:t>
            </w:r>
            <w:r w:rsidRPr="00E96946">
              <w:rPr>
                <w:rFonts w:ascii="Times New Roman" w:hAnsi="Times New Roman" w:cs="Times New Roman"/>
                <w:szCs w:val="24"/>
                <w:vertAlign w:val="superscript"/>
              </w:rPr>
              <w:t>c</w:t>
            </w:r>
          </w:p>
        </w:tc>
      </w:tr>
      <w:tr w:rsidR="00044DE2" w:rsidRPr="00E96946" w14:paraId="7884A63A" w14:textId="77777777" w:rsidTr="00044DE2">
        <w:tc>
          <w:tcPr>
            <w:tcW w:w="526" w:type="dxa"/>
            <w:vAlign w:val="center"/>
          </w:tcPr>
          <w:p w14:paraId="2D6FA447"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33</w:t>
            </w:r>
          </w:p>
        </w:tc>
        <w:tc>
          <w:tcPr>
            <w:tcW w:w="1709" w:type="dxa"/>
            <w:vAlign w:val="center"/>
          </w:tcPr>
          <w:p w14:paraId="2EFE056C"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Persson et al.</w:t>
            </w:r>
          </w:p>
        </w:tc>
        <w:tc>
          <w:tcPr>
            <w:tcW w:w="3118" w:type="dxa"/>
            <w:vAlign w:val="center"/>
          </w:tcPr>
          <w:p w14:paraId="6222BA9A"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Describir la CVRS y la CV ajustada a años de vida tanto en sobrevivientes a ictus como en las parejas de los sobrevivientes. </w:t>
            </w:r>
          </w:p>
        </w:tc>
        <w:tc>
          <w:tcPr>
            <w:tcW w:w="709" w:type="dxa"/>
            <w:vAlign w:val="center"/>
          </w:tcPr>
          <w:p w14:paraId="695D92E4"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45D912B7"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Suecia</w:t>
            </w:r>
          </w:p>
        </w:tc>
        <w:tc>
          <w:tcPr>
            <w:tcW w:w="1763" w:type="dxa"/>
            <w:vAlign w:val="center"/>
          </w:tcPr>
          <w:p w14:paraId="33AFC0CF"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248 sobrevivientes y su pareja; así como 245 controles y su </w:t>
            </w:r>
            <w:r w:rsidRPr="00E96946">
              <w:rPr>
                <w:rFonts w:ascii="Times New Roman" w:hAnsi="Times New Roman" w:cs="Times New Roman"/>
                <w:szCs w:val="24"/>
              </w:rPr>
              <w:lastRenderedPageBreak/>
              <w:t xml:space="preserve">pareja. </w:t>
            </w:r>
            <w:r w:rsidRPr="00E96946">
              <w:rPr>
                <w:rFonts w:ascii="Times New Roman" w:hAnsi="Times New Roman" w:cs="Times New Roman"/>
                <w:szCs w:val="24"/>
                <w:vertAlign w:val="superscript"/>
              </w:rPr>
              <w:t>c</w:t>
            </w:r>
          </w:p>
        </w:tc>
      </w:tr>
      <w:tr w:rsidR="00044DE2" w:rsidRPr="00E96946" w14:paraId="7F92ADA7" w14:textId="77777777" w:rsidTr="00044DE2">
        <w:tc>
          <w:tcPr>
            <w:tcW w:w="526" w:type="dxa"/>
            <w:vAlign w:val="center"/>
          </w:tcPr>
          <w:p w14:paraId="13EA07E4"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34</w:t>
            </w:r>
          </w:p>
        </w:tc>
        <w:tc>
          <w:tcPr>
            <w:tcW w:w="1709" w:type="dxa"/>
            <w:vAlign w:val="center"/>
          </w:tcPr>
          <w:p w14:paraId="143D8362"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Pinedo et al.</w:t>
            </w:r>
          </w:p>
        </w:tc>
        <w:tc>
          <w:tcPr>
            <w:tcW w:w="3118" w:type="dxa"/>
            <w:vAlign w:val="center"/>
          </w:tcPr>
          <w:p w14:paraId="16E5FA01"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Describir la CV de los pacientes a los 6 meses de evolución del ictus y su relación con variables sociodemográficas, clínicas y funcionales</w:t>
            </w:r>
          </w:p>
        </w:tc>
        <w:tc>
          <w:tcPr>
            <w:tcW w:w="709" w:type="dxa"/>
            <w:vAlign w:val="center"/>
          </w:tcPr>
          <w:p w14:paraId="0FB4C312"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24AC40B0"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14:paraId="7F3A6DC9"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157 pacientes que ingresaron en la fase subaguda tras un ictus en 2 Servicios de Rehabilitación.</w:t>
            </w:r>
            <w:r w:rsidRPr="00E96946">
              <w:rPr>
                <w:rFonts w:ascii="Times New Roman" w:hAnsi="Times New Roman" w:cs="Times New Roman"/>
                <w:szCs w:val="24"/>
                <w:vertAlign w:val="superscript"/>
              </w:rPr>
              <w:t>b</w:t>
            </w:r>
          </w:p>
        </w:tc>
      </w:tr>
      <w:tr w:rsidR="00044DE2" w:rsidRPr="00E96946" w14:paraId="3FB2DE70" w14:textId="77777777" w:rsidTr="00044DE2">
        <w:tc>
          <w:tcPr>
            <w:tcW w:w="526" w:type="dxa"/>
            <w:vAlign w:val="center"/>
          </w:tcPr>
          <w:p w14:paraId="391CE6C4"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35</w:t>
            </w:r>
          </w:p>
        </w:tc>
        <w:tc>
          <w:tcPr>
            <w:tcW w:w="1709" w:type="dxa"/>
            <w:vAlign w:val="center"/>
          </w:tcPr>
          <w:p w14:paraId="24CDB3DD" w14:textId="77777777"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 xml:space="preserve">Rachpukdee, Howteerakul, Suwannapong &amp; Tang-Aroonsin </w:t>
            </w:r>
          </w:p>
        </w:tc>
        <w:tc>
          <w:tcPr>
            <w:tcW w:w="3118" w:type="dxa"/>
            <w:vAlign w:val="center"/>
          </w:tcPr>
          <w:p w14:paraId="0279E3C8"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comparar e identificar predictores de calidad de vida insatisfactoria en diferentes dimensiones de los sobrevivientes de ACV  en 1 mes y 3 meses después del ictus</w:t>
            </w:r>
          </w:p>
        </w:tc>
        <w:tc>
          <w:tcPr>
            <w:tcW w:w="709" w:type="dxa"/>
            <w:vAlign w:val="center"/>
          </w:tcPr>
          <w:p w14:paraId="19240F81"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177382E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Tailandia</w:t>
            </w:r>
          </w:p>
        </w:tc>
        <w:tc>
          <w:tcPr>
            <w:tcW w:w="1763" w:type="dxa"/>
            <w:vAlign w:val="center"/>
          </w:tcPr>
          <w:p w14:paraId="4571F438"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125 sobrevivientes de ACV reclutados de 4 hospitales públicos. </w:t>
            </w:r>
            <w:r w:rsidRPr="00E96946">
              <w:rPr>
                <w:rFonts w:ascii="Times New Roman" w:hAnsi="Times New Roman" w:cs="Times New Roman"/>
                <w:szCs w:val="24"/>
                <w:vertAlign w:val="superscript"/>
              </w:rPr>
              <w:t>c</w:t>
            </w:r>
          </w:p>
        </w:tc>
      </w:tr>
      <w:tr w:rsidR="00044DE2" w:rsidRPr="00E96946" w14:paraId="3CD9761B" w14:textId="77777777" w:rsidTr="00044DE2">
        <w:tc>
          <w:tcPr>
            <w:tcW w:w="526" w:type="dxa"/>
            <w:vAlign w:val="center"/>
          </w:tcPr>
          <w:p w14:paraId="4C0C3D36"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36</w:t>
            </w:r>
          </w:p>
        </w:tc>
        <w:tc>
          <w:tcPr>
            <w:tcW w:w="1709" w:type="dxa"/>
            <w:vAlign w:val="center"/>
          </w:tcPr>
          <w:p w14:paraId="0C95283F" w14:textId="77777777"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Sarfo et al.</w:t>
            </w:r>
          </w:p>
        </w:tc>
        <w:tc>
          <w:tcPr>
            <w:tcW w:w="3118" w:type="dxa"/>
            <w:vAlign w:val="center"/>
          </w:tcPr>
          <w:p w14:paraId="5135B461"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la prevalencia y los predictores de la depresión en una muestra por conveniencia de sobrevivientes de ACV de Ghana</w:t>
            </w:r>
          </w:p>
        </w:tc>
        <w:tc>
          <w:tcPr>
            <w:tcW w:w="709" w:type="dxa"/>
            <w:vAlign w:val="center"/>
          </w:tcPr>
          <w:p w14:paraId="1455CF9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3B0ACD32"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Ghana</w:t>
            </w:r>
          </w:p>
        </w:tc>
        <w:tc>
          <w:tcPr>
            <w:tcW w:w="1763" w:type="dxa"/>
            <w:vAlign w:val="center"/>
          </w:tcPr>
          <w:p w14:paraId="286EC71D"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200 sobrevivientes a ictus. </w:t>
            </w:r>
            <w:r w:rsidRPr="00E96946">
              <w:rPr>
                <w:rFonts w:ascii="Times New Roman" w:hAnsi="Times New Roman" w:cs="Times New Roman"/>
                <w:szCs w:val="24"/>
                <w:vertAlign w:val="superscript"/>
              </w:rPr>
              <w:t>c</w:t>
            </w:r>
          </w:p>
        </w:tc>
      </w:tr>
      <w:tr w:rsidR="00044DE2" w:rsidRPr="00E96946" w14:paraId="148790BE" w14:textId="77777777" w:rsidTr="00044DE2">
        <w:tc>
          <w:tcPr>
            <w:tcW w:w="526" w:type="dxa"/>
            <w:vAlign w:val="center"/>
          </w:tcPr>
          <w:p w14:paraId="7D94CA17"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37</w:t>
            </w:r>
          </w:p>
        </w:tc>
        <w:tc>
          <w:tcPr>
            <w:tcW w:w="1709" w:type="dxa"/>
            <w:vAlign w:val="center"/>
          </w:tcPr>
          <w:p w14:paraId="5019BDDB"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Soriano, Coarasa, Reigada &amp; Solano</w:t>
            </w:r>
          </w:p>
        </w:tc>
        <w:tc>
          <w:tcPr>
            <w:tcW w:w="3118" w:type="dxa"/>
            <w:vAlign w:val="center"/>
          </w:tcPr>
          <w:p w14:paraId="06954AD0"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Describir el perfil sociodemográfico, clínico y la CVRS, según la encuesta ECVI-38 y su relación con las diferentes características</w:t>
            </w:r>
            <w:r w:rsidRPr="00E96946">
              <w:rPr>
                <w:rFonts w:ascii="Times New Roman" w:hAnsi="Times New Roman" w:cs="Times New Roman"/>
                <w:szCs w:val="24"/>
              </w:rPr>
              <w:br/>
              <w:t>sociodemográficas y clínicas</w:t>
            </w:r>
          </w:p>
        </w:tc>
        <w:tc>
          <w:tcPr>
            <w:tcW w:w="709" w:type="dxa"/>
            <w:vAlign w:val="center"/>
          </w:tcPr>
          <w:p w14:paraId="2863AF48"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13482CF5"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14:paraId="52F177A3"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95 pacientes que presentaron un ictus en el último año, que habían permanecido ingresados en una Unidad de</w:t>
            </w:r>
            <w:r w:rsidRPr="00E96946">
              <w:rPr>
                <w:rFonts w:ascii="Times New Roman" w:hAnsi="Times New Roman" w:cs="Times New Roman"/>
                <w:szCs w:val="24"/>
              </w:rPr>
              <w:br/>
              <w:t xml:space="preserve">Rehabilitación Neurológica. </w:t>
            </w:r>
            <w:r w:rsidRPr="00E96946">
              <w:rPr>
                <w:rFonts w:ascii="Times New Roman" w:hAnsi="Times New Roman" w:cs="Times New Roman"/>
                <w:szCs w:val="24"/>
                <w:vertAlign w:val="superscript"/>
              </w:rPr>
              <w:t>c</w:t>
            </w:r>
          </w:p>
        </w:tc>
      </w:tr>
      <w:tr w:rsidR="00044DE2" w:rsidRPr="00E96946" w14:paraId="0576F961" w14:textId="77777777" w:rsidTr="00044DE2">
        <w:tc>
          <w:tcPr>
            <w:tcW w:w="526" w:type="dxa"/>
            <w:vAlign w:val="center"/>
          </w:tcPr>
          <w:p w14:paraId="2FC88B6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38</w:t>
            </w:r>
          </w:p>
        </w:tc>
        <w:tc>
          <w:tcPr>
            <w:tcW w:w="1709" w:type="dxa"/>
            <w:vAlign w:val="center"/>
          </w:tcPr>
          <w:p w14:paraId="3B991270" w14:textId="77777777"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 xml:space="preserve">Tang, Lau, Mok, Ungvari &amp; Wong </w:t>
            </w:r>
          </w:p>
        </w:tc>
        <w:tc>
          <w:tcPr>
            <w:tcW w:w="3118" w:type="dxa"/>
            <w:vAlign w:val="center"/>
          </w:tcPr>
          <w:p w14:paraId="7A651D9D"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Examinar el impacto de la ansiedad en la CVRS de los sobrevivientes de accidentes cerebrovasculares.</w:t>
            </w:r>
          </w:p>
        </w:tc>
        <w:tc>
          <w:tcPr>
            <w:tcW w:w="709" w:type="dxa"/>
            <w:vAlign w:val="center"/>
          </w:tcPr>
          <w:p w14:paraId="142E0274"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4420DDB4"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14:paraId="3BE619C2"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374 pacientes de una unidad de ACV aguda </w:t>
            </w:r>
            <w:r w:rsidRPr="00E96946">
              <w:rPr>
                <w:rFonts w:ascii="Times New Roman" w:hAnsi="Times New Roman" w:cs="Times New Roman"/>
                <w:szCs w:val="24"/>
                <w:vertAlign w:val="superscript"/>
              </w:rPr>
              <w:t>a</w:t>
            </w:r>
            <w:r w:rsidRPr="00E96946">
              <w:rPr>
                <w:rFonts w:ascii="Times New Roman" w:hAnsi="Times New Roman" w:cs="Times New Roman"/>
                <w:szCs w:val="24"/>
              </w:rPr>
              <w:t xml:space="preserve"> </w:t>
            </w:r>
          </w:p>
        </w:tc>
      </w:tr>
      <w:tr w:rsidR="00044DE2" w:rsidRPr="00E96946" w14:paraId="01641819" w14:textId="77777777" w:rsidTr="00044DE2">
        <w:tc>
          <w:tcPr>
            <w:tcW w:w="526" w:type="dxa"/>
            <w:vAlign w:val="center"/>
          </w:tcPr>
          <w:p w14:paraId="40499FCE"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39</w:t>
            </w:r>
          </w:p>
        </w:tc>
        <w:tc>
          <w:tcPr>
            <w:tcW w:w="1709" w:type="dxa"/>
            <w:vAlign w:val="center"/>
          </w:tcPr>
          <w:p w14:paraId="63848A0F" w14:textId="77777777"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Tang, Lau, Mok, Ungvari &amp; Wong</w:t>
            </w:r>
          </w:p>
        </w:tc>
        <w:tc>
          <w:tcPr>
            <w:tcW w:w="3118" w:type="dxa"/>
            <w:vAlign w:val="center"/>
          </w:tcPr>
          <w:p w14:paraId="6EB154B0"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Examinar las diferencias en la calidad de vida relacionada con la salud (CVRS) en los sobrevivientes de accidente cerebrovascular con y sin apatía.</w:t>
            </w:r>
          </w:p>
        </w:tc>
        <w:tc>
          <w:tcPr>
            <w:tcW w:w="709" w:type="dxa"/>
            <w:vAlign w:val="center"/>
          </w:tcPr>
          <w:p w14:paraId="240ACBB7"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4D35F4FC"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14:paraId="2A0448A8"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391 pacientes de una unidad de ACV aguda. Accidente. </w:t>
            </w:r>
            <w:r w:rsidRPr="00E96946">
              <w:rPr>
                <w:rFonts w:ascii="Times New Roman" w:hAnsi="Times New Roman" w:cs="Times New Roman"/>
                <w:szCs w:val="24"/>
                <w:vertAlign w:val="superscript"/>
              </w:rPr>
              <w:t>a</w:t>
            </w:r>
          </w:p>
        </w:tc>
      </w:tr>
      <w:tr w:rsidR="00044DE2" w:rsidRPr="00E96946" w14:paraId="68E3E444" w14:textId="77777777" w:rsidTr="00044DE2">
        <w:tc>
          <w:tcPr>
            <w:tcW w:w="526" w:type="dxa"/>
            <w:vAlign w:val="center"/>
          </w:tcPr>
          <w:p w14:paraId="77FD19F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40</w:t>
            </w:r>
          </w:p>
        </w:tc>
        <w:tc>
          <w:tcPr>
            <w:tcW w:w="1709" w:type="dxa"/>
            <w:vAlign w:val="center"/>
          </w:tcPr>
          <w:p w14:paraId="43DB3E34" w14:textId="77777777"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 xml:space="preserve">Theeke, Lucke-Wold, Mallow &amp; Horstman,  </w:t>
            </w:r>
          </w:p>
        </w:tc>
        <w:tc>
          <w:tcPr>
            <w:tcW w:w="3118" w:type="dxa"/>
            <w:vAlign w:val="center"/>
          </w:tcPr>
          <w:p w14:paraId="4CEE2BEE"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Describir la estructura del significado en la experiencia de sobrevivir a un ictus para los adultos que viven en los Apalaches.</w:t>
            </w:r>
          </w:p>
        </w:tc>
        <w:tc>
          <w:tcPr>
            <w:tcW w:w="709" w:type="dxa"/>
            <w:vAlign w:val="center"/>
          </w:tcPr>
          <w:p w14:paraId="6818178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7F4BC6F2"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14:paraId="191C2C80"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6 sobrevivientes adultos de ACV (5 isquémicos 1 hemorrágico) </w:t>
            </w:r>
            <w:r w:rsidR="006B7583" w:rsidRPr="00E96946">
              <w:rPr>
                <w:rFonts w:ascii="Times New Roman" w:hAnsi="Times New Roman" w:cs="Times New Roman"/>
                <w:szCs w:val="24"/>
                <w:vertAlign w:val="superscript"/>
              </w:rPr>
              <w:t>b</w:t>
            </w:r>
          </w:p>
        </w:tc>
      </w:tr>
      <w:tr w:rsidR="00044DE2" w:rsidRPr="00E96946" w14:paraId="6E464687" w14:textId="77777777" w:rsidTr="00044DE2">
        <w:tc>
          <w:tcPr>
            <w:tcW w:w="526" w:type="dxa"/>
            <w:vAlign w:val="center"/>
          </w:tcPr>
          <w:p w14:paraId="09B906A2"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41</w:t>
            </w:r>
          </w:p>
        </w:tc>
        <w:tc>
          <w:tcPr>
            <w:tcW w:w="1709" w:type="dxa"/>
            <w:vAlign w:val="center"/>
          </w:tcPr>
          <w:p w14:paraId="1A4026FB" w14:textId="77777777" w:rsidR="00044DE2" w:rsidRPr="00E96946" w:rsidRDefault="007B0D47" w:rsidP="003B0EFD">
            <w:pPr>
              <w:rPr>
                <w:rFonts w:ascii="Times New Roman" w:hAnsi="Times New Roman" w:cs="Times New Roman"/>
                <w:szCs w:val="24"/>
              </w:rPr>
            </w:pPr>
            <w:r w:rsidRPr="00E96946">
              <w:rPr>
                <w:rFonts w:ascii="Times New Roman" w:hAnsi="Times New Roman" w:cs="Times New Roman"/>
                <w:szCs w:val="24"/>
              </w:rPr>
              <w:t>Tran</w:t>
            </w:r>
            <w:r w:rsidR="00044DE2" w:rsidRPr="00E96946">
              <w:rPr>
                <w:rFonts w:ascii="Times New Roman" w:hAnsi="Times New Roman" w:cs="Times New Roman"/>
                <w:szCs w:val="24"/>
              </w:rPr>
              <w:t xml:space="preserve"> et al.</w:t>
            </w:r>
          </w:p>
        </w:tc>
        <w:tc>
          <w:tcPr>
            <w:tcW w:w="3118" w:type="dxa"/>
            <w:vAlign w:val="center"/>
          </w:tcPr>
          <w:p w14:paraId="2A243284"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la confiabilidad y validez de los test  EQ-5D  y el  DHP para cuidadores y para pacientes</w:t>
            </w:r>
          </w:p>
        </w:tc>
        <w:tc>
          <w:tcPr>
            <w:tcW w:w="709" w:type="dxa"/>
            <w:vAlign w:val="center"/>
          </w:tcPr>
          <w:p w14:paraId="49B2C8CB"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6ACE0197"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Vietman</w:t>
            </w:r>
          </w:p>
        </w:tc>
        <w:tc>
          <w:tcPr>
            <w:tcW w:w="1763" w:type="dxa"/>
            <w:vAlign w:val="center"/>
          </w:tcPr>
          <w:p w14:paraId="7C1FE2A1"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108 pacientes con un primer accidente cerebrovascular </w:t>
            </w:r>
            <w:r w:rsidRPr="00E96946">
              <w:rPr>
                <w:rFonts w:ascii="Times New Roman" w:hAnsi="Times New Roman" w:cs="Times New Roman"/>
                <w:szCs w:val="24"/>
                <w:vertAlign w:val="superscript"/>
              </w:rPr>
              <w:t>b</w:t>
            </w:r>
          </w:p>
        </w:tc>
      </w:tr>
      <w:tr w:rsidR="00044DE2" w:rsidRPr="00E96946" w14:paraId="48BDC3BA" w14:textId="77777777" w:rsidTr="00044DE2">
        <w:tc>
          <w:tcPr>
            <w:tcW w:w="526" w:type="dxa"/>
            <w:vAlign w:val="center"/>
          </w:tcPr>
          <w:p w14:paraId="190C959E"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42</w:t>
            </w:r>
          </w:p>
        </w:tc>
        <w:tc>
          <w:tcPr>
            <w:tcW w:w="1709" w:type="dxa"/>
            <w:vAlign w:val="center"/>
          </w:tcPr>
          <w:p w14:paraId="12D48985"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van Mierlo,  van Heugten,  Post, de Kort, &amp; Visser-Meily</w:t>
            </w:r>
          </w:p>
        </w:tc>
        <w:tc>
          <w:tcPr>
            <w:tcW w:w="3118" w:type="dxa"/>
            <w:vAlign w:val="center"/>
          </w:tcPr>
          <w:p w14:paraId="7EAC72DA"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Examinar las asociaciones entre cogniciones de la enfermedad y satisfacción con la vida a los dos meses y dos años después del </w:t>
            </w:r>
            <w:r w:rsidRPr="00E96946">
              <w:rPr>
                <w:rFonts w:ascii="Times New Roman" w:hAnsi="Times New Roman" w:cs="Times New Roman"/>
                <w:szCs w:val="24"/>
              </w:rPr>
              <w:lastRenderedPageBreak/>
              <w:t xml:space="preserve">ACV </w:t>
            </w:r>
          </w:p>
        </w:tc>
        <w:tc>
          <w:tcPr>
            <w:tcW w:w="709" w:type="dxa"/>
            <w:vAlign w:val="center"/>
          </w:tcPr>
          <w:p w14:paraId="38BF169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2015</w:t>
            </w:r>
          </w:p>
        </w:tc>
        <w:tc>
          <w:tcPr>
            <w:tcW w:w="1417" w:type="dxa"/>
            <w:vAlign w:val="center"/>
          </w:tcPr>
          <w:p w14:paraId="15D2B9BC"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 xml:space="preserve">Países  bajos </w:t>
            </w:r>
          </w:p>
        </w:tc>
        <w:tc>
          <w:tcPr>
            <w:tcW w:w="1763" w:type="dxa"/>
            <w:vAlign w:val="center"/>
          </w:tcPr>
          <w:p w14:paraId="502C2615"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287 pacientes con diagnóstico de ACV (hemorrágico, </w:t>
            </w:r>
            <w:r w:rsidRPr="00E96946">
              <w:rPr>
                <w:rFonts w:ascii="Times New Roman" w:hAnsi="Times New Roman" w:cs="Times New Roman"/>
                <w:szCs w:val="24"/>
              </w:rPr>
              <w:lastRenderedPageBreak/>
              <w:t xml:space="preserve">isquemico o intracerebral). </w:t>
            </w:r>
            <w:r w:rsidR="006B7583" w:rsidRPr="00E96946">
              <w:rPr>
                <w:rFonts w:ascii="Times New Roman" w:hAnsi="Times New Roman" w:cs="Times New Roman"/>
                <w:szCs w:val="24"/>
                <w:vertAlign w:val="superscript"/>
              </w:rPr>
              <w:t>b</w:t>
            </w:r>
          </w:p>
        </w:tc>
      </w:tr>
      <w:tr w:rsidR="00044DE2" w:rsidRPr="00E96946" w14:paraId="39F44052" w14:textId="77777777" w:rsidTr="00044DE2">
        <w:tc>
          <w:tcPr>
            <w:tcW w:w="526" w:type="dxa"/>
            <w:vAlign w:val="center"/>
          </w:tcPr>
          <w:p w14:paraId="330A9714"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43</w:t>
            </w:r>
          </w:p>
        </w:tc>
        <w:tc>
          <w:tcPr>
            <w:tcW w:w="1709" w:type="dxa"/>
            <w:vAlign w:val="center"/>
          </w:tcPr>
          <w:p w14:paraId="3852B24F"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Wong et al.</w:t>
            </w:r>
          </w:p>
        </w:tc>
        <w:tc>
          <w:tcPr>
            <w:tcW w:w="3118" w:type="dxa"/>
            <w:vAlign w:val="center"/>
          </w:tcPr>
          <w:p w14:paraId="578F4495"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Desarrollar una versión china de 12 ítems de Escala de calidad de vida específica para la hemorragia subaracnoidea aneurismática</w:t>
            </w:r>
          </w:p>
        </w:tc>
        <w:tc>
          <w:tcPr>
            <w:tcW w:w="709" w:type="dxa"/>
            <w:vAlign w:val="center"/>
          </w:tcPr>
          <w:p w14:paraId="2E46F7B3"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73995342"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14:paraId="5C1C04E2"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100 pacientes con hemorragia subaracnoidea espontánea e   ingreso hospitalario dentro de las 96h posteriores al ictus </w:t>
            </w:r>
            <w:r w:rsidR="006B7583" w:rsidRPr="00E96946">
              <w:rPr>
                <w:rFonts w:ascii="Times New Roman" w:hAnsi="Times New Roman" w:cs="Times New Roman"/>
                <w:szCs w:val="24"/>
                <w:vertAlign w:val="superscript"/>
              </w:rPr>
              <w:t>b</w:t>
            </w:r>
            <w:r w:rsidRPr="00E96946">
              <w:rPr>
                <w:rFonts w:ascii="Times New Roman" w:hAnsi="Times New Roman" w:cs="Times New Roman"/>
                <w:szCs w:val="24"/>
              </w:rPr>
              <w:t xml:space="preserve"> </w:t>
            </w:r>
          </w:p>
        </w:tc>
      </w:tr>
      <w:tr w:rsidR="00044DE2" w:rsidRPr="00E96946" w14:paraId="46AEE242" w14:textId="77777777" w:rsidTr="00044DE2">
        <w:tc>
          <w:tcPr>
            <w:tcW w:w="526" w:type="dxa"/>
            <w:vAlign w:val="center"/>
          </w:tcPr>
          <w:p w14:paraId="6A546B0B"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44</w:t>
            </w:r>
          </w:p>
        </w:tc>
        <w:tc>
          <w:tcPr>
            <w:tcW w:w="1709" w:type="dxa"/>
            <w:vAlign w:val="center"/>
          </w:tcPr>
          <w:p w14:paraId="439B7C5B"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Wu et al.</w:t>
            </w:r>
          </w:p>
        </w:tc>
        <w:tc>
          <w:tcPr>
            <w:tcW w:w="3118" w:type="dxa"/>
            <w:vAlign w:val="center"/>
          </w:tcPr>
          <w:p w14:paraId="3EFE9676"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Evaluar el impacto del sexo en la CVRS en sobrevivientes chinos de ACV a los 6 meses después del alta. </w:t>
            </w:r>
          </w:p>
        </w:tc>
        <w:tc>
          <w:tcPr>
            <w:tcW w:w="709" w:type="dxa"/>
            <w:vAlign w:val="center"/>
          </w:tcPr>
          <w:p w14:paraId="47DEF9D2"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5022B5AB"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14:paraId="5EA04CCB" w14:textId="7777777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386 pacientes con ACV </w:t>
            </w:r>
            <w:r w:rsidR="006B7583" w:rsidRPr="00E96946">
              <w:rPr>
                <w:rFonts w:ascii="Times New Roman" w:hAnsi="Times New Roman" w:cs="Times New Roman"/>
                <w:szCs w:val="24"/>
                <w:vertAlign w:val="superscript"/>
              </w:rPr>
              <w:t>c</w:t>
            </w:r>
          </w:p>
        </w:tc>
      </w:tr>
    </w:tbl>
    <w:p w14:paraId="3E2AE800" w14:textId="77777777" w:rsidR="00FB14F9" w:rsidRPr="003B0EFD" w:rsidRDefault="003D3585" w:rsidP="003B0EFD">
      <w:pPr>
        <w:spacing w:after="0" w:line="240" w:lineRule="auto"/>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Nota: </w:t>
      </w:r>
      <w:r w:rsidR="00636249" w:rsidRPr="003B0EFD">
        <w:rPr>
          <w:rFonts w:ascii="Times New Roman" w:hAnsi="Times New Roman" w:cs="Times New Roman"/>
          <w:sz w:val="24"/>
          <w:szCs w:val="24"/>
          <w:shd w:val="clear" w:color="auto" w:fill="FFFFFF"/>
          <w:vertAlign w:val="superscript"/>
        </w:rPr>
        <w:t xml:space="preserve">a  </w:t>
      </w:r>
      <w:r w:rsidR="00636249" w:rsidRPr="003B0EFD">
        <w:rPr>
          <w:rFonts w:ascii="Times New Roman" w:hAnsi="Times New Roman" w:cs="Times New Roman"/>
          <w:sz w:val="24"/>
          <w:szCs w:val="24"/>
          <w:shd w:val="clear" w:color="auto" w:fill="FFFFFF"/>
        </w:rPr>
        <w:t>sobrevivientes</w:t>
      </w:r>
      <w:r w:rsidR="001807B9" w:rsidRPr="003B0EFD">
        <w:rPr>
          <w:rFonts w:ascii="Times New Roman" w:hAnsi="Times New Roman" w:cs="Times New Roman"/>
          <w:sz w:val="24"/>
          <w:szCs w:val="24"/>
          <w:shd w:val="clear" w:color="auto" w:fill="FFFFFF"/>
        </w:rPr>
        <w:t xml:space="preserve"> </w:t>
      </w:r>
      <w:r w:rsidR="00636249" w:rsidRPr="003B0EFD">
        <w:rPr>
          <w:rFonts w:ascii="Times New Roman" w:hAnsi="Times New Roman" w:cs="Times New Roman"/>
          <w:sz w:val="24"/>
          <w:szCs w:val="24"/>
          <w:shd w:val="clear" w:color="auto" w:fill="FFFFFF"/>
        </w:rPr>
        <w:t xml:space="preserve">en fase aguda; </w:t>
      </w:r>
      <w:r w:rsidR="00636249" w:rsidRPr="003B0EFD">
        <w:rPr>
          <w:rFonts w:ascii="Times New Roman" w:hAnsi="Times New Roman" w:cs="Times New Roman"/>
          <w:sz w:val="24"/>
          <w:szCs w:val="24"/>
          <w:shd w:val="clear" w:color="auto" w:fill="FFFFFF"/>
          <w:vertAlign w:val="superscript"/>
        </w:rPr>
        <w:t xml:space="preserve">b </w:t>
      </w:r>
      <w:r w:rsidR="00636249" w:rsidRPr="003B0EFD">
        <w:rPr>
          <w:rFonts w:ascii="Times New Roman" w:hAnsi="Times New Roman" w:cs="Times New Roman"/>
          <w:sz w:val="24"/>
          <w:szCs w:val="24"/>
          <w:shd w:val="clear" w:color="auto" w:fill="FFFFFF"/>
        </w:rPr>
        <w:t xml:space="preserve">sobrevivientes con &lt; 6 meses de recuperación, </w:t>
      </w:r>
      <w:r w:rsidR="00557A39" w:rsidRPr="003B0EFD">
        <w:rPr>
          <w:rFonts w:ascii="Times New Roman" w:hAnsi="Times New Roman" w:cs="Times New Roman"/>
          <w:sz w:val="24"/>
          <w:szCs w:val="24"/>
          <w:shd w:val="clear" w:color="auto" w:fill="FFFFFF"/>
        </w:rPr>
        <w:t xml:space="preserve">           </w:t>
      </w:r>
      <w:r w:rsidRPr="003B0EFD">
        <w:rPr>
          <w:rFonts w:ascii="Times New Roman" w:hAnsi="Times New Roman" w:cs="Times New Roman"/>
          <w:sz w:val="24"/>
          <w:szCs w:val="24"/>
          <w:shd w:val="clear" w:color="auto" w:fill="FFFFFF"/>
        </w:rPr>
        <w:t xml:space="preserve"> </w:t>
      </w:r>
      <w:r w:rsidR="00636249" w:rsidRPr="003B0EFD">
        <w:rPr>
          <w:rFonts w:ascii="Times New Roman" w:hAnsi="Times New Roman" w:cs="Times New Roman"/>
          <w:sz w:val="24"/>
          <w:szCs w:val="24"/>
          <w:shd w:val="clear" w:color="auto" w:fill="FFFFFF"/>
          <w:vertAlign w:val="superscript"/>
        </w:rPr>
        <w:t>c</w:t>
      </w:r>
      <w:r w:rsidR="00636249" w:rsidRPr="003B0EFD">
        <w:rPr>
          <w:rFonts w:ascii="Times New Roman" w:hAnsi="Times New Roman" w:cs="Times New Roman"/>
          <w:sz w:val="24"/>
          <w:szCs w:val="24"/>
          <w:shd w:val="clear" w:color="auto" w:fill="FFFFFF"/>
        </w:rPr>
        <w:t xml:space="preserve"> sobrevivientes con </w:t>
      </w:r>
      <w:r w:rsidR="00C363E6" w:rsidRPr="003B0EFD">
        <w:rPr>
          <w:rFonts w:ascii="Times New Roman" w:hAnsi="Times New Roman" w:cs="Times New Roman"/>
          <w:sz w:val="24"/>
          <w:szCs w:val="24"/>
          <w:shd w:val="clear" w:color="auto" w:fill="FFFFFF"/>
        </w:rPr>
        <w:t>&gt;</w:t>
      </w:r>
      <w:r w:rsidR="00636249" w:rsidRPr="003B0EFD">
        <w:rPr>
          <w:rFonts w:ascii="Times New Roman" w:hAnsi="Times New Roman" w:cs="Times New Roman"/>
          <w:sz w:val="24"/>
          <w:szCs w:val="24"/>
          <w:shd w:val="clear" w:color="auto" w:fill="FFFFFF"/>
        </w:rPr>
        <w:t xml:space="preserve"> de 6 meses de recuperación.</w:t>
      </w:r>
    </w:p>
    <w:p w14:paraId="0F1322AB" w14:textId="77777777" w:rsidR="00B4712D" w:rsidRPr="003B0EFD" w:rsidRDefault="00B4712D" w:rsidP="003B0EFD">
      <w:pPr>
        <w:spacing w:after="0" w:line="240" w:lineRule="auto"/>
        <w:rPr>
          <w:rFonts w:ascii="Times New Roman" w:hAnsi="Times New Roman" w:cs="Times New Roman"/>
          <w:sz w:val="24"/>
          <w:szCs w:val="24"/>
          <w:shd w:val="clear" w:color="auto" w:fill="FFFFFF"/>
        </w:rPr>
      </w:pPr>
    </w:p>
    <w:p w14:paraId="6C25A55A" w14:textId="77777777" w:rsidR="001D782C" w:rsidRPr="003B0EFD" w:rsidRDefault="00723FC9" w:rsidP="003B0EFD">
      <w:pPr>
        <w:spacing w:after="0" w:line="240" w:lineRule="auto"/>
        <w:ind w:firstLine="284"/>
        <w:rPr>
          <w:rFonts w:ascii="Times New Roman" w:hAnsi="Times New Roman" w:cs="Times New Roman"/>
          <w:sz w:val="24"/>
          <w:szCs w:val="24"/>
          <w:shd w:val="clear" w:color="auto" w:fill="FFFFFF"/>
        </w:rPr>
      </w:pPr>
      <w:commentRangeStart w:id="37"/>
      <w:r w:rsidRPr="003B0EFD">
        <w:rPr>
          <w:rFonts w:ascii="Times New Roman" w:hAnsi="Times New Roman" w:cs="Times New Roman"/>
          <w:sz w:val="24"/>
          <w:szCs w:val="24"/>
          <w:shd w:val="clear" w:color="auto" w:fill="FFFFFF"/>
        </w:rPr>
        <w:t>A</w:t>
      </w:r>
      <w:commentRangeEnd w:id="37"/>
      <w:r w:rsidR="00DE5453">
        <w:rPr>
          <w:rStyle w:val="Refdecomentario"/>
        </w:rPr>
        <w:commentReference w:id="37"/>
      </w:r>
      <w:r w:rsidRPr="003B0EFD">
        <w:rPr>
          <w:rFonts w:ascii="Times New Roman" w:hAnsi="Times New Roman" w:cs="Times New Roman"/>
          <w:sz w:val="24"/>
          <w:szCs w:val="24"/>
          <w:shd w:val="clear" w:color="auto" w:fill="FFFFFF"/>
        </w:rPr>
        <w:t xml:space="preserve"> partir de</w:t>
      </w:r>
      <w:r w:rsidR="00457297" w:rsidRPr="003B0EFD">
        <w:rPr>
          <w:rFonts w:ascii="Times New Roman" w:hAnsi="Times New Roman" w:cs="Times New Roman"/>
          <w:sz w:val="24"/>
          <w:szCs w:val="24"/>
          <w:shd w:val="clear" w:color="auto" w:fill="FFFFFF"/>
        </w:rPr>
        <w:t xml:space="preserve"> los objetivos, se identifican 5</w:t>
      </w:r>
      <w:r w:rsidRPr="003B0EFD">
        <w:rPr>
          <w:rFonts w:ascii="Times New Roman" w:hAnsi="Times New Roman" w:cs="Times New Roman"/>
          <w:sz w:val="24"/>
          <w:szCs w:val="24"/>
          <w:shd w:val="clear" w:color="auto" w:fill="FFFFFF"/>
        </w:rPr>
        <w:t xml:space="preserve"> ejes temáticos abordados en los artículos</w:t>
      </w:r>
      <w:r w:rsidR="00582174" w:rsidRPr="003B0EFD">
        <w:rPr>
          <w:rFonts w:ascii="Times New Roman" w:hAnsi="Times New Roman" w:cs="Times New Roman"/>
          <w:sz w:val="24"/>
          <w:szCs w:val="24"/>
          <w:shd w:val="clear" w:color="auto" w:fill="FFFFFF"/>
        </w:rPr>
        <w:t xml:space="preserve"> de calidad de vida en sobrevivientes a ictus</w:t>
      </w:r>
      <w:r w:rsidRPr="003B0EFD">
        <w:rPr>
          <w:rFonts w:ascii="Times New Roman" w:hAnsi="Times New Roman" w:cs="Times New Roman"/>
          <w:sz w:val="24"/>
          <w:szCs w:val="24"/>
          <w:shd w:val="clear" w:color="auto" w:fill="FFFFFF"/>
        </w:rPr>
        <w:t>, siendo el de mayor predominio el aná</w:t>
      </w:r>
      <w:r w:rsidR="006A2970" w:rsidRPr="003B0EFD">
        <w:rPr>
          <w:rFonts w:ascii="Times New Roman" w:hAnsi="Times New Roman" w:cs="Times New Roman"/>
          <w:sz w:val="24"/>
          <w:szCs w:val="24"/>
          <w:shd w:val="clear" w:color="auto" w:fill="FFFFFF"/>
        </w:rPr>
        <w:t>lisis de variables asociadas (77</w:t>
      </w:r>
      <w:r w:rsidRPr="003B0EFD">
        <w:rPr>
          <w:rFonts w:ascii="Times New Roman" w:hAnsi="Times New Roman" w:cs="Times New Roman"/>
          <w:sz w:val="24"/>
          <w:szCs w:val="24"/>
          <w:shd w:val="clear" w:color="auto" w:fill="FFFFFF"/>
        </w:rPr>
        <w:t>%), seguido de</w:t>
      </w:r>
      <w:r w:rsidR="0057722C" w:rsidRPr="003B0EFD">
        <w:rPr>
          <w:rFonts w:ascii="Times New Roman" w:hAnsi="Times New Roman" w:cs="Times New Roman"/>
          <w:sz w:val="24"/>
          <w:szCs w:val="24"/>
          <w:shd w:val="clear" w:color="auto" w:fill="FFFFFF"/>
        </w:rPr>
        <w:t xml:space="preserve"> la evaluación de la efectividad de programas de rehabilitación (9%),</w:t>
      </w:r>
      <w:r w:rsidRPr="003B0EFD">
        <w:rPr>
          <w:rFonts w:ascii="Times New Roman" w:hAnsi="Times New Roman" w:cs="Times New Roman"/>
          <w:sz w:val="24"/>
          <w:szCs w:val="24"/>
          <w:shd w:val="clear" w:color="auto" w:fill="FFFFFF"/>
        </w:rPr>
        <w:t xml:space="preserve"> la validación </w:t>
      </w:r>
      <w:r w:rsidR="006A2970" w:rsidRPr="003B0EFD">
        <w:rPr>
          <w:rFonts w:ascii="Times New Roman" w:hAnsi="Times New Roman" w:cs="Times New Roman"/>
          <w:sz w:val="24"/>
          <w:szCs w:val="24"/>
          <w:shd w:val="clear" w:color="auto" w:fill="FFFFFF"/>
        </w:rPr>
        <w:t>de instrumentos de medición (7</w:t>
      </w:r>
      <w:r w:rsidRPr="003B0EFD">
        <w:rPr>
          <w:rFonts w:ascii="Times New Roman" w:hAnsi="Times New Roman" w:cs="Times New Roman"/>
          <w:sz w:val="24"/>
          <w:szCs w:val="24"/>
          <w:shd w:val="clear" w:color="auto" w:fill="FFFFFF"/>
        </w:rPr>
        <w:t xml:space="preserve">%), </w:t>
      </w:r>
      <w:r w:rsidR="006A2970" w:rsidRPr="003B0EFD">
        <w:rPr>
          <w:rFonts w:ascii="Times New Roman" w:hAnsi="Times New Roman" w:cs="Times New Roman"/>
          <w:sz w:val="24"/>
          <w:szCs w:val="24"/>
          <w:shd w:val="clear" w:color="auto" w:fill="FFFFFF"/>
        </w:rPr>
        <w:t>la descripción de la CV (5</w:t>
      </w:r>
      <w:r w:rsidR="00457297" w:rsidRPr="003B0EFD">
        <w:rPr>
          <w:rFonts w:ascii="Times New Roman" w:hAnsi="Times New Roman" w:cs="Times New Roman"/>
          <w:sz w:val="24"/>
          <w:szCs w:val="24"/>
          <w:shd w:val="clear" w:color="auto" w:fill="FFFFFF"/>
        </w:rPr>
        <w:t>%</w:t>
      </w:r>
      <w:r w:rsidR="00582174" w:rsidRPr="003B0EFD">
        <w:rPr>
          <w:rFonts w:ascii="Times New Roman" w:hAnsi="Times New Roman" w:cs="Times New Roman"/>
          <w:sz w:val="24"/>
          <w:szCs w:val="24"/>
          <w:shd w:val="clear" w:color="auto" w:fill="FFFFFF"/>
        </w:rPr>
        <w:t xml:space="preserve">) </w:t>
      </w:r>
      <w:r w:rsidR="00457297" w:rsidRPr="003B0EFD">
        <w:rPr>
          <w:rFonts w:ascii="Times New Roman" w:hAnsi="Times New Roman" w:cs="Times New Roman"/>
          <w:sz w:val="24"/>
          <w:szCs w:val="24"/>
          <w:shd w:val="clear" w:color="auto" w:fill="FFFFFF"/>
        </w:rPr>
        <w:t xml:space="preserve">y finalmente </w:t>
      </w:r>
      <w:r w:rsidR="000E4638" w:rsidRPr="003B0EFD">
        <w:rPr>
          <w:rFonts w:ascii="Times New Roman" w:hAnsi="Times New Roman" w:cs="Times New Roman"/>
          <w:sz w:val="24"/>
          <w:szCs w:val="24"/>
          <w:shd w:val="clear" w:color="auto" w:fill="FFFFFF"/>
        </w:rPr>
        <w:t xml:space="preserve">los </w:t>
      </w:r>
      <w:r w:rsidR="00457297" w:rsidRPr="003B0EFD">
        <w:rPr>
          <w:rFonts w:ascii="Times New Roman" w:hAnsi="Times New Roman" w:cs="Times New Roman"/>
          <w:sz w:val="24"/>
          <w:szCs w:val="24"/>
          <w:shd w:val="clear" w:color="auto" w:fill="FFFFFF"/>
        </w:rPr>
        <w:t>si</w:t>
      </w:r>
      <w:r w:rsidR="000E4638" w:rsidRPr="003B0EFD">
        <w:rPr>
          <w:rFonts w:ascii="Times New Roman" w:hAnsi="Times New Roman" w:cs="Times New Roman"/>
          <w:sz w:val="24"/>
          <w:szCs w:val="24"/>
          <w:shd w:val="clear" w:color="auto" w:fill="FFFFFF"/>
        </w:rPr>
        <w:t>gnificados acerca de la experiencia de sobrevivir a un ictus</w:t>
      </w:r>
      <w:r w:rsidR="00457297" w:rsidRPr="003B0EFD">
        <w:rPr>
          <w:rFonts w:ascii="Times New Roman" w:hAnsi="Times New Roman" w:cs="Times New Roman"/>
          <w:sz w:val="24"/>
          <w:szCs w:val="24"/>
          <w:shd w:val="clear" w:color="auto" w:fill="FFFFFF"/>
        </w:rPr>
        <w:t xml:space="preserve"> </w:t>
      </w:r>
      <w:r w:rsidR="0057722C" w:rsidRPr="003B0EFD">
        <w:rPr>
          <w:rFonts w:ascii="Times New Roman" w:hAnsi="Times New Roman" w:cs="Times New Roman"/>
          <w:sz w:val="24"/>
          <w:szCs w:val="24"/>
          <w:shd w:val="clear" w:color="auto" w:fill="FFFFFF"/>
        </w:rPr>
        <w:t xml:space="preserve">(2%) </w:t>
      </w:r>
      <w:r w:rsidR="00582174" w:rsidRPr="003B0EFD">
        <w:rPr>
          <w:rFonts w:ascii="Times New Roman" w:hAnsi="Times New Roman" w:cs="Times New Roman"/>
          <w:sz w:val="24"/>
          <w:szCs w:val="24"/>
          <w:shd w:val="clear" w:color="auto" w:fill="FFFFFF"/>
        </w:rPr>
        <w:t>(</w:t>
      </w:r>
      <w:r w:rsidR="00457297" w:rsidRPr="003B0EFD">
        <w:rPr>
          <w:rFonts w:ascii="Times New Roman" w:hAnsi="Times New Roman" w:cs="Times New Roman"/>
          <w:sz w:val="24"/>
          <w:szCs w:val="24"/>
          <w:shd w:val="clear" w:color="auto" w:fill="FFFFFF"/>
        </w:rPr>
        <w:t>Ver</w:t>
      </w:r>
      <w:r w:rsidR="000E4638" w:rsidRPr="003B0EFD">
        <w:rPr>
          <w:rFonts w:ascii="Times New Roman" w:hAnsi="Times New Roman" w:cs="Times New Roman"/>
          <w:sz w:val="24"/>
          <w:szCs w:val="24"/>
          <w:shd w:val="clear" w:color="auto" w:fill="FFFFFF"/>
        </w:rPr>
        <w:t xml:space="preserve"> tabla 2), sin embargo, a pesar de que este este último eje corresponde a una investigación cualitativa en la cual se reporta la afectación de la calidad de vida como parte de lo expresado por los participantes, no fue el propósito principal de los investigadores el centrarse en los significados de la CV</w:t>
      </w:r>
      <w:r w:rsidR="00BC3F90">
        <w:rPr>
          <w:rFonts w:ascii="Times New Roman" w:hAnsi="Times New Roman" w:cs="Times New Roman"/>
          <w:sz w:val="24"/>
          <w:szCs w:val="24"/>
          <w:shd w:val="clear" w:color="auto" w:fill="FFFFFF"/>
        </w:rPr>
        <w:t>,</w:t>
      </w:r>
      <w:r w:rsidR="0057722C" w:rsidRPr="003B0EFD">
        <w:rPr>
          <w:rFonts w:ascii="Times New Roman" w:hAnsi="Times New Roman" w:cs="Times New Roman"/>
          <w:sz w:val="24"/>
          <w:szCs w:val="24"/>
          <w:shd w:val="clear" w:color="auto" w:fill="FFFFFF"/>
        </w:rPr>
        <w:t xml:space="preserve"> sino en general de la experiencia de sobrevivir a un </w:t>
      </w:r>
      <w:r w:rsidR="00765721">
        <w:rPr>
          <w:rFonts w:ascii="Times New Roman" w:hAnsi="Times New Roman" w:cs="Times New Roman"/>
          <w:sz w:val="24"/>
          <w:szCs w:val="24"/>
          <w:shd w:val="clear" w:color="auto" w:fill="FFFFFF"/>
        </w:rPr>
        <w:t>ictus</w:t>
      </w:r>
      <w:r w:rsidR="0057722C" w:rsidRPr="003B0EFD">
        <w:rPr>
          <w:rFonts w:ascii="Times New Roman" w:hAnsi="Times New Roman" w:cs="Times New Roman"/>
          <w:sz w:val="24"/>
          <w:szCs w:val="24"/>
          <w:shd w:val="clear" w:color="auto" w:fill="FFFFFF"/>
        </w:rPr>
        <w:t xml:space="preserve">. </w:t>
      </w:r>
      <w:r w:rsidR="000E4638" w:rsidRPr="003B0EFD">
        <w:rPr>
          <w:rFonts w:ascii="Times New Roman" w:hAnsi="Times New Roman" w:cs="Times New Roman"/>
          <w:sz w:val="24"/>
          <w:szCs w:val="24"/>
          <w:shd w:val="clear" w:color="auto" w:fill="FFFFFF"/>
        </w:rPr>
        <w:t xml:space="preserve"> </w:t>
      </w:r>
    </w:p>
    <w:p w14:paraId="7B45667A" w14:textId="77777777" w:rsidR="005649BF" w:rsidRDefault="00AE3142" w:rsidP="003B0EFD">
      <w:pPr>
        <w:spacing w:after="0" w:line="240" w:lineRule="auto"/>
        <w:ind w:firstLine="284"/>
        <w:rPr>
          <w:rFonts w:ascii="Times New Roman" w:hAnsi="Times New Roman" w:cs="Times New Roman"/>
          <w:sz w:val="24"/>
          <w:szCs w:val="24"/>
          <w:shd w:val="clear" w:color="auto" w:fill="FFFFFF"/>
        </w:rPr>
      </w:pPr>
      <w:commentRangeStart w:id="38"/>
      <w:r w:rsidRPr="003B0EFD">
        <w:rPr>
          <w:rFonts w:ascii="Times New Roman" w:hAnsi="Times New Roman" w:cs="Times New Roman"/>
          <w:sz w:val="24"/>
          <w:szCs w:val="24"/>
          <w:shd w:val="clear" w:color="auto" w:fill="FFFFFF"/>
        </w:rPr>
        <w:t xml:space="preserve">En relación a las características de los participantes, el 100% de </w:t>
      </w:r>
      <w:r w:rsidR="00C97C17" w:rsidRPr="003B0EFD">
        <w:rPr>
          <w:rFonts w:ascii="Times New Roman" w:hAnsi="Times New Roman" w:cs="Times New Roman"/>
          <w:sz w:val="24"/>
          <w:szCs w:val="24"/>
          <w:shd w:val="clear" w:color="auto" w:fill="FFFFFF"/>
        </w:rPr>
        <w:t xml:space="preserve">las investigaciones </w:t>
      </w:r>
      <w:r w:rsidRPr="003B0EFD">
        <w:rPr>
          <w:rFonts w:ascii="Times New Roman" w:hAnsi="Times New Roman" w:cs="Times New Roman"/>
          <w:sz w:val="24"/>
          <w:szCs w:val="24"/>
          <w:shd w:val="clear" w:color="auto" w:fill="FFFFFF"/>
        </w:rPr>
        <w:t>fueron desarrollados con</w:t>
      </w:r>
      <w:r w:rsidR="00582174" w:rsidRPr="003B0EFD">
        <w:rPr>
          <w:rFonts w:ascii="Times New Roman" w:hAnsi="Times New Roman" w:cs="Times New Roman"/>
          <w:sz w:val="24"/>
          <w:szCs w:val="24"/>
          <w:shd w:val="clear" w:color="auto" w:fill="FFFFFF"/>
        </w:rPr>
        <w:t xml:space="preserve"> personas mayores de 18 años sobrevivientes de ACV</w:t>
      </w:r>
      <w:commentRangeEnd w:id="38"/>
      <w:r w:rsidR="00DE5453">
        <w:rPr>
          <w:rStyle w:val="Refdecomentario"/>
        </w:rPr>
        <w:commentReference w:id="38"/>
      </w:r>
      <w:r w:rsidRPr="003B0EFD">
        <w:rPr>
          <w:rFonts w:ascii="Times New Roman" w:hAnsi="Times New Roman" w:cs="Times New Roman"/>
          <w:sz w:val="24"/>
          <w:szCs w:val="24"/>
          <w:shd w:val="clear" w:color="auto" w:fill="FFFFFF"/>
        </w:rPr>
        <w:t>,</w:t>
      </w:r>
      <w:r w:rsidR="006A55C7" w:rsidRPr="003B0EFD">
        <w:rPr>
          <w:rFonts w:ascii="Times New Roman" w:hAnsi="Times New Roman" w:cs="Times New Roman"/>
          <w:sz w:val="24"/>
          <w:szCs w:val="24"/>
          <w:shd w:val="clear" w:color="auto" w:fill="FFFFFF"/>
        </w:rPr>
        <w:t xml:space="preserve"> según algunos </w:t>
      </w:r>
      <w:r w:rsidR="00C97C17" w:rsidRPr="003B0EFD">
        <w:rPr>
          <w:rFonts w:ascii="Times New Roman" w:hAnsi="Times New Roman" w:cs="Times New Roman"/>
          <w:sz w:val="24"/>
          <w:szCs w:val="24"/>
          <w:shd w:val="clear" w:color="auto" w:fill="FFFFFF"/>
        </w:rPr>
        <w:t xml:space="preserve">autores </w:t>
      </w:r>
      <w:r w:rsidR="006A55C7" w:rsidRPr="003B0EFD">
        <w:rPr>
          <w:rFonts w:ascii="Times New Roman" w:hAnsi="Times New Roman" w:cs="Times New Roman"/>
          <w:sz w:val="24"/>
          <w:szCs w:val="24"/>
          <w:shd w:val="clear" w:color="auto" w:fill="FFFFFF"/>
        </w:rPr>
        <w:t>dicho</w:t>
      </w:r>
      <w:r w:rsidRPr="003B0EFD">
        <w:rPr>
          <w:rFonts w:ascii="Times New Roman" w:hAnsi="Times New Roman" w:cs="Times New Roman"/>
          <w:sz w:val="24"/>
          <w:szCs w:val="24"/>
          <w:shd w:val="clear" w:color="auto" w:fill="FFFFFF"/>
        </w:rPr>
        <w:t xml:space="preserve"> criterio </w:t>
      </w:r>
      <w:r w:rsidR="006A55C7" w:rsidRPr="003B0EFD">
        <w:rPr>
          <w:rFonts w:ascii="Times New Roman" w:hAnsi="Times New Roman" w:cs="Times New Roman"/>
          <w:sz w:val="24"/>
          <w:szCs w:val="24"/>
          <w:shd w:val="clear" w:color="auto" w:fill="FFFFFF"/>
        </w:rPr>
        <w:t xml:space="preserve">de inclusión se </w:t>
      </w:r>
      <w:r w:rsidR="00C97C17" w:rsidRPr="003B0EFD">
        <w:rPr>
          <w:rFonts w:ascii="Times New Roman" w:hAnsi="Times New Roman" w:cs="Times New Roman"/>
          <w:sz w:val="24"/>
          <w:szCs w:val="24"/>
          <w:shd w:val="clear" w:color="auto" w:fill="FFFFFF"/>
        </w:rPr>
        <w:t>consideró,</w:t>
      </w:r>
      <w:r w:rsidR="006A55C7" w:rsidRPr="003B0EFD">
        <w:rPr>
          <w:rFonts w:ascii="Times New Roman" w:hAnsi="Times New Roman" w:cs="Times New Roman"/>
          <w:sz w:val="24"/>
          <w:szCs w:val="24"/>
          <w:shd w:val="clear" w:color="auto" w:fill="FFFFFF"/>
        </w:rPr>
        <w:t xml:space="preserve"> debido a que es la edad legalmente establecida en su país para considerarse a la persona </w:t>
      </w:r>
      <w:r w:rsidR="004A7B07" w:rsidRPr="003B0EFD">
        <w:rPr>
          <w:rFonts w:ascii="Times New Roman" w:hAnsi="Times New Roman" w:cs="Times New Roman"/>
          <w:sz w:val="24"/>
          <w:szCs w:val="24"/>
          <w:shd w:val="clear" w:color="auto" w:fill="FFFFFF"/>
        </w:rPr>
        <w:t xml:space="preserve">con mayoría </w:t>
      </w:r>
      <w:r w:rsidR="00DA4154" w:rsidRPr="003B0EFD">
        <w:rPr>
          <w:rFonts w:ascii="Times New Roman" w:hAnsi="Times New Roman" w:cs="Times New Roman"/>
          <w:sz w:val="24"/>
          <w:szCs w:val="24"/>
          <w:shd w:val="clear" w:color="auto" w:fill="FFFFFF"/>
        </w:rPr>
        <w:t>de edad, y por tanto</w:t>
      </w:r>
      <w:r w:rsidR="001B7E36" w:rsidRPr="003B0EFD">
        <w:rPr>
          <w:rFonts w:ascii="Times New Roman" w:hAnsi="Times New Roman" w:cs="Times New Roman"/>
          <w:sz w:val="24"/>
          <w:szCs w:val="24"/>
          <w:shd w:val="clear" w:color="auto" w:fill="FFFFFF"/>
        </w:rPr>
        <w:t>,</w:t>
      </w:r>
      <w:r w:rsidR="00DA4154" w:rsidRPr="003B0EFD">
        <w:rPr>
          <w:rFonts w:ascii="Times New Roman" w:hAnsi="Times New Roman" w:cs="Times New Roman"/>
          <w:sz w:val="24"/>
          <w:szCs w:val="24"/>
          <w:shd w:val="clear" w:color="auto" w:fill="FFFFFF"/>
        </w:rPr>
        <w:t xml:space="preserve"> </w:t>
      </w:r>
      <w:r w:rsidR="00582174" w:rsidRPr="003B0EFD">
        <w:rPr>
          <w:rFonts w:ascii="Times New Roman" w:hAnsi="Times New Roman" w:cs="Times New Roman"/>
          <w:sz w:val="24"/>
          <w:szCs w:val="24"/>
          <w:shd w:val="clear" w:color="auto" w:fill="FFFFFF"/>
        </w:rPr>
        <w:t xml:space="preserve">con </w:t>
      </w:r>
      <w:r w:rsidR="006A55C7" w:rsidRPr="003B0EFD">
        <w:rPr>
          <w:rFonts w:ascii="Times New Roman" w:hAnsi="Times New Roman" w:cs="Times New Roman"/>
          <w:sz w:val="24"/>
          <w:szCs w:val="24"/>
          <w:shd w:val="clear" w:color="auto" w:fill="FFFFFF"/>
        </w:rPr>
        <w:t>capacidad</w:t>
      </w:r>
      <w:r w:rsidR="00582174" w:rsidRPr="003B0EFD">
        <w:rPr>
          <w:rFonts w:ascii="Times New Roman" w:hAnsi="Times New Roman" w:cs="Times New Roman"/>
          <w:sz w:val="24"/>
          <w:szCs w:val="24"/>
          <w:shd w:val="clear" w:color="auto" w:fill="FFFFFF"/>
        </w:rPr>
        <w:t xml:space="preserve"> de</w:t>
      </w:r>
      <w:r w:rsidR="006A55C7" w:rsidRPr="003B0EFD">
        <w:rPr>
          <w:rFonts w:ascii="Times New Roman" w:hAnsi="Times New Roman" w:cs="Times New Roman"/>
          <w:sz w:val="24"/>
          <w:szCs w:val="24"/>
          <w:shd w:val="clear" w:color="auto" w:fill="FFFFFF"/>
        </w:rPr>
        <w:t xml:space="preserve"> dar su consentimiento para participar en el estudio</w:t>
      </w:r>
      <w:r w:rsidR="00C97C17" w:rsidRPr="003B0EFD">
        <w:rPr>
          <w:rFonts w:ascii="Times New Roman" w:hAnsi="Times New Roman" w:cs="Times New Roman"/>
          <w:sz w:val="24"/>
          <w:szCs w:val="24"/>
          <w:shd w:val="clear" w:color="auto" w:fill="FFFFFF"/>
        </w:rPr>
        <w:t xml:space="preserve"> (</w:t>
      </w:r>
      <w:r w:rsidR="002377F5" w:rsidRPr="003B0EFD">
        <w:rPr>
          <w:rFonts w:ascii="Times New Roman" w:hAnsi="Times New Roman" w:cs="Times New Roman"/>
          <w:sz w:val="24"/>
          <w:szCs w:val="24"/>
          <w:shd w:val="clear" w:color="auto" w:fill="FFFFFF"/>
        </w:rPr>
        <w:t xml:space="preserve">p.ej </w:t>
      </w:r>
      <w:r w:rsidR="00C97C17" w:rsidRPr="003B0EFD">
        <w:rPr>
          <w:rFonts w:ascii="Times New Roman" w:hAnsi="Times New Roman" w:cs="Times New Roman"/>
          <w:sz w:val="24"/>
          <w:szCs w:val="24"/>
          <w:shd w:val="clear" w:color="auto" w:fill="FFFFFF"/>
        </w:rPr>
        <w:t>Tang et al.,</w:t>
      </w:r>
      <w:r w:rsidR="00E24D70">
        <w:rPr>
          <w:rFonts w:ascii="Times New Roman" w:hAnsi="Times New Roman" w:cs="Times New Roman"/>
          <w:sz w:val="24"/>
          <w:szCs w:val="24"/>
          <w:shd w:val="clear" w:color="auto" w:fill="FFFFFF"/>
        </w:rPr>
        <w:t xml:space="preserve"> 2013, 2014; Wong et al., 2013; </w:t>
      </w:r>
      <w:r w:rsidR="00C97C17" w:rsidRPr="003B0EFD">
        <w:rPr>
          <w:rFonts w:ascii="Times New Roman" w:hAnsi="Times New Roman" w:cs="Times New Roman"/>
          <w:sz w:val="24"/>
          <w:szCs w:val="24"/>
          <w:shd w:val="clear" w:color="auto" w:fill="FFFFFF"/>
        </w:rPr>
        <w:t>Wu et al., 2014)</w:t>
      </w:r>
      <w:r w:rsidR="00805037" w:rsidRPr="003B0EFD">
        <w:rPr>
          <w:rFonts w:ascii="Times New Roman" w:hAnsi="Times New Roman" w:cs="Times New Roman"/>
          <w:sz w:val="24"/>
          <w:szCs w:val="24"/>
          <w:shd w:val="clear" w:color="auto" w:fill="FFFFFF"/>
        </w:rPr>
        <w:t xml:space="preserve">. </w:t>
      </w:r>
      <w:r w:rsidR="006A55C7" w:rsidRPr="003B0EFD">
        <w:rPr>
          <w:rFonts w:ascii="Times New Roman" w:hAnsi="Times New Roman" w:cs="Times New Roman"/>
          <w:sz w:val="24"/>
          <w:szCs w:val="24"/>
          <w:shd w:val="clear" w:color="auto" w:fill="FFFFFF"/>
        </w:rPr>
        <w:t>Continuando con las características de la</w:t>
      </w:r>
      <w:r w:rsidR="00582174" w:rsidRPr="003B0EFD">
        <w:rPr>
          <w:rFonts w:ascii="Times New Roman" w:hAnsi="Times New Roman" w:cs="Times New Roman"/>
          <w:sz w:val="24"/>
          <w:szCs w:val="24"/>
          <w:shd w:val="clear" w:color="auto" w:fill="FFFFFF"/>
        </w:rPr>
        <w:t>s</w:t>
      </w:r>
      <w:r w:rsidR="006A55C7" w:rsidRPr="003B0EFD">
        <w:rPr>
          <w:rFonts w:ascii="Times New Roman" w:hAnsi="Times New Roman" w:cs="Times New Roman"/>
          <w:sz w:val="24"/>
          <w:szCs w:val="24"/>
          <w:shd w:val="clear" w:color="auto" w:fill="FFFFFF"/>
        </w:rPr>
        <w:t xml:space="preserve"> muestra</w:t>
      </w:r>
      <w:r w:rsidR="00582174" w:rsidRPr="003B0EFD">
        <w:rPr>
          <w:rFonts w:ascii="Times New Roman" w:hAnsi="Times New Roman" w:cs="Times New Roman"/>
          <w:sz w:val="24"/>
          <w:szCs w:val="24"/>
          <w:shd w:val="clear" w:color="auto" w:fill="FFFFFF"/>
        </w:rPr>
        <w:t>s</w:t>
      </w:r>
      <w:r w:rsidR="00805037" w:rsidRPr="003B0EFD">
        <w:rPr>
          <w:rFonts w:ascii="Times New Roman" w:hAnsi="Times New Roman" w:cs="Times New Roman"/>
          <w:sz w:val="24"/>
          <w:szCs w:val="24"/>
          <w:shd w:val="clear" w:color="auto" w:fill="FFFFFF"/>
        </w:rPr>
        <w:t xml:space="preserve">, en el </w:t>
      </w:r>
      <w:r w:rsidR="00BC5779" w:rsidRPr="003B0EFD">
        <w:rPr>
          <w:rFonts w:ascii="Times New Roman" w:hAnsi="Times New Roman" w:cs="Times New Roman"/>
          <w:sz w:val="24"/>
          <w:szCs w:val="24"/>
          <w:shd w:val="clear" w:color="auto" w:fill="FFFFFF"/>
        </w:rPr>
        <w:t>55</w:t>
      </w:r>
      <w:r w:rsidR="00CE34AA" w:rsidRPr="003B0EFD">
        <w:rPr>
          <w:rFonts w:ascii="Times New Roman" w:hAnsi="Times New Roman" w:cs="Times New Roman"/>
          <w:sz w:val="24"/>
          <w:szCs w:val="24"/>
          <w:shd w:val="clear" w:color="auto" w:fill="FFFFFF"/>
        </w:rPr>
        <w:t xml:space="preserve">% de las pesquisas los participantes no se encontraban hospitalizados, mientras en el </w:t>
      </w:r>
      <w:r w:rsidR="00BC5779" w:rsidRPr="003B0EFD">
        <w:rPr>
          <w:rFonts w:ascii="Times New Roman" w:hAnsi="Times New Roman" w:cs="Times New Roman"/>
          <w:sz w:val="24"/>
          <w:szCs w:val="24"/>
          <w:shd w:val="clear" w:color="auto" w:fill="FFFFFF"/>
        </w:rPr>
        <w:t>34</w:t>
      </w:r>
      <w:r w:rsidR="00805037" w:rsidRPr="003B0EFD">
        <w:rPr>
          <w:rFonts w:ascii="Times New Roman" w:hAnsi="Times New Roman" w:cs="Times New Roman"/>
          <w:sz w:val="24"/>
          <w:szCs w:val="24"/>
          <w:shd w:val="clear" w:color="auto" w:fill="FFFFFF"/>
        </w:rPr>
        <w:t>%</w:t>
      </w:r>
      <w:r w:rsidR="00CE34AA" w:rsidRPr="003B0EFD">
        <w:rPr>
          <w:rFonts w:ascii="Times New Roman" w:hAnsi="Times New Roman" w:cs="Times New Roman"/>
          <w:sz w:val="24"/>
          <w:szCs w:val="24"/>
          <w:shd w:val="clear" w:color="auto" w:fill="FFFFFF"/>
        </w:rPr>
        <w:t xml:space="preserve"> de los estudios, en su mayoría transversales,</w:t>
      </w:r>
      <w:r w:rsidR="00805037" w:rsidRPr="003B0EFD">
        <w:rPr>
          <w:rFonts w:ascii="Times New Roman" w:hAnsi="Times New Roman" w:cs="Times New Roman"/>
          <w:sz w:val="24"/>
          <w:szCs w:val="24"/>
          <w:shd w:val="clear" w:color="auto" w:fill="FFFFFF"/>
        </w:rPr>
        <w:t xml:space="preserve"> los sobreviviente</w:t>
      </w:r>
      <w:r w:rsidR="00CE34AA" w:rsidRPr="003B0EFD">
        <w:rPr>
          <w:rFonts w:ascii="Times New Roman" w:hAnsi="Times New Roman" w:cs="Times New Roman"/>
          <w:sz w:val="24"/>
          <w:szCs w:val="24"/>
          <w:shd w:val="clear" w:color="auto" w:fill="FFFFFF"/>
        </w:rPr>
        <w:t xml:space="preserve">s </w:t>
      </w:r>
      <w:r w:rsidR="00085084">
        <w:rPr>
          <w:rFonts w:ascii="Times New Roman" w:hAnsi="Times New Roman" w:cs="Times New Roman"/>
          <w:sz w:val="24"/>
          <w:szCs w:val="24"/>
          <w:shd w:val="clear" w:color="auto" w:fill="FFFFFF"/>
        </w:rPr>
        <w:t>estaban</w:t>
      </w:r>
      <w:r w:rsidR="00CE34AA" w:rsidRPr="003B0EFD">
        <w:rPr>
          <w:rFonts w:ascii="Times New Roman" w:hAnsi="Times New Roman" w:cs="Times New Roman"/>
          <w:sz w:val="24"/>
          <w:szCs w:val="24"/>
          <w:shd w:val="clear" w:color="auto" w:fill="FFFFFF"/>
        </w:rPr>
        <w:t xml:space="preserve"> </w:t>
      </w:r>
      <w:r w:rsidR="00DA4154" w:rsidRPr="003B0EFD">
        <w:rPr>
          <w:rFonts w:ascii="Times New Roman" w:hAnsi="Times New Roman" w:cs="Times New Roman"/>
          <w:sz w:val="24"/>
          <w:szCs w:val="24"/>
          <w:shd w:val="clear" w:color="auto" w:fill="FFFFFF"/>
        </w:rPr>
        <w:t xml:space="preserve">en alguna unidad hospitalaria; finalmente en el 14% de </w:t>
      </w:r>
      <w:r w:rsidR="00DA4154" w:rsidRPr="00804E14">
        <w:rPr>
          <w:rFonts w:ascii="Times New Roman" w:hAnsi="Times New Roman" w:cs="Times New Roman"/>
          <w:sz w:val="24"/>
          <w:szCs w:val="24"/>
          <w:shd w:val="clear" w:color="auto" w:fill="FFFFFF"/>
        </w:rPr>
        <w:t>las investigaciones, las cuales eran longitudinales</w:t>
      </w:r>
      <w:r w:rsidR="004A7B07" w:rsidRPr="00804E14">
        <w:rPr>
          <w:rFonts w:ascii="Times New Roman" w:hAnsi="Times New Roman" w:cs="Times New Roman"/>
          <w:sz w:val="24"/>
          <w:szCs w:val="24"/>
          <w:shd w:val="clear" w:color="auto" w:fill="FFFFFF"/>
        </w:rPr>
        <w:t>,</w:t>
      </w:r>
      <w:r w:rsidR="00DA4154" w:rsidRPr="00804E14">
        <w:rPr>
          <w:rFonts w:ascii="Times New Roman" w:hAnsi="Times New Roman" w:cs="Times New Roman"/>
          <w:sz w:val="24"/>
          <w:szCs w:val="24"/>
          <w:shd w:val="clear" w:color="auto" w:fill="FFFFFF"/>
        </w:rPr>
        <w:t xml:space="preserve"> se realizó la primera medición con personas hospitalizad</w:t>
      </w:r>
      <w:r w:rsidR="00582174" w:rsidRPr="00804E14">
        <w:rPr>
          <w:rFonts w:ascii="Times New Roman" w:hAnsi="Times New Roman" w:cs="Times New Roman"/>
          <w:sz w:val="24"/>
          <w:szCs w:val="24"/>
          <w:shd w:val="clear" w:color="auto" w:fill="FFFFFF"/>
        </w:rPr>
        <w:t>a</w:t>
      </w:r>
      <w:r w:rsidR="00DA4154" w:rsidRPr="00804E14">
        <w:rPr>
          <w:rFonts w:ascii="Times New Roman" w:hAnsi="Times New Roman" w:cs="Times New Roman"/>
          <w:sz w:val="24"/>
          <w:szCs w:val="24"/>
          <w:shd w:val="clear" w:color="auto" w:fill="FFFFFF"/>
        </w:rPr>
        <w:t>s y el seguimiento</w:t>
      </w:r>
      <w:r w:rsidR="00582174" w:rsidRPr="00804E14">
        <w:rPr>
          <w:rFonts w:ascii="Times New Roman" w:hAnsi="Times New Roman" w:cs="Times New Roman"/>
          <w:sz w:val="24"/>
          <w:szCs w:val="24"/>
          <w:shd w:val="clear" w:color="auto" w:fill="FFFFFF"/>
        </w:rPr>
        <w:t xml:space="preserve"> se llevó a cabo</w:t>
      </w:r>
      <w:r w:rsidR="00DA4154" w:rsidRPr="00804E14">
        <w:rPr>
          <w:rFonts w:ascii="Times New Roman" w:hAnsi="Times New Roman" w:cs="Times New Roman"/>
          <w:sz w:val="24"/>
          <w:szCs w:val="24"/>
          <w:shd w:val="clear" w:color="auto" w:fill="FFFFFF"/>
        </w:rPr>
        <w:t xml:space="preserve"> </w:t>
      </w:r>
      <w:r w:rsidR="004A7B07" w:rsidRPr="00804E14">
        <w:rPr>
          <w:rFonts w:ascii="Times New Roman" w:hAnsi="Times New Roman" w:cs="Times New Roman"/>
          <w:sz w:val="24"/>
          <w:szCs w:val="24"/>
          <w:shd w:val="clear" w:color="auto" w:fill="FFFFFF"/>
        </w:rPr>
        <w:t>cuando se encontraban en</w:t>
      </w:r>
      <w:r w:rsidR="00BC3F90" w:rsidRPr="00804E14">
        <w:rPr>
          <w:rFonts w:ascii="Times New Roman" w:hAnsi="Times New Roman" w:cs="Times New Roman"/>
          <w:sz w:val="24"/>
          <w:szCs w:val="24"/>
          <w:shd w:val="clear" w:color="auto" w:fill="FFFFFF"/>
        </w:rPr>
        <w:t xml:space="preserve"> fase ambulatoria, lo cual </w:t>
      </w:r>
      <w:r w:rsidR="00804E14" w:rsidRPr="00804E14">
        <w:rPr>
          <w:rFonts w:ascii="Times New Roman" w:hAnsi="Times New Roman" w:cs="Times New Roman"/>
          <w:sz w:val="24"/>
          <w:szCs w:val="24"/>
          <w:shd w:val="clear" w:color="auto" w:fill="FFFFFF"/>
        </w:rPr>
        <w:t>puede generar</w:t>
      </w:r>
      <w:r w:rsidR="00BC3F90" w:rsidRPr="00804E14">
        <w:rPr>
          <w:rFonts w:ascii="Times New Roman" w:hAnsi="Times New Roman" w:cs="Times New Roman"/>
          <w:sz w:val="24"/>
          <w:szCs w:val="24"/>
          <w:shd w:val="clear" w:color="auto" w:fill="FFFFFF"/>
        </w:rPr>
        <w:t xml:space="preserve"> un sesgo a la hora de realizar la comparación </w:t>
      </w:r>
      <w:r w:rsidR="00804E14" w:rsidRPr="00804E14">
        <w:rPr>
          <w:rFonts w:ascii="Times New Roman" w:hAnsi="Times New Roman" w:cs="Times New Roman"/>
          <w:sz w:val="24"/>
          <w:szCs w:val="24"/>
          <w:shd w:val="clear" w:color="auto" w:fill="FFFFFF"/>
        </w:rPr>
        <w:t>entre</w:t>
      </w:r>
      <w:r w:rsidR="00BC3F90" w:rsidRPr="00804E14">
        <w:rPr>
          <w:rFonts w:ascii="Times New Roman" w:hAnsi="Times New Roman" w:cs="Times New Roman"/>
          <w:sz w:val="24"/>
          <w:szCs w:val="24"/>
          <w:shd w:val="clear" w:color="auto" w:fill="FFFFFF"/>
        </w:rPr>
        <w:t xml:space="preserve"> las mediciones. </w:t>
      </w:r>
      <w:r w:rsidR="005649BF" w:rsidRPr="003B0EFD">
        <w:rPr>
          <w:rFonts w:ascii="Times New Roman" w:hAnsi="Times New Roman" w:cs="Times New Roman"/>
          <w:sz w:val="24"/>
          <w:szCs w:val="24"/>
          <w:shd w:val="clear" w:color="auto" w:fill="FFFFFF"/>
        </w:rPr>
        <w:t>Adicionalmente</w:t>
      </w:r>
      <w:r w:rsidR="004B5F12" w:rsidRPr="003B0EFD">
        <w:rPr>
          <w:rFonts w:ascii="Times New Roman" w:hAnsi="Times New Roman" w:cs="Times New Roman"/>
          <w:sz w:val="24"/>
          <w:szCs w:val="24"/>
          <w:shd w:val="clear" w:color="auto" w:fill="FFFFFF"/>
        </w:rPr>
        <w:t xml:space="preserve">, </w:t>
      </w:r>
      <w:r w:rsidR="00BC3F90">
        <w:rPr>
          <w:rFonts w:ascii="Times New Roman" w:hAnsi="Times New Roman" w:cs="Times New Roman"/>
          <w:sz w:val="24"/>
          <w:szCs w:val="24"/>
          <w:shd w:val="clear" w:color="auto" w:fill="FFFFFF"/>
        </w:rPr>
        <w:t xml:space="preserve">en la mayoría  </w:t>
      </w:r>
      <w:r w:rsidR="004B5F12" w:rsidRPr="003B0EFD">
        <w:rPr>
          <w:rFonts w:ascii="Times New Roman" w:hAnsi="Times New Roman" w:cs="Times New Roman"/>
          <w:sz w:val="24"/>
          <w:szCs w:val="24"/>
          <w:shd w:val="clear" w:color="auto" w:fill="FFFFFF"/>
        </w:rPr>
        <w:t>de los estudios</w:t>
      </w:r>
      <w:r w:rsidR="00BC3F90">
        <w:rPr>
          <w:rFonts w:ascii="Times New Roman" w:hAnsi="Times New Roman" w:cs="Times New Roman"/>
          <w:sz w:val="24"/>
          <w:szCs w:val="24"/>
          <w:shd w:val="clear" w:color="auto" w:fill="FFFFFF"/>
        </w:rPr>
        <w:t xml:space="preserve"> (45</w:t>
      </w:r>
      <w:r w:rsidR="00BC3F90" w:rsidRPr="003B0EFD">
        <w:rPr>
          <w:rFonts w:ascii="Times New Roman" w:hAnsi="Times New Roman" w:cs="Times New Roman"/>
          <w:sz w:val="24"/>
          <w:szCs w:val="24"/>
          <w:shd w:val="clear" w:color="auto" w:fill="FFFFFF"/>
        </w:rPr>
        <w:t>%</w:t>
      </w:r>
      <w:r w:rsidR="00BC3F90">
        <w:rPr>
          <w:rFonts w:ascii="Times New Roman" w:hAnsi="Times New Roman" w:cs="Times New Roman"/>
          <w:sz w:val="24"/>
          <w:szCs w:val="24"/>
          <w:shd w:val="clear" w:color="auto" w:fill="FFFFFF"/>
        </w:rPr>
        <w:t>)</w:t>
      </w:r>
      <w:r w:rsidR="004B5F12" w:rsidRPr="003B0EFD">
        <w:rPr>
          <w:rFonts w:ascii="Times New Roman" w:hAnsi="Times New Roman" w:cs="Times New Roman"/>
          <w:sz w:val="24"/>
          <w:szCs w:val="24"/>
          <w:shd w:val="clear" w:color="auto" w:fill="FFFFFF"/>
        </w:rPr>
        <w:t xml:space="preserve">, las mediciones se realizaron en personas con más de 6 meses de evolución después del ictus, </w:t>
      </w:r>
      <w:r w:rsidR="00BC3F90">
        <w:rPr>
          <w:rFonts w:ascii="Times New Roman" w:hAnsi="Times New Roman" w:cs="Times New Roman"/>
          <w:sz w:val="24"/>
          <w:szCs w:val="24"/>
          <w:shd w:val="clear" w:color="auto" w:fill="FFFFFF"/>
        </w:rPr>
        <w:t>mientras en el 32</w:t>
      </w:r>
      <w:r w:rsidR="00257A33" w:rsidRPr="003B0EFD">
        <w:rPr>
          <w:rFonts w:ascii="Times New Roman" w:hAnsi="Times New Roman" w:cs="Times New Roman"/>
          <w:sz w:val="24"/>
          <w:szCs w:val="24"/>
          <w:shd w:val="clear" w:color="auto" w:fill="FFFFFF"/>
        </w:rPr>
        <w:t>% de los artículos, participaron sobrevivientes con</w:t>
      </w:r>
      <w:r w:rsidR="00150738" w:rsidRPr="003B0EFD">
        <w:rPr>
          <w:rFonts w:ascii="Times New Roman" w:hAnsi="Times New Roman" w:cs="Times New Roman"/>
          <w:sz w:val="24"/>
          <w:szCs w:val="24"/>
          <w:shd w:val="clear" w:color="auto" w:fill="FFFFFF"/>
        </w:rPr>
        <w:t xml:space="preserve"> menos de 6 meses de evolución,</w:t>
      </w:r>
      <w:r w:rsidR="00C05EE6" w:rsidRPr="003B0EFD">
        <w:rPr>
          <w:rFonts w:ascii="Times New Roman" w:hAnsi="Times New Roman" w:cs="Times New Roman"/>
          <w:sz w:val="24"/>
          <w:szCs w:val="24"/>
          <w:shd w:val="clear" w:color="auto" w:fill="FFFFFF"/>
        </w:rPr>
        <w:t xml:space="preserve"> </w:t>
      </w:r>
      <w:r w:rsidR="00BC3F90">
        <w:rPr>
          <w:rFonts w:ascii="Times New Roman" w:hAnsi="Times New Roman" w:cs="Times New Roman"/>
          <w:sz w:val="24"/>
          <w:szCs w:val="24"/>
          <w:shd w:val="clear" w:color="auto" w:fill="FFFFFF"/>
        </w:rPr>
        <w:t>seguido del</w:t>
      </w:r>
      <w:r w:rsidR="00257A33" w:rsidRPr="003B0EFD">
        <w:rPr>
          <w:rFonts w:ascii="Times New Roman" w:hAnsi="Times New Roman" w:cs="Times New Roman"/>
          <w:sz w:val="24"/>
          <w:szCs w:val="24"/>
          <w:shd w:val="clear" w:color="auto" w:fill="FFFFFF"/>
        </w:rPr>
        <w:t xml:space="preserve"> 21%</w:t>
      </w:r>
      <w:r w:rsidR="00BC3F90">
        <w:rPr>
          <w:rFonts w:ascii="Times New Roman" w:hAnsi="Times New Roman" w:cs="Times New Roman"/>
          <w:sz w:val="24"/>
          <w:szCs w:val="24"/>
          <w:shd w:val="clear" w:color="auto" w:fill="FFFFFF"/>
        </w:rPr>
        <w:t xml:space="preserve"> en</w:t>
      </w:r>
      <w:r w:rsidR="00680034">
        <w:rPr>
          <w:rFonts w:ascii="Times New Roman" w:hAnsi="Times New Roman" w:cs="Times New Roman"/>
          <w:sz w:val="24"/>
          <w:szCs w:val="24"/>
          <w:shd w:val="clear" w:color="auto" w:fill="FFFFFF"/>
        </w:rPr>
        <w:t xml:space="preserve"> </w:t>
      </w:r>
      <w:r w:rsidR="00BC3F90">
        <w:rPr>
          <w:rFonts w:ascii="Times New Roman" w:hAnsi="Times New Roman" w:cs="Times New Roman"/>
          <w:sz w:val="24"/>
          <w:szCs w:val="24"/>
          <w:shd w:val="clear" w:color="auto" w:fill="FFFFFF"/>
        </w:rPr>
        <w:t>el que</w:t>
      </w:r>
      <w:r w:rsidR="00257A33" w:rsidRPr="003B0EFD">
        <w:rPr>
          <w:rFonts w:ascii="Times New Roman" w:hAnsi="Times New Roman" w:cs="Times New Roman"/>
          <w:sz w:val="24"/>
          <w:szCs w:val="24"/>
          <w:shd w:val="clear" w:color="auto" w:fill="FFFFFF"/>
        </w:rPr>
        <w:t xml:space="preserve"> los paciente</w:t>
      </w:r>
      <w:r w:rsidR="00C05EE6" w:rsidRPr="003B0EFD">
        <w:rPr>
          <w:rFonts w:ascii="Times New Roman" w:hAnsi="Times New Roman" w:cs="Times New Roman"/>
          <w:sz w:val="24"/>
          <w:szCs w:val="24"/>
          <w:shd w:val="clear" w:color="auto" w:fill="FFFFFF"/>
        </w:rPr>
        <w:t xml:space="preserve">s se encontraban en fase aguda y finalmente en el 5% </w:t>
      </w:r>
      <w:r w:rsidR="00680034">
        <w:rPr>
          <w:rFonts w:ascii="Times New Roman" w:hAnsi="Times New Roman" w:cs="Times New Roman"/>
          <w:sz w:val="24"/>
          <w:szCs w:val="24"/>
          <w:shd w:val="clear" w:color="auto" w:fill="FFFFFF"/>
        </w:rPr>
        <w:t xml:space="preserve">se incluyeron </w:t>
      </w:r>
      <w:r w:rsidR="009B7902" w:rsidRPr="003B0EFD">
        <w:rPr>
          <w:rFonts w:ascii="Times New Roman" w:hAnsi="Times New Roman" w:cs="Times New Roman"/>
          <w:sz w:val="24"/>
          <w:szCs w:val="24"/>
          <w:shd w:val="clear" w:color="auto" w:fill="FFFFFF"/>
        </w:rPr>
        <w:t>sobrevivientes</w:t>
      </w:r>
      <w:r w:rsidR="00C05EE6" w:rsidRPr="003B0EFD">
        <w:rPr>
          <w:rFonts w:ascii="Times New Roman" w:hAnsi="Times New Roman" w:cs="Times New Roman"/>
          <w:sz w:val="24"/>
          <w:szCs w:val="24"/>
          <w:shd w:val="clear" w:color="auto" w:fill="FFFFFF"/>
        </w:rPr>
        <w:t xml:space="preserve"> en diferentes fases de evolución. </w:t>
      </w:r>
    </w:p>
    <w:p w14:paraId="30794F08" w14:textId="77777777" w:rsidR="006E2E29" w:rsidRDefault="006E2E29" w:rsidP="003B0EFD">
      <w:pPr>
        <w:spacing w:after="0" w:line="240" w:lineRule="auto"/>
        <w:ind w:firstLine="284"/>
        <w:rPr>
          <w:rFonts w:ascii="Times New Roman" w:hAnsi="Times New Roman" w:cs="Times New Roman"/>
          <w:sz w:val="24"/>
          <w:szCs w:val="24"/>
          <w:shd w:val="clear" w:color="auto" w:fill="FFFFFF"/>
        </w:rPr>
      </w:pPr>
    </w:p>
    <w:p w14:paraId="38D9B15C" w14:textId="77777777" w:rsidR="001C2738" w:rsidRPr="001C2738" w:rsidRDefault="001C2738" w:rsidP="003B0EFD">
      <w:pPr>
        <w:spacing w:after="0" w:line="240" w:lineRule="auto"/>
        <w:ind w:firstLine="284"/>
        <w:rPr>
          <w:rFonts w:ascii="Times New Roman" w:hAnsi="Times New Roman" w:cs="Times New Roman"/>
          <w:b/>
          <w:sz w:val="24"/>
          <w:szCs w:val="24"/>
          <w:shd w:val="clear" w:color="auto" w:fill="FFFFFF"/>
        </w:rPr>
      </w:pPr>
      <w:commentRangeStart w:id="39"/>
      <w:r w:rsidRPr="001C2738">
        <w:rPr>
          <w:rFonts w:ascii="Times New Roman" w:hAnsi="Times New Roman" w:cs="Times New Roman"/>
          <w:b/>
          <w:sz w:val="24"/>
          <w:szCs w:val="24"/>
          <w:shd w:val="clear" w:color="auto" w:fill="FFFFFF"/>
        </w:rPr>
        <w:t>Instrumentos</w:t>
      </w:r>
      <w:commentRangeEnd w:id="39"/>
      <w:r w:rsidR="00DE5453">
        <w:rPr>
          <w:rStyle w:val="Refdecomentario"/>
        </w:rPr>
        <w:commentReference w:id="39"/>
      </w:r>
      <w:r w:rsidRPr="001C2738">
        <w:rPr>
          <w:rFonts w:ascii="Times New Roman" w:hAnsi="Times New Roman" w:cs="Times New Roman"/>
          <w:b/>
          <w:sz w:val="24"/>
          <w:szCs w:val="24"/>
          <w:shd w:val="clear" w:color="auto" w:fill="FFFFFF"/>
        </w:rPr>
        <w:t xml:space="preserve"> de evaluación</w:t>
      </w:r>
    </w:p>
    <w:p w14:paraId="1275ECE4" w14:textId="77777777" w:rsidR="00085084"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También se realizó un análisis respecto a los instrumentos de evaluación utilizados por los investigadores, como se muestra en la tabla 3</w:t>
      </w:r>
      <w:r w:rsidR="00765721">
        <w:rPr>
          <w:rFonts w:ascii="Times New Roman" w:hAnsi="Times New Roman" w:cs="Times New Roman"/>
          <w:sz w:val="24"/>
          <w:szCs w:val="24"/>
          <w:shd w:val="clear" w:color="auto" w:fill="FFFFFF"/>
        </w:rPr>
        <w:t xml:space="preserve"> y 4</w:t>
      </w:r>
      <w:r w:rsidRPr="003B0EFD">
        <w:rPr>
          <w:rFonts w:ascii="Times New Roman" w:hAnsi="Times New Roman" w:cs="Times New Roman"/>
          <w:sz w:val="24"/>
          <w:szCs w:val="24"/>
          <w:shd w:val="clear" w:color="auto" w:fill="FFFFFF"/>
        </w:rPr>
        <w:t>.</w:t>
      </w:r>
    </w:p>
    <w:p w14:paraId="510DB1D5" w14:textId="77777777" w:rsidR="00A018BF" w:rsidRDefault="00A018BF" w:rsidP="003B0EFD">
      <w:pPr>
        <w:spacing w:after="0" w:line="240" w:lineRule="auto"/>
        <w:ind w:firstLine="284"/>
        <w:rPr>
          <w:rFonts w:ascii="Times New Roman" w:hAnsi="Times New Roman" w:cs="Times New Roman"/>
          <w:sz w:val="24"/>
          <w:szCs w:val="24"/>
          <w:shd w:val="clear" w:color="auto" w:fill="FFFFFF"/>
        </w:rPr>
      </w:pPr>
    </w:p>
    <w:p w14:paraId="156C0B67" w14:textId="77777777" w:rsidR="003B0EFD" w:rsidRPr="003B0EFD" w:rsidRDefault="003B0EFD" w:rsidP="003B0EFD">
      <w:pPr>
        <w:spacing w:after="0" w:line="240" w:lineRule="auto"/>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lastRenderedPageBreak/>
        <w:t>Tabla 3</w:t>
      </w:r>
    </w:p>
    <w:p w14:paraId="6CFE2BC8" w14:textId="77777777" w:rsidR="003B0EFD" w:rsidRDefault="003B0EFD" w:rsidP="00804E14">
      <w:pPr>
        <w:spacing w:after="0" w:line="240" w:lineRule="auto"/>
        <w:rPr>
          <w:rFonts w:ascii="Times New Roman" w:hAnsi="Times New Roman" w:cs="Times New Roman"/>
          <w:i/>
          <w:sz w:val="24"/>
          <w:szCs w:val="24"/>
          <w:shd w:val="clear" w:color="auto" w:fill="FFFFFF"/>
        </w:rPr>
      </w:pPr>
      <w:r w:rsidRPr="003B0EFD">
        <w:rPr>
          <w:rFonts w:ascii="Times New Roman" w:hAnsi="Times New Roman" w:cs="Times New Roman"/>
          <w:i/>
          <w:sz w:val="24"/>
          <w:szCs w:val="24"/>
          <w:shd w:val="clear" w:color="auto" w:fill="FFFFFF"/>
        </w:rPr>
        <w:t>Instrumentos de evaluación de la CV de sobrevivientes a ictus</w:t>
      </w:r>
    </w:p>
    <w:p w14:paraId="6DE28ECA" w14:textId="77777777" w:rsidR="00A018BF" w:rsidRPr="003B0EFD" w:rsidRDefault="00A018BF" w:rsidP="00804E14">
      <w:pPr>
        <w:spacing w:after="0" w:line="240" w:lineRule="auto"/>
        <w:rPr>
          <w:rFonts w:ascii="Times New Roman" w:hAnsi="Times New Roman" w:cs="Times New Roman"/>
          <w:i/>
          <w:sz w:val="24"/>
          <w:szCs w:val="24"/>
          <w:shd w:val="clear" w:color="auto" w:fill="FFFFFF"/>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7"/>
        <w:gridCol w:w="1268"/>
        <w:gridCol w:w="1361"/>
      </w:tblGrid>
      <w:tr w:rsidR="003B0EFD" w:rsidRPr="00E96946" w14:paraId="5DC50BF4" w14:textId="77777777" w:rsidTr="003B0EFD">
        <w:tc>
          <w:tcPr>
            <w:tcW w:w="6387" w:type="dxa"/>
            <w:tcBorders>
              <w:top w:val="single" w:sz="4" w:space="0" w:color="auto"/>
              <w:bottom w:val="single" w:sz="4" w:space="0" w:color="auto"/>
            </w:tcBorders>
          </w:tcPr>
          <w:p w14:paraId="278CD465"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Instrumento/estrategia</w:t>
            </w:r>
          </w:p>
        </w:tc>
        <w:tc>
          <w:tcPr>
            <w:tcW w:w="1268" w:type="dxa"/>
            <w:tcBorders>
              <w:top w:val="single" w:sz="4" w:space="0" w:color="auto"/>
              <w:bottom w:val="single" w:sz="4" w:space="0" w:color="auto"/>
            </w:tcBorders>
          </w:tcPr>
          <w:p w14:paraId="60BCE7A7"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Tipo de instrumento</w:t>
            </w:r>
          </w:p>
        </w:tc>
        <w:tc>
          <w:tcPr>
            <w:tcW w:w="1361" w:type="dxa"/>
            <w:tcBorders>
              <w:top w:val="single" w:sz="4" w:space="0" w:color="auto"/>
              <w:bottom w:val="single" w:sz="4" w:space="0" w:color="auto"/>
            </w:tcBorders>
          </w:tcPr>
          <w:p w14:paraId="4A0FDE04"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Frecuencia de uso</w:t>
            </w:r>
          </w:p>
        </w:tc>
      </w:tr>
      <w:tr w:rsidR="003B0EFD" w:rsidRPr="00E96946" w14:paraId="3678421E" w14:textId="77777777" w:rsidTr="003B0EFD">
        <w:tc>
          <w:tcPr>
            <w:tcW w:w="6387" w:type="dxa"/>
            <w:tcBorders>
              <w:top w:val="single" w:sz="4" w:space="0" w:color="auto"/>
            </w:tcBorders>
          </w:tcPr>
          <w:p w14:paraId="6B687AF0"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The Short Form Health Survey (SF-36 y SF-12)</w:t>
            </w:r>
          </w:p>
        </w:tc>
        <w:tc>
          <w:tcPr>
            <w:tcW w:w="1268" w:type="dxa"/>
            <w:tcBorders>
              <w:top w:val="single" w:sz="4" w:space="0" w:color="auto"/>
            </w:tcBorders>
          </w:tcPr>
          <w:p w14:paraId="2241273A"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Borders>
              <w:top w:val="single" w:sz="4" w:space="0" w:color="auto"/>
            </w:tcBorders>
          </w:tcPr>
          <w:p w14:paraId="388A8E0C"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29%</w:t>
            </w:r>
          </w:p>
        </w:tc>
      </w:tr>
      <w:tr w:rsidR="003B0EFD" w:rsidRPr="00E96946" w14:paraId="6C386F7C" w14:textId="77777777" w:rsidTr="003B0EFD">
        <w:tc>
          <w:tcPr>
            <w:tcW w:w="6387" w:type="dxa"/>
          </w:tcPr>
          <w:p w14:paraId="3E8D57FC"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Stroke Specific Quality of Life Scale (SS-QOL)</w:t>
            </w:r>
          </w:p>
        </w:tc>
        <w:tc>
          <w:tcPr>
            <w:tcW w:w="1268" w:type="dxa"/>
          </w:tcPr>
          <w:p w14:paraId="4F752547"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14:paraId="5C24009D"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25 %</w:t>
            </w:r>
          </w:p>
        </w:tc>
      </w:tr>
      <w:tr w:rsidR="003B0EFD" w:rsidRPr="00E96946" w14:paraId="301FFC6B" w14:textId="77777777" w:rsidTr="003B0EFD">
        <w:tc>
          <w:tcPr>
            <w:tcW w:w="6387" w:type="dxa"/>
          </w:tcPr>
          <w:p w14:paraId="4C19C9D4"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Euroqol (EQ-5D),</w:t>
            </w:r>
          </w:p>
        </w:tc>
        <w:tc>
          <w:tcPr>
            <w:tcW w:w="1268" w:type="dxa"/>
          </w:tcPr>
          <w:p w14:paraId="1460A582"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Pr>
          <w:p w14:paraId="5ABA1762"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15%</w:t>
            </w:r>
          </w:p>
        </w:tc>
      </w:tr>
      <w:tr w:rsidR="003B0EFD" w:rsidRPr="00E96946" w14:paraId="66F47C07" w14:textId="77777777" w:rsidTr="003B0EFD">
        <w:tc>
          <w:tcPr>
            <w:tcW w:w="6387" w:type="dxa"/>
          </w:tcPr>
          <w:p w14:paraId="56236B56"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Escala de Calidad de Vida para el ictus (ECVI - 38)</w:t>
            </w:r>
          </w:p>
        </w:tc>
        <w:tc>
          <w:tcPr>
            <w:tcW w:w="1268" w:type="dxa"/>
          </w:tcPr>
          <w:p w14:paraId="27D9B39C"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14:paraId="65CC3AB1"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6%</w:t>
            </w:r>
          </w:p>
        </w:tc>
      </w:tr>
      <w:tr w:rsidR="003B0EFD" w:rsidRPr="00E96946" w14:paraId="294106CC" w14:textId="77777777" w:rsidTr="003B0EFD">
        <w:tc>
          <w:tcPr>
            <w:tcW w:w="6387" w:type="dxa"/>
          </w:tcPr>
          <w:p w14:paraId="4C470FAE"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The World Health Organization Quality of Life (WHOQoL Bref)</w:t>
            </w:r>
          </w:p>
        </w:tc>
        <w:tc>
          <w:tcPr>
            <w:tcW w:w="1268" w:type="dxa"/>
          </w:tcPr>
          <w:p w14:paraId="5D3158B5"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Pr>
          <w:p w14:paraId="4924F111"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6%</w:t>
            </w:r>
          </w:p>
        </w:tc>
      </w:tr>
      <w:tr w:rsidR="003B0EFD" w:rsidRPr="00E96946" w14:paraId="087F6A62" w14:textId="77777777" w:rsidTr="003B0EFD">
        <w:tc>
          <w:tcPr>
            <w:tcW w:w="6387" w:type="dxa"/>
          </w:tcPr>
          <w:p w14:paraId="3EAE8FFC"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Newcastle Stroke-Specific Quality of Life Measure (NEWSQOL)</w:t>
            </w:r>
          </w:p>
        </w:tc>
        <w:tc>
          <w:tcPr>
            <w:tcW w:w="1268" w:type="dxa"/>
          </w:tcPr>
          <w:p w14:paraId="49D68226"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14:paraId="454BD035"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3B0EFD" w:rsidRPr="00E96946" w14:paraId="451FF491" w14:textId="77777777" w:rsidTr="003B0EFD">
        <w:tc>
          <w:tcPr>
            <w:tcW w:w="6387" w:type="dxa"/>
          </w:tcPr>
          <w:p w14:paraId="1B20DF03"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Assessment of Quality of Life  (AQoL)</w:t>
            </w:r>
          </w:p>
        </w:tc>
        <w:tc>
          <w:tcPr>
            <w:tcW w:w="1268" w:type="dxa"/>
          </w:tcPr>
          <w:p w14:paraId="57182C69"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Pr>
          <w:p w14:paraId="556CAC6F"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4%</w:t>
            </w:r>
          </w:p>
        </w:tc>
      </w:tr>
      <w:tr w:rsidR="003B0EFD" w:rsidRPr="00E96946" w14:paraId="38614D26" w14:textId="77777777" w:rsidTr="003B0EFD">
        <w:tc>
          <w:tcPr>
            <w:tcW w:w="6387" w:type="dxa"/>
          </w:tcPr>
          <w:p w14:paraId="75F63B22"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 xml:space="preserve">Stroke Impact Scale (SIS) </w:t>
            </w:r>
          </w:p>
        </w:tc>
        <w:tc>
          <w:tcPr>
            <w:tcW w:w="1268" w:type="dxa"/>
          </w:tcPr>
          <w:p w14:paraId="02478D1A"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14:paraId="0DFCDAC4"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4%</w:t>
            </w:r>
          </w:p>
        </w:tc>
      </w:tr>
      <w:tr w:rsidR="003B0EFD" w:rsidRPr="00E96946" w14:paraId="68A2A1B2" w14:textId="77777777" w:rsidTr="003B0EFD">
        <w:tc>
          <w:tcPr>
            <w:tcW w:w="6387" w:type="dxa"/>
          </w:tcPr>
          <w:p w14:paraId="07D98147"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Encuesta</w:t>
            </w:r>
          </w:p>
        </w:tc>
        <w:tc>
          <w:tcPr>
            <w:tcW w:w="1268" w:type="dxa"/>
          </w:tcPr>
          <w:p w14:paraId="3E41256F" w14:textId="77777777" w:rsidR="003B0EFD" w:rsidRPr="00E96946" w:rsidRDefault="00085084"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w:t>
            </w:r>
          </w:p>
        </w:tc>
        <w:tc>
          <w:tcPr>
            <w:tcW w:w="1361" w:type="dxa"/>
          </w:tcPr>
          <w:p w14:paraId="6445E658"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3B0EFD" w:rsidRPr="00E96946" w14:paraId="2C759467" w14:textId="77777777" w:rsidTr="003B0EFD">
        <w:tc>
          <w:tcPr>
            <w:tcW w:w="6387" w:type="dxa"/>
          </w:tcPr>
          <w:p w14:paraId="422220CD"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Health-Related Quality of Life In Stroke Patients(HRQOLISP)</w:t>
            </w:r>
          </w:p>
        </w:tc>
        <w:tc>
          <w:tcPr>
            <w:tcW w:w="1268" w:type="dxa"/>
          </w:tcPr>
          <w:p w14:paraId="32512AF8"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14:paraId="6EEA4568"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3B0EFD" w:rsidRPr="00E96946" w14:paraId="578CB31F" w14:textId="77777777" w:rsidTr="003B0EFD">
        <w:tc>
          <w:tcPr>
            <w:tcW w:w="6387" w:type="dxa"/>
          </w:tcPr>
          <w:p w14:paraId="35CB035E"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Entrevista semiestructurada</w:t>
            </w:r>
          </w:p>
        </w:tc>
        <w:tc>
          <w:tcPr>
            <w:tcW w:w="1268" w:type="dxa"/>
          </w:tcPr>
          <w:p w14:paraId="484CFFB8" w14:textId="77777777" w:rsidR="003B0EFD" w:rsidRPr="00E96946" w:rsidRDefault="00085084"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w:t>
            </w:r>
          </w:p>
        </w:tc>
        <w:tc>
          <w:tcPr>
            <w:tcW w:w="1361" w:type="dxa"/>
          </w:tcPr>
          <w:p w14:paraId="4CFB1620"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3B0EFD" w:rsidRPr="00E96946" w14:paraId="6B9A77F8" w14:textId="77777777" w:rsidTr="003B0EFD">
        <w:tc>
          <w:tcPr>
            <w:tcW w:w="6387" w:type="dxa"/>
          </w:tcPr>
          <w:p w14:paraId="4BC0A2DF"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Subjective Quality of Life (SQOL) Scale</w:t>
            </w:r>
          </w:p>
        </w:tc>
        <w:tc>
          <w:tcPr>
            <w:tcW w:w="1268" w:type="dxa"/>
          </w:tcPr>
          <w:p w14:paraId="38353375"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Pr>
          <w:p w14:paraId="6C03DF4D"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bl>
    <w:p w14:paraId="1FF94D9F"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lang w:val="en-US"/>
        </w:rPr>
      </w:pPr>
    </w:p>
    <w:p w14:paraId="3A238F39"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lang w:val="es-CO"/>
        </w:rPr>
      </w:pPr>
      <w:commentRangeStart w:id="40"/>
      <w:r w:rsidRPr="003B0EFD">
        <w:rPr>
          <w:rFonts w:ascii="Times New Roman" w:hAnsi="Times New Roman" w:cs="Times New Roman"/>
          <w:sz w:val="24"/>
          <w:szCs w:val="24"/>
          <w:shd w:val="clear" w:color="auto" w:fill="FFFFFF"/>
          <w:lang w:val="es-CO"/>
        </w:rPr>
        <w:t>De</w:t>
      </w:r>
      <w:commentRangeEnd w:id="40"/>
      <w:r w:rsidR="00D966FF">
        <w:rPr>
          <w:rStyle w:val="Refdecomentario"/>
        </w:rPr>
        <w:commentReference w:id="40"/>
      </w:r>
      <w:r w:rsidRPr="003B0EFD">
        <w:rPr>
          <w:rFonts w:ascii="Times New Roman" w:hAnsi="Times New Roman" w:cs="Times New Roman"/>
          <w:sz w:val="24"/>
          <w:szCs w:val="24"/>
          <w:shd w:val="clear" w:color="auto" w:fill="FFFFFF"/>
          <w:lang w:val="es-CO"/>
        </w:rPr>
        <w:t xml:space="preserve"> acuerdo con </w:t>
      </w:r>
      <w:r w:rsidR="00765721">
        <w:rPr>
          <w:rFonts w:ascii="Times New Roman" w:hAnsi="Times New Roman" w:cs="Times New Roman"/>
          <w:sz w:val="24"/>
          <w:szCs w:val="24"/>
          <w:shd w:val="clear" w:color="auto" w:fill="FFFFFF"/>
          <w:lang w:val="es-CO"/>
        </w:rPr>
        <w:t>lo que se observa en la tabla 3</w:t>
      </w:r>
      <w:r w:rsidRPr="003B0EFD">
        <w:rPr>
          <w:rFonts w:ascii="Times New Roman" w:hAnsi="Times New Roman" w:cs="Times New Roman"/>
          <w:sz w:val="24"/>
          <w:szCs w:val="24"/>
          <w:shd w:val="clear" w:color="auto" w:fill="FFFFFF"/>
          <w:lang w:val="es-CO"/>
        </w:rPr>
        <w:t xml:space="preserve"> el 56% de los investigadores utilizaron escalas genéricas para la evaluación de la </w:t>
      </w:r>
      <w:r w:rsidR="00765721">
        <w:rPr>
          <w:rFonts w:ascii="Times New Roman" w:hAnsi="Times New Roman" w:cs="Times New Roman"/>
          <w:sz w:val="24"/>
          <w:szCs w:val="24"/>
          <w:shd w:val="clear" w:color="auto" w:fill="FFFFFF"/>
          <w:lang w:val="es-CO"/>
        </w:rPr>
        <w:t>CV</w:t>
      </w:r>
      <w:r w:rsidRPr="003B0EFD">
        <w:rPr>
          <w:rFonts w:ascii="Times New Roman" w:hAnsi="Times New Roman" w:cs="Times New Roman"/>
          <w:sz w:val="24"/>
          <w:szCs w:val="24"/>
          <w:shd w:val="clear" w:color="auto" w:fill="FFFFFF"/>
          <w:lang w:val="es-CO"/>
        </w:rPr>
        <w:t xml:space="preserve">, las cuales consisten en autoreportes sobre distintas dimensiones de la vida del sujeto. El instrumento más utilizado fue SF-36 a pesar del reporte de limitaciones como la presencia del efecto piso (porcentaje de muestra en el puntaje mínimo) y techo (porcentaje de muestra en la puntuación máxima) para algunas de las dimensiones, lo que indica, que las respuestas de los </w:t>
      </w:r>
      <w:r w:rsidR="00765721">
        <w:rPr>
          <w:rFonts w:ascii="Times New Roman" w:hAnsi="Times New Roman" w:cs="Times New Roman"/>
          <w:sz w:val="24"/>
          <w:szCs w:val="24"/>
          <w:shd w:val="clear" w:color="auto" w:fill="FFFFFF"/>
          <w:lang w:val="es-CO"/>
        </w:rPr>
        <w:t xml:space="preserve">evaluados </w:t>
      </w:r>
      <w:r w:rsidRPr="003B0EFD">
        <w:rPr>
          <w:rFonts w:ascii="Times New Roman" w:hAnsi="Times New Roman" w:cs="Times New Roman"/>
          <w:sz w:val="24"/>
          <w:szCs w:val="24"/>
          <w:shd w:val="clear" w:color="auto" w:fill="FFFFFF"/>
          <w:lang w:val="es-CO"/>
        </w:rPr>
        <w:t xml:space="preserve">está restringida por el límite impuesto por el </w:t>
      </w:r>
      <w:r w:rsidRPr="00EE50C4">
        <w:rPr>
          <w:rFonts w:ascii="Times New Roman" w:hAnsi="Times New Roman" w:cs="Times New Roman"/>
          <w:sz w:val="24"/>
          <w:szCs w:val="24"/>
          <w:shd w:val="clear" w:color="auto" w:fill="FFFFFF"/>
          <w:lang w:val="es-CO"/>
        </w:rPr>
        <w:t>mismo test y no por las percepciones de los sujetos o por el efecto del tratamiento (</w:t>
      </w:r>
      <w:r w:rsidR="00EE50C4" w:rsidRPr="00EE50C4">
        <w:rPr>
          <w:rFonts w:ascii="Times New Roman" w:hAnsi="Times New Roman" w:cs="Times New Roman"/>
          <w:sz w:val="24"/>
          <w:szCs w:val="24"/>
          <w:lang w:val="es-CO"/>
        </w:rPr>
        <w:t xml:space="preserve">Hobart, Williams, Moran &amp; Thompson, </w:t>
      </w:r>
      <w:r w:rsidRPr="003B0EFD">
        <w:rPr>
          <w:rFonts w:ascii="Times New Roman" w:hAnsi="Times New Roman" w:cs="Times New Roman"/>
          <w:sz w:val="24"/>
          <w:szCs w:val="24"/>
          <w:shd w:val="clear" w:color="auto" w:fill="FFFFFF"/>
          <w:lang w:val="es-CO"/>
        </w:rPr>
        <w:t>2</w:t>
      </w:r>
      <w:r w:rsidR="00EE50C4">
        <w:rPr>
          <w:rFonts w:ascii="Times New Roman" w:hAnsi="Times New Roman" w:cs="Times New Roman"/>
          <w:sz w:val="24"/>
          <w:szCs w:val="24"/>
          <w:shd w:val="clear" w:color="auto" w:fill="FFFFFF"/>
          <w:lang w:val="es-CO"/>
        </w:rPr>
        <w:t>002; Carod, 2004; Krančiukaitė &amp;</w:t>
      </w:r>
      <w:r w:rsidRPr="003B0EFD">
        <w:rPr>
          <w:rFonts w:ascii="Times New Roman" w:hAnsi="Times New Roman" w:cs="Times New Roman"/>
          <w:sz w:val="24"/>
          <w:szCs w:val="24"/>
          <w:shd w:val="clear" w:color="auto" w:fill="FFFFFF"/>
          <w:lang w:val="es-CO"/>
        </w:rPr>
        <w:t xml:space="preserve"> Rastenytė, 2006)</w:t>
      </w:r>
      <w:r w:rsidR="00765721">
        <w:rPr>
          <w:rFonts w:ascii="Times New Roman" w:hAnsi="Times New Roman" w:cs="Times New Roman"/>
          <w:sz w:val="24"/>
          <w:szCs w:val="24"/>
          <w:shd w:val="clear" w:color="auto" w:fill="FFFFFF"/>
          <w:lang w:val="es-CO"/>
        </w:rPr>
        <w:t>.</w:t>
      </w:r>
    </w:p>
    <w:p w14:paraId="013A5BF9"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lang w:val="es-CO"/>
        </w:rPr>
      </w:pPr>
      <w:r w:rsidRPr="003B0EFD">
        <w:rPr>
          <w:rFonts w:ascii="Times New Roman" w:hAnsi="Times New Roman" w:cs="Times New Roman"/>
          <w:sz w:val="24"/>
          <w:szCs w:val="24"/>
          <w:shd w:val="clear" w:color="auto" w:fill="FFFFFF"/>
          <w:lang w:val="es-CO"/>
        </w:rPr>
        <w:t xml:space="preserve">  Por su parte el SF-12, a pesar de garantizar menor tiempo y costo en la aplicación, es menos preciso en la estimación de la salud individual y presenta dificultad para calcular los puntajes resumidos cuando queda un ítem sin respuesta (Pickard, Johnson, Penn, Lau &amp; Noseworthy, 1999). Cabe resaltar además que las escalas genéricas carecen de validez de contenido (Krančiukaitė &amp; Rastenytė, 2006) ya que no evalúan síntomas prevalentes de los sobrevivientes a ictus como Hemiparesia, dependencia en actividades de la vida diaria, afasia, etc.</w:t>
      </w:r>
    </w:p>
    <w:p w14:paraId="36E6FFE7"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lang w:val="es-CO"/>
        </w:rPr>
      </w:pPr>
      <w:r w:rsidRPr="003B0EFD">
        <w:rPr>
          <w:rFonts w:ascii="Times New Roman" w:hAnsi="Times New Roman" w:cs="Times New Roman"/>
          <w:sz w:val="24"/>
          <w:szCs w:val="24"/>
          <w:shd w:val="clear" w:color="auto" w:fill="FFFFFF"/>
          <w:lang w:val="es-CO"/>
        </w:rPr>
        <w:t>Respecto a las escalas específicas, la mayoría corresponden a auto reportes e incluyen ítems relacionados con los síntomas que se derivan del ictus. En la actualidad se están validando instrumentos específicos en diversos idiomas, así como en grupos con características particulares del ictus como el diagnóstico de aneurisma y hemorragia subaracnoidea (</w:t>
      </w:r>
      <w:r w:rsidRPr="003B0EFD">
        <w:rPr>
          <w:rFonts w:ascii="Times New Roman" w:hAnsi="Times New Roman" w:cs="Times New Roman"/>
          <w:sz w:val="24"/>
          <w:szCs w:val="24"/>
        </w:rPr>
        <w:t>Boosman et al, 2010</w:t>
      </w:r>
      <w:r w:rsidRPr="003B0EFD">
        <w:rPr>
          <w:rFonts w:ascii="Times New Roman" w:hAnsi="Times New Roman" w:cs="Times New Roman"/>
          <w:sz w:val="24"/>
          <w:szCs w:val="24"/>
          <w:shd w:val="clear" w:color="auto" w:fill="FFFFFF"/>
          <w:lang w:val="es-CO"/>
        </w:rPr>
        <w:t xml:space="preserve">) y la validación y adaptación de instrumentos para pacientes con afasia (Raju &amp; Krishnan, 2015). </w:t>
      </w:r>
    </w:p>
    <w:p w14:paraId="56F40D58"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lang w:val="es-CO"/>
        </w:rPr>
      </w:pPr>
      <w:r w:rsidRPr="003B0EFD">
        <w:rPr>
          <w:rFonts w:ascii="Times New Roman" w:hAnsi="Times New Roman" w:cs="Times New Roman"/>
          <w:sz w:val="24"/>
          <w:szCs w:val="24"/>
          <w:shd w:val="clear" w:color="auto" w:fill="FFFFFF"/>
          <w:lang w:val="es-CO"/>
        </w:rPr>
        <w:t>Se identificó también la utilización de estrategias como la encuesta, la cual consistió en una única pregunta para inda</w:t>
      </w:r>
      <w:r w:rsidR="00765721">
        <w:rPr>
          <w:rFonts w:ascii="Times New Roman" w:hAnsi="Times New Roman" w:cs="Times New Roman"/>
          <w:sz w:val="24"/>
          <w:szCs w:val="24"/>
          <w:shd w:val="clear" w:color="auto" w:fill="FFFFFF"/>
          <w:lang w:val="es-CO"/>
        </w:rPr>
        <w:t>gar la CV de los sobrevivientes, a</w:t>
      </w:r>
      <w:r w:rsidRPr="003B0EFD">
        <w:rPr>
          <w:rFonts w:ascii="Times New Roman" w:hAnsi="Times New Roman" w:cs="Times New Roman"/>
          <w:sz w:val="24"/>
          <w:szCs w:val="24"/>
          <w:shd w:val="clear" w:color="auto" w:fill="FFFFFF"/>
          <w:lang w:val="es-CO"/>
        </w:rPr>
        <w:t xml:space="preserve">sí mismo Theeke, </w:t>
      </w:r>
      <w:r w:rsidR="007B0D47">
        <w:rPr>
          <w:rFonts w:ascii="Times New Roman" w:hAnsi="Times New Roman" w:cs="Times New Roman"/>
          <w:sz w:val="24"/>
          <w:szCs w:val="24"/>
          <w:shd w:val="clear" w:color="auto" w:fill="FFFFFF"/>
          <w:lang w:val="es-CO"/>
        </w:rPr>
        <w:t>et al.,</w:t>
      </w:r>
      <w:r w:rsidRPr="003B0EFD">
        <w:rPr>
          <w:rFonts w:ascii="Times New Roman" w:hAnsi="Times New Roman" w:cs="Times New Roman"/>
          <w:sz w:val="24"/>
          <w:szCs w:val="24"/>
          <w:shd w:val="clear" w:color="auto" w:fill="FFFFFF"/>
          <w:lang w:val="es-CO"/>
        </w:rPr>
        <w:t xml:space="preserve"> (2017) utilizaron en su estudio entrevista semiestructurada, estrategia que permite indagar a profundidad el constructo, sin embargo, los autores reconocen las limitaciones respecto a la generalización de los resultados. </w:t>
      </w:r>
    </w:p>
    <w:p w14:paraId="6BB0D8C2"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Tabla 4</w:t>
      </w:r>
    </w:p>
    <w:p w14:paraId="7A788AFA" w14:textId="77777777" w:rsidR="003B0EFD" w:rsidRPr="003B0EFD" w:rsidRDefault="003B0EFD" w:rsidP="003B0EFD">
      <w:pPr>
        <w:spacing w:after="0" w:line="240" w:lineRule="auto"/>
        <w:ind w:firstLine="284"/>
        <w:rPr>
          <w:rFonts w:ascii="Times New Roman" w:hAnsi="Times New Roman" w:cs="Times New Roman"/>
          <w:i/>
          <w:sz w:val="24"/>
          <w:szCs w:val="24"/>
          <w:shd w:val="clear" w:color="auto" w:fill="FFFFFF"/>
          <w:lang w:val="es-CO"/>
        </w:rPr>
      </w:pPr>
      <w:r w:rsidRPr="003B0EFD">
        <w:rPr>
          <w:rFonts w:ascii="Times New Roman" w:hAnsi="Times New Roman" w:cs="Times New Roman"/>
          <w:i/>
          <w:sz w:val="24"/>
          <w:szCs w:val="24"/>
          <w:shd w:val="clear" w:color="auto" w:fill="FFFFFF"/>
          <w:lang w:val="es-CO"/>
        </w:rPr>
        <w:t>Instrumentos de evaluación de variables asociadas a CV de sobrevivientes a ictus</w:t>
      </w:r>
    </w:p>
    <w:tbl>
      <w:tblPr>
        <w:tblStyle w:val="Tablaconcuadrcula"/>
        <w:tblW w:w="932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6237"/>
        <w:gridCol w:w="1417"/>
      </w:tblGrid>
      <w:tr w:rsidR="003B0EFD" w:rsidRPr="00E96946" w14:paraId="25628032" w14:textId="77777777" w:rsidTr="00765721">
        <w:tc>
          <w:tcPr>
            <w:tcW w:w="1668" w:type="dxa"/>
            <w:tcBorders>
              <w:top w:val="single" w:sz="4" w:space="0" w:color="auto"/>
              <w:bottom w:val="nil"/>
            </w:tcBorders>
          </w:tcPr>
          <w:p w14:paraId="7D788670" w14:textId="77777777" w:rsidR="003B0EFD" w:rsidRPr="00E96946" w:rsidRDefault="003B0EFD" w:rsidP="003B0EFD">
            <w:pPr>
              <w:rPr>
                <w:rFonts w:ascii="Times New Roman" w:hAnsi="Times New Roman" w:cs="Times New Roman"/>
                <w:i/>
                <w:szCs w:val="24"/>
                <w:shd w:val="clear" w:color="auto" w:fill="FFFFFF"/>
              </w:rPr>
            </w:pPr>
            <w:r w:rsidRPr="00E96946">
              <w:rPr>
                <w:rFonts w:ascii="Times New Roman" w:hAnsi="Times New Roman" w:cs="Times New Roman"/>
                <w:i/>
                <w:szCs w:val="24"/>
                <w:shd w:val="clear" w:color="auto" w:fill="FFFFFF"/>
              </w:rPr>
              <w:t xml:space="preserve">Variable </w:t>
            </w:r>
          </w:p>
        </w:tc>
        <w:tc>
          <w:tcPr>
            <w:tcW w:w="6237" w:type="dxa"/>
            <w:tcBorders>
              <w:top w:val="single" w:sz="4" w:space="0" w:color="auto"/>
              <w:bottom w:val="nil"/>
            </w:tcBorders>
          </w:tcPr>
          <w:p w14:paraId="13CA6D01" w14:textId="77777777" w:rsidR="003B0EFD" w:rsidRPr="00E96946" w:rsidRDefault="003B0EFD" w:rsidP="003B0EFD">
            <w:pPr>
              <w:rPr>
                <w:rFonts w:ascii="Times New Roman" w:hAnsi="Times New Roman" w:cs="Times New Roman"/>
                <w:i/>
                <w:szCs w:val="24"/>
                <w:shd w:val="clear" w:color="auto" w:fill="FFFFFF"/>
              </w:rPr>
            </w:pPr>
            <w:r w:rsidRPr="00E96946">
              <w:rPr>
                <w:rFonts w:ascii="Times New Roman" w:hAnsi="Times New Roman" w:cs="Times New Roman"/>
                <w:i/>
                <w:szCs w:val="24"/>
                <w:shd w:val="clear" w:color="auto" w:fill="FFFFFF"/>
              </w:rPr>
              <w:t xml:space="preserve">Instrumento </w:t>
            </w:r>
          </w:p>
        </w:tc>
        <w:tc>
          <w:tcPr>
            <w:tcW w:w="1417" w:type="dxa"/>
            <w:tcBorders>
              <w:top w:val="single" w:sz="4" w:space="0" w:color="auto"/>
              <w:bottom w:val="nil"/>
            </w:tcBorders>
          </w:tcPr>
          <w:p w14:paraId="57C46BA5" w14:textId="77777777" w:rsidR="003B0EFD" w:rsidRPr="00E96946" w:rsidRDefault="003B0EFD" w:rsidP="003B0EFD">
            <w:pPr>
              <w:rPr>
                <w:rFonts w:ascii="Times New Roman" w:hAnsi="Times New Roman" w:cs="Times New Roman"/>
                <w:i/>
                <w:szCs w:val="24"/>
                <w:shd w:val="clear" w:color="auto" w:fill="FFFFFF"/>
              </w:rPr>
            </w:pPr>
            <w:r w:rsidRPr="00E96946">
              <w:rPr>
                <w:rFonts w:ascii="Times New Roman" w:hAnsi="Times New Roman" w:cs="Times New Roman"/>
                <w:i/>
                <w:szCs w:val="24"/>
                <w:shd w:val="clear" w:color="auto" w:fill="FFFFFF"/>
              </w:rPr>
              <w:t>Frecuencia</w:t>
            </w:r>
          </w:p>
        </w:tc>
      </w:tr>
      <w:tr w:rsidR="003B0EFD" w:rsidRPr="00E96946" w14:paraId="61591307" w14:textId="77777777" w:rsidTr="00765721">
        <w:tc>
          <w:tcPr>
            <w:tcW w:w="1668" w:type="dxa"/>
            <w:vMerge w:val="restart"/>
            <w:tcBorders>
              <w:top w:val="nil"/>
              <w:bottom w:val="nil"/>
            </w:tcBorders>
          </w:tcPr>
          <w:p w14:paraId="4EDCBD2E"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Funcionalidad</w:t>
            </w:r>
          </w:p>
        </w:tc>
        <w:tc>
          <w:tcPr>
            <w:tcW w:w="6237" w:type="dxa"/>
            <w:tcBorders>
              <w:top w:val="nil"/>
              <w:bottom w:val="nil"/>
            </w:tcBorders>
          </w:tcPr>
          <w:p w14:paraId="05525E56"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Índice de Barthel</w:t>
            </w:r>
          </w:p>
        </w:tc>
        <w:tc>
          <w:tcPr>
            <w:tcW w:w="1417" w:type="dxa"/>
            <w:tcBorders>
              <w:top w:val="nil"/>
              <w:bottom w:val="nil"/>
            </w:tcBorders>
          </w:tcPr>
          <w:p w14:paraId="43F9CDCD"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39 %</w:t>
            </w:r>
          </w:p>
        </w:tc>
      </w:tr>
      <w:tr w:rsidR="003B0EFD" w:rsidRPr="00E96946" w14:paraId="2A4A6205" w14:textId="77777777" w:rsidTr="00765721">
        <w:tc>
          <w:tcPr>
            <w:tcW w:w="1668" w:type="dxa"/>
            <w:vMerge/>
            <w:tcBorders>
              <w:top w:val="nil"/>
              <w:bottom w:val="nil"/>
            </w:tcBorders>
          </w:tcPr>
          <w:p w14:paraId="313BE06A" w14:textId="77777777" w:rsidR="003B0EFD" w:rsidRPr="00E96946" w:rsidRDefault="003B0EFD" w:rsidP="003B0EFD">
            <w:pPr>
              <w:rPr>
                <w:rFonts w:ascii="Times New Roman" w:hAnsi="Times New Roman" w:cs="Times New Roman"/>
                <w:szCs w:val="24"/>
                <w:shd w:val="clear" w:color="auto" w:fill="FFFFFF"/>
                <w:lang w:val="en-US"/>
              </w:rPr>
            </w:pPr>
          </w:p>
        </w:tc>
        <w:tc>
          <w:tcPr>
            <w:tcW w:w="6237" w:type="dxa"/>
            <w:tcBorders>
              <w:top w:val="nil"/>
              <w:bottom w:val="nil"/>
            </w:tcBorders>
          </w:tcPr>
          <w:p w14:paraId="611D196C"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rPr>
              <w:t>Escala de Rankin Modificada</w:t>
            </w:r>
          </w:p>
        </w:tc>
        <w:tc>
          <w:tcPr>
            <w:tcW w:w="1417" w:type="dxa"/>
            <w:tcBorders>
              <w:top w:val="nil"/>
              <w:bottom w:val="nil"/>
            </w:tcBorders>
          </w:tcPr>
          <w:p w14:paraId="3465390C"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23%</w:t>
            </w:r>
          </w:p>
        </w:tc>
      </w:tr>
      <w:tr w:rsidR="003B0EFD" w:rsidRPr="00E96946" w14:paraId="34C6EDEB" w14:textId="77777777" w:rsidTr="00765721">
        <w:tc>
          <w:tcPr>
            <w:tcW w:w="1668" w:type="dxa"/>
            <w:vMerge/>
            <w:tcBorders>
              <w:top w:val="nil"/>
              <w:bottom w:val="nil"/>
            </w:tcBorders>
          </w:tcPr>
          <w:p w14:paraId="029F196F" w14:textId="77777777" w:rsidR="003B0EFD" w:rsidRPr="00E96946" w:rsidRDefault="003B0EFD" w:rsidP="003B0EFD">
            <w:pPr>
              <w:rPr>
                <w:rFonts w:ascii="Times New Roman" w:hAnsi="Times New Roman" w:cs="Times New Roman"/>
                <w:szCs w:val="24"/>
                <w:shd w:val="clear" w:color="auto" w:fill="FFFFFF"/>
              </w:rPr>
            </w:pPr>
          </w:p>
        </w:tc>
        <w:tc>
          <w:tcPr>
            <w:tcW w:w="6237" w:type="dxa"/>
            <w:tcBorders>
              <w:top w:val="nil"/>
              <w:bottom w:val="nil"/>
            </w:tcBorders>
          </w:tcPr>
          <w:p w14:paraId="2C9F72F8" w14:textId="77777777"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rPr>
              <w:t>Escala de Lawton y Brody</w:t>
            </w:r>
          </w:p>
        </w:tc>
        <w:tc>
          <w:tcPr>
            <w:tcW w:w="1417" w:type="dxa"/>
            <w:tcBorders>
              <w:top w:val="nil"/>
              <w:bottom w:val="nil"/>
            </w:tcBorders>
          </w:tcPr>
          <w:p w14:paraId="7C0A5E0C" w14:textId="77777777"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9%</w:t>
            </w:r>
          </w:p>
        </w:tc>
      </w:tr>
      <w:tr w:rsidR="003B0EFD" w:rsidRPr="00E96946" w14:paraId="44B06D96" w14:textId="77777777" w:rsidTr="00765721">
        <w:tc>
          <w:tcPr>
            <w:tcW w:w="1668" w:type="dxa"/>
            <w:tcBorders>
              <w:top w:val="nil"/>
              <w:bottom w:val="single" w:sz="4" w:space="0" w:color="auto"/>
            </w:tcBorders>
          </w:tcPr>
          <w:p w14:paraId="4EA21814" w14:textId="77777777" w:rsidR="003B0EFD" w:rsidRPr="00E96946" w:rsidRDefault="003B0EFD" w:rsidP="003B0EFD">
            <w:pPr>
              <w:rPr>
                <w:rFonts w:ascii="Times New Roman" w:hAnsi="Times New Roman" w:cs="Times New Roman"/>
                <w:szCs w:val="24"/>
                <w:shd w:val="clear" w:color="auto" w:fill="FFFFFF"/>
              </w:rPr>
            </w:pPr>
          </w:p>
        </w:tc>
        <w:tc>
          <w:tcPr>
            <w:tcW w:w="6237" w:type="dxa"/>
            <w:tcBorders>
              <w:top w:val="nil"/>
              <w:bottom w:val="single" w:sz="4" w:space="0" w:color="auto"/>
            </w:tcBorders>
          </w:tcPr>
          <w:p w14:paraId="3B828A96"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Fugl-Meyer Assessment Of Sensorimotor Recovery After Stroke (FMA)</w:t>
            </w:r>
          </w:p>
        </w:tc>
        <w:tc>
          <w:tcPr>
            <w:tcW w:w="1417" w:type="dxa"/>
            <w:tcBorders>
              <w:top w:val="nil"/>
              <w:bottom w:val="single" w:sz="4" w:space="0" w:color="auto"/>
            </w:tcBorders>
          </w:tcPr>
          <w:p w14:paraId="1A0B75BC"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3B0EFD" w:rsidRPr="00E96946" w14:paraId="2472D672" w14:textId="77777777" w:rsidTr="00765721">
        <w:tc>
          <w:tcPr>
            <w:tcW w:w="1668" w:type="dxa"/>
            <w:vMerge w:val="restart"/>
            <w:tcBorders>
              <w:top w:val="single" w:sz="4" w:space="0" w:color="auto"/>
              <w:bottom w:val="nil"/>
            </w:tcBorders>
          </w:tcPr>
          <w:p w14:paraId="3F68E77D"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Estatus Neurológico</w:t>
            </w:r>
          </w:p>
        </w:tc>
        <w:tc>
          <w:tcPr>
            <w:tcW w:w="6237" w:type="dxa"/>
            <w:tcBorders>
              <w:top w:val="single" w:sz="4" w:space="0" w:color="auto"/>
              <w:bottom w:val="nil"/>
            </w:tcBorders>
          </w:tcPr>
          <w:p w14:paraId="368571A4"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Escala de Evaluación Neurológica del Ictus (NIHSS)</w:t>
            </w:r>
          </w:p>
        </w:tc>
        <w:tc>
          <w:tcPr>
            <w:tcW w:w="1417" w:type="dxa"/>
            <w:tcBorders>
              <w:top w:val="single" w:sz="4" w:space="0" w:color="auto"/>
              <w:bottom w:val="nil"/>
            </w:tcBorders>
          </w:tcPr>
          <w:p w14:paraId="38656224"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27%</w:t>
            </w:r>
          </w:p>
        </w:tc>
      </w:tr>
      <w:tr w:rsidR="003B0EFD" w:rsidRPr="00E96946" w14:paraId="57823073" w14:textId="77777777" w:rsidTr="00765721">
        <w:tc>
          <w:tcPr>
            <w:tcW w:w="1668" w:type="dxa"/>
            <w:vMerge/>
            <w:tcBorders>
              <w:top w:val="nil"/>
              <w:bottom w:val="nil"/>
            </w:tcBorders>
          </w:tcPr>
          <w:p w14:paraId="6499A54F" w14:textId="77777777" w:rsidR="003B0EFD" w:rsidRPr="00E96946" w:rsidRDefault="003B0EFD" w:rsidP="003B0EFD">
            <w:pPr>
              <w:rPr>
                <w:rFonts w:ascii="Times New Roman" w:hAnsi="Times New Roman" w:cs="Times New Roman"/>
                <w:szCs w:val="24"/>
                <w:shd w:val="clear" w:color="auto" w:fill="FFFFFF"/>
              </w:rPr>
            </w:pPr>
          </w:p>
        </w:tc>
        <w:tc>
          <w:tcPr>
            <w:tcW w:w="6237" w:type="dxa"/>
            <w:tcBorders>
              <w:top w:val="nil"/>
              <w:bottom w:val="nil"/>
            </w:tcBorders>
          </w:tcPr>
          <w:p w14:paraId="7567B5FE"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Escala Neurológica Canadiense</w:t>
            </w:r>
          </w:p>
        </w:tc>
        <w:tc>
          <w:tcPr>
            <w:tcW w:w="1417" w:type="dxa"/>
            <w:tcBorders>
              <w:top w:val="nil"/>
              <w:bottom w:val="nil"/>
            </w:tcBorders>
          </w:tcPr>
          <w:p w14:paraId="26BDB980"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4%</w:t>
            </w:r>
          </w:p>
        </w:tc>
      </w:tr>
      <w:tr w:rsidR="003B0EFD" w:rsidRPr="00E96946" w14:paraId="02A5B043" w14:textId="77777777" w:rsidTr="00765721">
        <w:tc>
          <w:tcPr>
            <w:tcW w:w="1668" w:type="dxa"/>
            <w:vMerge/>
            <w:tcBorders>
              <w:top w:val="nil"/>
              <w:bottom w:val="single" w:sz="4" w:space="0" w:color="auto"/>
            </w:tcBorders>
          </w:tcPr>
          <w:p w14:paraId="38899A86" w14:textId="77777777" w:rsidR="003B0EFD" w:rsidRPr="00E96946" w:rsidRDefault="003B0EFD" w:rsidP="003B0EFD">
            <w:pPr>
              <w:rPr>
                <w:rFonts w:ascii="Times New Roman" w:hAnsi="Times New Roman" w:cs="Times New Roman"/>
                <w:szCs w:val="24"/>
                <w:shd w:val="clear" w:color="auto" w:fill="FFFFFF"/>
                <w:lang w:val="es-CO"/>
              </w:rPr>
            </w:pPr>
          </w:p>
        </w:tc>
        <w:tc>
          <w:tcPr>
            <w:tcW w:w="6237" w:type="dxa"/>
            <w:tcBorders>
              <w:top w:val="nil"/>
              <w:bottom w:val="single" w:sz="4" w:space="0" w:color="auto"/>
            </w:tcBorders>
          </w:tcPr>
          <w:p w14:paraId="11F9CBFE"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American Heart Association Stroke Outcome Classification (AHA.SOC)</w:t>
            </w:r>
          </w:p>
        </w:tc>
        <w:tc>
          <w:tcPr>
            <w:tcW w:w="1417" w:type="dxa"/>
            <w:tcBorders>
              <w:top w:val="nil"/>
              <w:bottom w:val="single" w:sz="4" w:space="0" w:color="auto"/>
            </w:tcBorders>
          </w:tcPr>
          <w:p w14:paraId="3713836D"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2%</w:t>
            </w:r>
          </w:p>
        </w:tc>
      </w:tr>
      <w:tr w:rsidR="003B0EFD" w:rsidRPr="00E96946" w14:paraId="5BFBD335" w14:textId="77777777" w:rsidTr="00765721">
        <w:tc>
          <w:tcPr>
            <w:tcW w:w="1668" w:type="dxa"/>
            <w:tcBorders>
              <w:top w:val="single" w:sz="4" w:space="0" w:color="auto"/>
              <w:bottom w:val="single" w:sz="4" w:space="0" w:color="auto"/>
            </w:tcBorders>
          </w:tcPr>
          <w:p w14:paraId="2967AEA4" w14:textId="77777777"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Variables Psicosocial</w:t>
            </w:r>
          </w:p>
        </w:tc>
        <w:tc>
          <w:tcPr>
            <w:tcW w:w="6237" w:type="dxa"/>
            <w:tcBorders>
              <w:top w:val="single" w:sz="4" w:space="0" w:color="auto"/>
              <w:bottom w:val="single" w:sz="4" w:space="0" w:color="auto"/>
            </w:tcBorders>
          </w:tcPr>
          <w:p w14:paraId="09A39B2E"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Escala de Ansiedad y depresión Hospitalaria (HADS); Center for Epidemiological Studies Depression Scale (CES-D), Escala de Depresión de Hamilton, Geriatric Depression Scale (GDS), Inventario de Depresión de Beck. Inventario Neuopsiquiátrico (NPI)</w:t>
            </w:r>
          </w:p>
        </w:tc>
        <w:tc>
          <w:tcPr>
            <w:tcW w:w="1417" w:type="dxa"/>
            <w:tcBorders>
              <w:top w:val="single" w:sz="4" w:space="0" w:color="auto"/>
              <w:bottom w:val="single" w:sz="4" w:space="0" w:color="auto"/>
            </w:tcBorders>
          </w:tcPr>
          <w:p w14:paraId="6484F6C5" w14:textId="77777777"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32%</w:t>
            </w:r>
          </w:p>
        </w:tc>
      </w:tr>
      <w:tr w:rsidR="003B0EFD" w:rsidRPr="00E96946" w14:paraId="2BE398FC" w14:textId="77777777" w:rsidTr="00765721">
        <w:tc>
          <w:tcPr>
            <w:tcW w:w="1668" w:type="dxa"/>
            <w:vMerge w:val="restart"/>
            <w:tcBorders>
              <w:top w:val="single" w:sz="4" w:space="0" w:color="auto"/>
            </w:tcBorders>
          </w:tcPr>
          <w:p w14:paraId="66E28AD1" w14:textId="77777777"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Rendimiento cognitivo</w:t>
            </w:r>
          </w:p>
        </w:tc>
        <w:tc>
          <w:tcPr>
            <w:tcW w:w="6237" w:type="dxa"/>
            <w:tcBorders>
              <w:top w:val="single" w:sz="4" w:space="0" w:color="auto"/>
            </w:tcBorders>
          </w:tcPr>
          <w:p w14:paraId="1BF469B7"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Mini Mental State Examination (MMSE)</w:t>
            </w:r>
          </w:p>
        </w:tc>
        <w:tc>
          <w:tcPr>
            <w:tcW w:w="1417" w:type="dxa"/>
            <w:tcBorders>
              <w:top w:val="single" w:sz="4" w:space="0" w:color="auto"/>
            </w:tcBorders>
          </w:tcPr>
          <w:p w14:paraId="0A8859A4" w14:textId="77777777"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20%</w:t>
            </w:r>
          </w:p>
        </w:tc>
      </w:tr>
      <w:tr w:rsidR="003B0EFD" w:rsidRPr="00E96946" w14:paraId="51EDD9FF" w14:textId="77777777" w:rsidTr="00765721">
        <w:tc>
          <w:tcPr>
            <w:tcW w:w="1668" w:type="dxa"/>
            <w:vMerge/>
          </w:tcPr>
          <w:p w14:paraId="5570BC0F" w14:textId="77777777" w:rsidR="003B0EFD" w:rsidRPr="00E96946" w:rsidRDefault="003B0EFD" w:rsidP="003B0EFD">
            <w:pPr>
              <w:rPr>
                <w:rFonts w:ascii="Times New Roman" w:hAnsi="Times New Roman" w:cs="Times New Roman"/>
                <w:szCs w:val="24"/>
                <w:shd w:val="clear" w:color="auto" w:fill="FFFFFF"/>
                <w:lang w:val="es-CO"/>
              </w:rPr>
            </w:pPr>
          </w:p>
        </w:tc>
        <w:tc>
          <w:tcPr>
            <w:tcW w:w="6237" w:type="dxa"/>
          </w:tcPr>
          <w:p w14:paraId="60EB7459"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Montreal Cognitive Assessment (MoCA)</w:t>
            </w:r>
          </w:p>
        </w:tc>
        <w:tc>
          <w:tcPr>
            <w:tcW w:w="1417" w:type="dxa"/>
          </w:tcPr>
          <w:p w14:paraId="43DB5F8F" w14:textId="77777777"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9%</w:t>
            </w:r>
          </w:p>
        </w:tc>
      </w:tr>
    </w:tbl>
    <w:p w14:paraId="2CD0FECE"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p>
    <w:p w14:paraId="68CBDF47" w14:textId="77777777" w:rsidR="003B0EFD" w:rsidRDefault="003B0EFD" w:rsidP="003B0EFD">
      <w:pPr>
        <w:spacing w:after="0" w:line="240" w:lineRule="auto"/>
        <w:ind w:firstLine="708"/>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La tabla 4 compendia</w:t>
      </w:r>
      <w:r w:rsidRPr="003B0EFD">
        <w:rPr>
          <w:rFonts w:ascii="Times New Roman" w:hAnsi="Times New Roman" w:cs="Times New Roman"/>
          <w:sz w:val="24"/>
          <w:szCs w:val="24"/>
          <w:shd w:val="clear" w:color="auto" w:fill="FFFFFF"/>
          <w:lang w:val="es-CO"/>
        </w:rPr>
        <w:t xml:space="preserve"> los test y escalas frecuentemente utilizados para la evaluación de variables asociadas a CV de los sobrevivientes a ictus. Se identificó que los investigadores utilizan</w:t>
      </w:r>
      <w:r w:rsidRPr="003B0EFD">
        <w:rPr>
          <w:rFonts w:ascii="Times New Roman" w:hAnsi="Times New Roman" w:cs="Times New Roman"/>
          <w:sz w:val="24"/>
          <w:szCs w:val="24"/>
          <w:shd w:val="clear" w:color="auto" w:fill="FFFFFF"/>
        </w:rPr>
        <w:t xml:space="preserve"> ampliamente instrumentos para valorar la funcionalidad del </w:t>
      </w:r>
      <w:r w:rsidR="00765721">
        <w:rPr>
          <w:rFonts w:ascii="Times New Roman" w:hAnsi="Times New Roman" w:cs="Times New Roman"/>
          <w:sz w:val="24"/>
          <w:szCs w:val="24"/>
          <w:shd w:val="clear" w:color="auto" w:fill="FFFFFF"/>
        </w:rPr>
        <w:t>sujeto</w:t>
      </w:r>
      <w:r w:rsidRPr="003B0EFD">
        <w:rPr>
          <w:rFonts w:ascii="Times New Roman" w:hAnsi="Times New Roman" w:cs="Times New Roman"/>
          <w:sz w:val="24"/>
          <w:szCs w:val="24"/>
          <w:shd w:val="clear" w:color="auto" w:fill="FFFFFF"/>
        </w:rPr>
        <w:t xml:space="preserve"> </w:t>
      </w:r>
      <w:r w:rsidR="00765721">
        <w:rPr>
          <w:rFonts w:ascii="Times New Roman" w:hAnsi="Times New Roman" w:cs="Times New Roman"/>
          <w:sz w:val="24"/>
          <w:szCs w:val="24"/>
          <w:shd w:val="clear" w:color="auto" w:fill="FFFFFF"/>
        </w:rPr>
        <w:t>debido a que</w:t>
      </w:r>
      <w:r w:rsidRPr="003B0EFD">
        <w:rPr>
          <w:rFonts w:ascii="Times New Roman" w:hAnsi="Times New Roman" w:cs="Times New Roman"/>
          <w:sz w:val="24"/>
          <w:szCs w:val="24"/>
          <w:shd w:val="clear" w:color="auto" w:fill="FFFFFF"/>
        </w:rPr>
        <w:t xml:space="preserve"> es un síntoma altamente prevalente en éste grupo poblacional (Peña-Pita</w:t>
      </w:r>
      <w:r w:rsidR="00E0154F">
        <w:rPr>
          <w:rFonts w:ascii="Times New Roman" w:hAnsi="Times New Roman" w:cs="Times New Roman"/>
          <w:sz w:val="24"/>
          <w:szCs w:val="24"/>
          <w:shd w:val="clear" w:color="auto" w:fill="FFFFFF"/>
        </w:rPr>
        <w:t>rch &amp;</w:t>
      </w:r>
      <w:r w:rsidRPr="003B0EFD">
        <w:rPr>
          <w:rFonts w:ascii="Times New Roman" w:hAnsi="Times New Roman" w:cs="Times New Roman"/>
          <w:sz w:val="24"/>
          <w:szCs w:val="24"/>
          <w:shd w:val="clear" w:color="auto" w:fill="FFFFFF"/>
        </w:rPr>
        <w:t xml:space="preserve"> Tico-Falguera, 2012) </w:t>
      </w:r>
      <w:r w:rsidR="00765721">
        <w:rPr>
          <w:rFonts w:ascii="Times New Roman" w:hAnsi="Times New Roman" w:cs="Times New Roman"/>
          <w:sz w:val="24"/>
          <w:szCs w:val="24"/>
          <w:shd w:val="clear" w:color="auto" w:fill="FFFFFF"/>
        </w:rPr>
        <w:t xml:space="preserve">e </w:t>
      </w:r>
      <w:r w:rsidRPr="003B0EFD">
        <w:rPr>
          <w:rFonts w:ascii="Times New Roman" w:hAnsi="Times New Roman" w:cs="Times New Roman"/>
          <w:sz w:val="24"/>
          <w:szCs w:val="24"/>
          <w:shd w:val="clear" w:color="auto" w:fill="FFFFFF"/>
        </w:rPr>
        <w:t xml:space="preserve">imprescindible en el análisis de los resultados de tratamientos post ictus </w:t>
      </w:r>
      <w:r w:rsidRPr="003B0EFD">
        <w:rPr>
          <w:rFonts w:ascii="Times New Roman" w:hAnsi="Times New Roman" w:cs="Times New Roman"/>
          <w:sz w:val="24"/>
          <w:szCs w:val="24"/>
          <w:shd w:val="clear" w:color="auto" w:fill="FFFFFF"/>
          <w:lang w:val="es-CO"/>
        </w:rPr>
        <w:t>(Krančiukaitė &amp; Rastenytė, 2006)</w:t>
      </w:r>
      <w:r w:rsidR="00765721">
        <w:rPr>
          <w:rFonts w:ascii="Times New Roman" w:hAnsi="Times New Roman" w:cs="Times New Roman"/>
          <w:sz w:val="24"/>
          <w:szCs w:val="24"/>
          <w:shd w:val="clear" w:color="auto" w:fill="FFFFFF"/>
          <w:lang w:val="es-CO"/>
        </w:rPr>
        <w:t xml:space="preserve">, </w:t>
      </w:r>
      <w:r w:rsidR="006677C9">
        <w:rPr>
          <w:rFonts w:ascii="Times New Roman" w:hAnsi="Times New Roman" w:cs="Times New Roman"/>
          <w:sz w:val="24"/>
          <w:szCs w:val="24"/>
          <w:shd w:val="clear" w:color="auto" w:fill="FFFFFF"/>
          <w:lang w:val="es-CO"/>
        </w:rPr>
        <w:t>de otra parte,</w:t>
      </w:r>
      <w:r w:rsidR="006677C9">
        <w:rPr>
          <w:rFonts w:ascii="Times New Roman" w:hAnsi="Times New Roman" w:cs="Times New Roman"/>
          <w:sz w:val="24"/>
          <w:szCs w:val="24"/>
          <w:shd w:val="clear" w:color="auto" w:fill="FFFFFF"/>
        </w:rPr>
        <w:t xml:space="preserve"> es necesario evaluar </w:t>
      </w:r>
      <w:r w:rsidR="00765721" w:rsidRPr="003B0EFD">
        <w:rPr>
          <w:rFonts w:ascii="Times New Roman" w:hAnsi="Times New Roman" w:cs="Times New Roman"/>
          <w:sz w:val="24"/>
          <w:szCs w:val="24"/>
          <w:shd w:val="clear" w:color="auto" w:fill="FFFFFF"/>
        </w:rPr>
        <w:t>el nivel de conciencia y de comunicación para realizar evaluaciones que requieran autoreporte.</w:t>
      </w:r>
      <w:r w:rsidR="006677C9">
        <w:rPr>
          <w:rFonts w:ascii="Times New Roman" w:hAnsi="Times New Roman" w:cs="Times New Roman"/>
          <w:sz w:val="24"/>
          <w:szCs w:val="24"/>
          <w:shd w:val="clear" w:color="auto" w:fill="FFFFFF"/>
        </w:rPr>
        <w:t xml:space="preserve"> </w:t>
      </w:r>
      <w:r w:rsidR="00D565F9">
        <w:rPr>
          <w:rFonts w:ascii="Times New Roman" w:hAnsi="Times New Roman" w:cs="Times New Roman"/>
          <w:sz w:val="24"/>
          <w:szCs w:val="24"/>
          <w:shd w:val="clear" w:color="auto" w:fill="FFFFFF"/>
        </w:rPr>
        <w:t>Así mismo</w:t>
      </w:r>
      <w:r w:rsidRPr="003B0EFD">
        <w:rPr>
          <w:rFonts w:ascii="Times New Roman" w:hAnsi="Times New Roman" w:cs="Times New Roman"/>
          <w:sz w:val="24"/>
          <w:szCs w:val="24"/>
          <w:shd w:val="clear" w:color="auto" w:fill="FFFFFF"/>
        </w:rPr>
        <w:t xml:space="preserve"> se encontró que los investigadores </w:t>
      </w:r>
      <w:r w:rsidR="00D565F9">
        <w:rPr>
          <w:rFonts w:ascii="Times New Roman" w:hAnsi="Times New Roman" w:cs="Times New Roman"/>
          <w:sz w:val="24"/>
          <w:szCs w:val="24"/>
          <w:shd w:val="clear" w:color="auto" w:fill="FFFFFF"/>
        </w:rPr>
        <w:t>analizaron variables</w:t>
      </w:r>
      <w:r w:rsidRPr="003B0EFD">
        <w:rPr>
          <w:rFonts w:ascii="Times New Roman" w:hAnsi="Times New Roman" w:cs="Times New Roman"/>
          <w:sz w:val="24"/>
          <w:szCs w:val="24"/>
          <w:shd w:val="clear" w:color="auto" w:fill="FFFFFF"/>
        </w:rPr>
        <w:t xml:space="preserve"> de tipo neuropsiquiátrico como la depresión y la ansiedad a pesar de se ha considerado que del ictus derivan repercusiones eminentemente motoras restando importancia a otras dimensiones </w:t>
      </w:r>
      <w:r w:rsidRPr="00FB7DB5">
        <w:rPr>
          <w:rFonts w:ascii="Times New Roman" w:hAnsi="Times New Roman" w:cs="Times New Roman"/>
          <w:sz w:val="24"/>
          <w:szCs w:val="24"/>
          <w:shd w:val="clear" w:color="auto" w:fill="FFFFFF"/>
        </w:rPr>
        <w:t xml:space="preserve">(Espárrago, 2012). </w:t>
      </w:r>
      <w:r w:rsidRPr="003B0EFD">
        <w:rPr>
          <w:rFonts w:ascii="Times New Roman" w:hAnsi="Times New Roman" w:cs="Times New Roman"/>
          <w:sz w:val="24"/>
          <w:szCs w:val="24"/>
          <w:shd w:val="clear" w:color="auto" w:fill="FFFFFF"/>
        </w:rPr>
        <w:t>Finalmente se informa sobre la valoración del rendimiento cognitivo, se destaca el uso de test de tamizaje como el MMSE y el MoCA test</w:t>
      </w:r>
      <w:r w:rsidR="00423E7D">
        <w:rPr>
          <w:rFonts w:ascii="Times New Roman" w:hAnsi="Times New Roman" w:cs="Times New Roman"/>
          <w:sz w:val="24"/>
          <w:szCs w:val="24"/>
          <w:shd w:val="clear" w:color="auto" w:fill="FFFFFF"/>
        </w:rPr>
        <w:t>,</w:t>
      </w:r>
      <w:r w:rsidRPr="003B0EFD">
        <w:rPr>
          <w:rFonts w:ascii="Times New Roman" w:hAnsi="Times New Roman" w:cs="Times New Roman"/>
          <w:sz w:val="24"/>
          <w:szCs w:val="24"/>
          <w:shd w:val="clear" w:color="auto" w:fill="FFFFFF"/>
        </w:rPr>
        <w:t xml:space="preserve"> como descriptores del desempeño cognitivo general y como criterio de inclusión en las muestras estudiadas, se destaca que únicamente en dos estudios (Castellanos et al. 2012 y </w:t>
      </w:r>
      <w:r w:rsidRPr="003B0EFD">
        <w:rPr>
          <w:rFonts w:ascii="Times New Roman" w:hAnsi="Times New Roman" w:cs="Times New Roman"/>
          <w:sz w:val="24"/>
          <w:szCs w:val="24"/>
        </w:rPr>
        <w:t>Cumming, et al.</w:t>
      </w:r>
      <w:r w:rsidRPr="003B0EFD">
        <w:rPr>
          <w:rFonts w:ascii="Times New Roman" w:hAnsi="Times New Roman" w:cs="Times New Roman"/>
          <w:sz w:val="24"/>
          <w:szCs w:val="24"/>
          <w:shd w:val="clear" w:color="auto" w:fill="FFFFFF"/>
        </w:rPr>
        <w:t xml:space="preserve"> 2014) utilizaron baterías más amplias y específicas para la evaluación de éste dominio.</w:t>
      </w:r>
    </w:p>
    <w:p w14:paraId="70419AB4" w14:textId="77777777" w:rsidR="006E2E29" w:rsidRDefault="006E2E29" w:rsidP="003B0EFD">
      <w:pPr>
        <w:spacing w:after="0" w:line="240" w:lineRule="auto"/>
        <w:ind w:firstLine="708"/>
        <w:rPr>
          <w:rFonts w:ascii="Times New Roman" w:hAnsi="Times New Roman" w:cs="Times New Roman"/>
          <w:sz w:val="24"/>
          <w:szCs w:val="24"/>
          <w:shd w:val="clear" w:color="auto" w:fill="FFFFFF"/>
        </w:rPr>
      </w:pPr>
    </w:p>
    <w:p w14:paraId="1FD8EB85" w14:textId="77777777" w:rsidR="0089586F" w:rsidRPr="001C2738" w:rsidRDefault="001C2738" w:rsidP="003B0EFD">
      <w:pPr>
        <w:spacing w:after="0" w:line="240" w:lineRule="auto"/>
        <w:ind w:firstLine="708"/>
        <w:rPr>
          <w:rFonts w:ascii="Times New Roman" w:hAnsi="Times New Roman" w:cs="Times New Roman"/>
          <w:b/>
          <w:sz w:val="24"/>
          <w:szCs w:val="24"/>
          <w:shd w:val="clear" w:color="auto" w:fill="FFFFFF"/>
        </w:rPr>
      </w:pPr>
      <w:r w:rsidRPr="001C2738">
        <w:rPr>
          <w:rFonts w:ascii="Times New Roman" w:hAnsi="Times New Roman" w:cs="Times New Roman"/>
          <w:b/>
          <w:sz w:val="24"/>
          <w:szCs w:val="24"/>
          <w:shd w:val="clear" w:color="auto" w:fill="FFFFFF"/>
        </w:rPr>
        <w:t>Factores asociados a la CV post ictus</w:t>
      </w:r>
    </w:p>
    <w:p w14:paraId="5FD0182B"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commentRangeStart w:id="41"/>
      <w:r w:rsidRPr="003B0EFD">
        <w:rPr>
          <w:rFonts w:ascii="Times New Roman" w:hAnsi="Times New Roman" w:cs="Times New Roman"/>
          <w:sz w:val="24"/>
          <w:szCs w:val="24"/>
          <w:shd w:val="clear" w:color="auto" w:fill="FFFFFF"/>
        </w:rPr>
        <w:t>Los</w:t>
      </w:r>
      <w:commentRangeEnd w:id="41"/>
      <w:r w:rsidR="00D966FF">
        <w:rPr>
          <w:rStyle w:val="Refdecomentario"/>
        </w:rPr>
        <w:commentReference w:id="41"/>
      </w:r>
      <w:r w:rsidRPr="003B0EFD">
        <w:rPr>
          <w:rFonts w:ascii="Times New Roman" w:hAnsi="Times New Roman" w:cs="Times New Roman"/>
          <w:sz w:val="24"/>
          <w:szCs w:val="24"/>
          <w:shd w:val="clear" w:color="auto" w:fill="FFFFFF"/>
        </w:rPr>
        <w:t xml:space="preserve"> estudios revisados evidencian la existencia de un grupo amplio y heterogéneo de variables que se asocian o predicen la calidad de vida de las personas sobrevivientes a ictus. Para un mejor análisis de las mismas se agruparon como se observa en la figura 1.</w:t>
      </w:r>
    </w:p>
    <w:p w14:paraId="4D3C1511" w14:textId="77777777" w:rsidR="003B0EFD" w:rsidRPr="0031424A" w:rsidRDefault="003B0EFD" w:rsidP="003B0EFD">
      <w:pPr>
        <w:spacing w:after="0" w:line="240" w:lineRule="auto"/>
        <w:ind w:firstLine="284"/>
        <w:rPr>
          <w:rFonts w:ascii="Times New Roman" w:hAnsi="Times New Roman" w:cs="Times New Roman"/>
          <w:noProof/>
          <w:sz w:val="24"/>
          <w:szCs w:val="24"/>
          <w:lang w:val="es-CO"/>
        </w:rPr>
      </w:pPr>
    </w:p>
    <w:p w14:paraId="15011927" w14:textId="77777777" w:rsidR="003B0EFD" w:rsidRPr="0031424A" w:rsidRDefault="003B0EFD" w:rsidP="003B0EFD">
      <w:pPr>
        <w:spacing w:after="0" w:line="240" w:lineRule="auto"/>
        <w:ind w:firstLine="284"/>
        <w:rPr>
          <w:rFonts w:ascii="Times New Roman" w:hAnsi="Times New Roman" w:cs="Times New Roman"/>
          <w:noProof/>
          <w:sz w:val="24"/>
          <w:szCs w:val="24"/>
          <w:lang w:val="es-CO"/>
        </w:rPr>
      </w:pPr>
    </w:p>
    <w:p w14:paraId="662E96D3"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E96946">
        <w:rPr>
          <w:rFonts w:ascii="Times New Roman" w:hAnsi="Times New Roman" w:cs="Times New Roman"/>
          <w:noProof/>
          <w:sz w:val="20"/>
          <w:szCs w:val="24"/>
          <w:lang w:val="en-US"/>
        </w:rPr>
        <w:drawing>
          <wp:inline distT="0" distB="0" distL="0" distR="0" wp14:anchorId="523F8DE7" wp14:editId="6B33AEE2">
            <wp:extent cx="5308600" cy="1651000"/>
            <wp:effectExtent l="0" t="0" r="6350" b="63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3B0EFD">
        <w:rPr>
          <w:rFonts w:ascii="Times New Roman" w:hAnsi="Times New Roman" w:cs="Times New Roman"/>
          <w:sz w:val="24"/>
          <w:szCs w:val="24"/>
          <w:shd w:val="clear" w:color="auto" w:fill="FFFFFF"/>
        </w:rPr>
        <w:t xml:space="preserve"> </w:t>
      </w:r>
    </w:p>
    <w:p w14:paraId="245D1C8F" w14:textId="77777777" w:rsidR="003B0EFD" w:rsidRDefault="003B0EFD" w:rsidP="003B0EFD">
      <w:pPr>
        <w:spacing w:after="0" w:line="240" w:lineRule="auto"/>
        <w:rPr>
          <w:rFonts w:ascii="Times New Roman" w:hAnsi="Times New Roman" w:cs="Times New Roman"/>
          <w:sz w:val="24"/>
          <w:szCs w:val="24"/>
          <w:shd w:val="clear" w:color="auto" w:fill="FFFFFF"/>
        </w:rPr>
      </w:pPr>
      <w:r>
        <w:rPr>
          <w:rFonts w:ascii="Times New Roman" w:hAnsi="Times New Roman" w:cs="Times New Roman"/>
          <w:i/>
          <w:sz w:val="24"/>
          <w:szCs w:val="24"/>
          <w:shd w:val="clear" w:color="auto" w:fill="FFFFFF"/>
        </w:rPr>
        <w:t xml:space="preserve">Figura 1. </w:t>
      </w:r>
      <w:r w:rsidR="00423E7D">
        <w:rPr>
          <w:rFonts w:ascii="Times New Roman" w:hAnsi="Times New Roman" w:cs="Times New Roman"/>
          <w:sz w:val="24"/>
          <w:szCs w:val="24"/>
          <w:shd w:val="clear" w:color="auto" w:fill="FFFFFF"/>
        </w:rPr>
        <w:t>Distribución porcentual de las</w:t>
      </w:r>
      <w:r w:rsidRPr="003B0EFD">
        <w:rPr>
          <w:rFonts w:ascii="Times New Roman" w:hAnsi="Times New Roman" w:cs="Times New Roman"/>
          <w:sz w:val="24"/>
          <w:szCs w:val="24"/>
          <w:shd w:val="clear" w:color="auto" w:fill="FFFFFF"/>
        </w:rPr>
        <w:t xml:space="preserve"> variables asociadas a la CV post ictus  </w:t>
      </w:r>
    </w:p>
    <w:p w14:paraId="231D4FC0" w14:textId="77777777" w:rsidR="000732C7" w:rsidRDefault="000732C7" w:rsidP="003B0EFD">
      <w:pPr>
        <w:spacing w:after="0" w:line="240" w:lineRule="auto"/>
        <w:rPr>
          <w:rFonts w:ascii="Times New Roman" w:hAnsi="Times New Roman" w:cs="Times New Roman"/>
          <w:sz w:val="24"/>
          <w:szCs w:val="24"/>
          <w:shd w:val="clear" w:color="auto" w:fill="FFFFFF"/>
        </w:rPr>
      </w:pPr>
    </w:p>
    <w:p w14:paraId="36893C43"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lastRenderedPageBreak/>
        <w:t xml:space="preserve">Respecto a factores psicosociales, la depresión predominó significativamente (34%) como predictor de CV post ictus, fue seguida de apoyo y soporte social o familiar (9%), la ansiedad (4%) y la participación psicosocial (4%). Con menor frecuencia de estudio (2%), las variables control percibido e incontinencia emocional, así como sentido de identidad post ictus y la dificultad de adaptación a la enfermedad. De otra parte, el 4% de los estudios refieren que las calificaciones altas en el Inventario Neuropsiquiátrico (NPI) son significativas en las puntuaciones de CV, especialmente los ítems relacionados con depresión y ansiedad. </w:t>
      </w:r>
    </w:p>
    <w:p w14:paraId="49D9A311"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Variables como el nivel de dependencia, la gravedad del ictus y las deficiencias neurológicas, así como la discapacidad al ingreso hospitalario fueron reportadas de manera significativa en los estudios (50%) como posibles predictores de la CV de los sobrevivientes a ictus.  </w:t>
      </w:r>
    </w:p>
    <w:p w14:paraId="3D519D04" w14:textId="77777777" w:rsidR="003B0EFD" w:rsidRPr="003B0EFD" w:rsidRDefault="003B0EFD" w:rsidP="00E96946">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En tercer lugar, los artículos revisados reportan el efecto de variables sociodemográficas en la CV; al examinar la variable género se encontró en el 11% de los estudios reportan que las mujeres perciben disminución de la CV más que los hombres. También señalaron (20% de los estudios) la relación inversamente proporcional entre edad y CV post ictus, cabe resaltar que la edad del paciente genera confusión en la predicción del constructo, puesto que se ha descrito que a mayor edad la población tiene peor percepción de su CV</w:t>
      </w:r>
      <w:r w:rsidR="00E96946">
        <w:rPr>
          <w:rFonts w:ascii="Times New Roman" w:hAnsi="Times New Roman" w:cs="Times New Roman"/>
          <w:sz w:val="24"/>
          <w:szCs w:val="24"/>
          <w:shd w:val="clear" w:color="auto" w:fill="FFFFFF"/>
        </w:rPr>
        <w:t xml:space="preserve"> </w:t>
      </w:r>
      <w:r w:rsidR="00E96946" w:rsidRPr="003B0EFD">
        <w:rPr>
          <w:rFonts w:ascii="Times New Roman" w:hAnsi="Times New Roman" w:cs="Times New Roman"/>
          <w:sz w:val="24"/>
          <w:szCs w:val="24"/>
          <w:shd w:val="clear" w:color="auto" w:fill="FFFFFF"/>
        </w:rPr>
        <w:t>(</w:t>
      </w:r>
      <w:r w:rsidR="00552629" w:rsidRPr="00FB7DB5">
        <w:rPr>
          <w:rFonts w:ascii="Times New Roman" w:hAnsi="Times New Roman" w:cs="Times New Roman"/>
          <w:sz w:val="24"/>
          <w:szCs w:val="24"/>
          <w:lang w:val="es-CO"/>
        </w:rPr>
        <w:t>Pons</w:t>
      </w:r>
      <w:r w:rsidR="00552629">
        <w:rPr>
          <w:rFonts w:ascii="Times New Roman" w:hAnsi="Times New Roman" w:cs="Times New Roman"/>
          <w:sz w:val="24"/>
          <w:szCs w:val="24"/>
          <w:lang w:val="es-CO"/>
        </w:rPr>
        <w:t xml:space="preserve">, </w:t>
      </w:r>
      <w:r w:rsidR="00552629" w:rsidRPr="00FB7DB5">
        <w:rPr>
          <w:rFonts w:ascii="Times New Roman" w:hAnsi="Times New Roman" w:cs="Times New Roman"/>
          <w:sz w:val="24"/>
          <w:szCs w:val="24"/>
          <w:lang w:val="es-CO"/>
        </w:rPr>
        <w:t>D</w:t>
      </w:r>
      <w:r w:rsidR="00552629">
        <w:rPr>
          <w:rFonts w:ascii="Times New Roman" w:hAnsi="Times New Roman" w:cs="Times New Roman"/>
          <w:sz w:val="24"/>
          <w:szCs w:val="24"/>
          <w:lang w:val="es-CO"/>
        </w:rPr>
        <w:t xml:space="preserve">elgado, </w:t>
      </w:r>
      <w:r w:rsidR="00552629" w:rsidRPr="00FB7DB5">
        <w:rPr>
          <w:rFonts w:ascii="Times New Roman" w:hAnsi="Times New Roman" w:cs="Times New Roman"/>
          <w:sz w:val="24"/>
          <w:szCs w:val="24"/>
          <w:lang w:val="es-CO"/>
        </w:rPr>
        <w:t>Oliva</w:t>
      </w:r>
      <w:r w:rsidR="00552629">
        <w:rPr>
          <w:rFonts w:ascii="Times New Roman" w:hAnsi="Times New Roman" w:cs="Times New Roman"/>
          <w:sz w:val="24"/>
          <w:szCs w:val="24"/>
          <w:lang w:val="es-CO"/>
        </w:rPr>
        <w:t xml:space="preserve">, </w:t>
      </w:r>
      <w:r w:rsidR="00552629" w:rsidRPr="00FB7DB5">
        <w:rPr>
          <w:rFonts w:ascii="Times New Roman" w:hAnsi="Times New Roman" w:cs="Times New Roman"/>
          <w:sz w:val="24"/>
          <w:szCs w:val="24"/>
          <w:lang w:val="es-CO"/>
        </w:rPr>
        <w:t>Tamayo</w:t>
      </w:r>
      <w:r w:rsidR="00552629">
        <w:rPr>
          <w:rFonts w:ascii="Times New Roman" w:hAnsi="Times New Roman" w:cs="Times New Roman"/>
          <w:sz w:val="24"/>
          <w:szCs w:val="24"/>
          <w:lang w:val="es-CO"/>
        </w:rPr>
        <w:t xml:space="preserve">  &amp; </w:t>
      </w:r>
      <w:r w:rsidR="00552629" w:rsidRPr="00FB7DB5">
        <w:rPr>
          <w:rFonts w:ascii="Times New Roman" w:hAnsi="Times New Roman" w:cs="Times New Roman"/>
          <w:sz w:val="24"/>
          <w:szCs w:val="24"/>
          <w:lang w:val="es-CO"/>
        </w:rPr>
        <w:t>González</w:t>
      </w:r>
      <w:r w:rsidR="00552629">
        <w:rPr>
          <w:rFonts w:ascii="Times New Roman" w:hAnsi="Times New Roman" w:cs="Times New Roman"/>
          <w:sz w:val="24"/>
          <w:szCs w:val="24"/>
          <w:lang w:val="es-CO"/>
        </w:rPr>
        <w:t xml:space="preserve">, </w:t>
      </w:r>
      <w:r w:rsidR="00E96946" w:rsidRPr="00552629">
        <w:rPr>
          <w:rFonts w:ascii="Times New Roman" w:hAnsi="Times New Roman" w:cs="Times New Roman"/>
          <w:sz w:val="24"/>
          <w:szCs w:val="24"/>
          <w:shd w:val="clear" w:color="auto" w:fill="FFFFFF"/>
        </w:rPr>
        <w:t>2018)</w:t>
      </w:r>
      <w:r w:rsidRPr="00552629">
        <w:rPr>
          <w:rFonts w:ascii="Times New Roman" w:hAnsi="Times New Roman" w:cs="Times New Roman"/>
          <w:sz w:val="24"/>
          <w:szCs w:val="24"/>
          <w:shd w:val="clear" w:color="auto" w:fill="FFFFFF"/>
        </w:rPr>
        <w:t xml:space="preserve">. </w:t>
      </w:r>
      <w:r w:rsidRPr="003B0EFD">
        <w:rPr>
          <w:rFonts w:ascii="Times New Roman" w:hAnsi="Times New Roman" w:cs="Times New Roman"/>
          <w:sz w:val="24"/>
          <w:szCs w:val="24"/>
          <w:shd w:val="clear" w:color="auto" w:fill="FFFFFF"/>
        </w:rPr>
        <w:t xml:space="preserve">La asociación entre el bajo nivel educativo y la CV fue reportada en el 9% de los estudios y en la misma proporción el desempleo y la CV. En cuanto al estado civil, se refiere conclusiones ambiguas ya que se reporta que ser casado o soltero puede asociarse a peor CV. De otra parte, comorbilidades asociadas como Hipertensión Arterial, artritis y enfermedades cardiacas afectan la percepción de CV de los sobrevivientes, se evidenció el reporte de ésta variable en el 9% de los artículos revisados. </w:t>
      </w:r>
    </w:p>
    <w:p w14:paraId="7F01741F"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En cuanto al rendimiento cognitivo, el buen desempeño en ésta área se describe como predictor de la dimensión física y de independencia de la CV.  Particularmente, los procesos atencionales y la capacidad visoespacial, están fuertemente asociados con la calidad de vida post ictus (</w:t>
      </w:r>
      <w:r w:rsidRPr="003B0EFD">
        <w:rPr>
          <w:rFonts w:ascii="Times New Roman" w:hAnsi="Times New Roman" w:cs="Times New Roman"/>
          <w:sz w:val="24"/>
          <w:szCs w:val="24"/>
        </w:rPr>
        <w:t>Cumming, et al.</w:t>
      </w:r>
      <w:r w:rsidRPr="003B0EFD">
        <w:rPr>
          <w:rFonts w:ascii="Times New Roman" w:hAnsi="Times New Roman" w:cs="Times New Roman"/>
          <w:sz w:val="24"/>
          <w:szCs w:val="24"/>
          <w:shd w:val="clear" w:color="auto" w:fill="FFFFFF"/>
        </w:rPr>
        <w:t xml:space="preserve"> 2014). </w:t>
      </w:r>
    </w:p>
    <w:p w14:paraId="75D0C903" w14:textId="77777777" w:rsidR="00680034" w:rsidRDefault="0001796B" w:rsidP="003B0EFD">
      <w:pPr>
        <w:spacing w:after="0" w:line="240" w:lineRule="auto"/>
        <w:ind w:firstLine="28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Por otro lado</w:t>
      </w:r>
      <w:r w:rsidR="003B0EFD" w:rsidRPr="003B0EFD">
        <w:rPr>
          <w:rFonts w:ascii="Times New Roman" w:hAnsi="Times New Roman" w:cs="Times New Roman"/>
          <w:sz w:val="24"/>
          <w:szCs w:val="24"/>
          <w:shd w:val="clear" w:color="auto" w:fill="FFFFFF"/>
        </w:rPr>
        <w:t>, variables de orden temporal como el tiempo de evolución (11% de los estudios) y el tiempo de estancia hospitalaria (2%), fueron reportadas como predisponentes de CV. Otras variables menos estudiadas (en conjunto el 15%), como la rehabilitación, la satisfacción con el cuidado, la recurrencia del evento, institucionalización, la localización de la lesión y el insomnio también se reportaron como predictores de CV de pacientes con ictus.</w:t>
      </w:r>
    </w:p>
    <w:p w14:paraId="65BC6CC0" w14:textId="77777777" w:rsidR="006E2E29" w:rsidRDefault="006E2E29" w:rsidP="003B0EFD">
      <w:pPr>
        <w:spacing w:after="0" w:line="240" w:lineRule="auto"/>
        <w:ind w:firstLine="284"/>
        <w:rPr>
          <w:rFonts w:ascii="Times New Roman" w:hAnsi="Times New Roman" w:cs="Times New Roman"/>
          <w:b/>
          <w:sz w:val="24"/>
          <w:szCs w:val="24"/>
          <w:shd w:val="clear" w:color="auto" w:fill="FFFFFF"/>
        </w:rPr>
      </w:pPr>
    </w:p>
    <w:p w14:paraId="08A4FAEA" w14:textId="77777777" w:rsidR="001C2738" w:rsidRPr="006E2E29" w:rsidRDefault="001C2738" w:rsidP="003B0EFD">
      <w:pPr>
        <w:spacing w:after="0" w:line="240" w:lineRule="auto"/>
        <w:ind w:firstLine="284"/>
        <w:rPr>
          <w:rFonts w:ascii="Times New Roman" w:hAnsi="Times New Roman" w:cs="Times New Roman"/>
          <w:b/>
          <w:sz w:val="24"/>
          <w:szCs w:val="24"/>
          <w:shd w:val="clear" w:color="auto" w:fill="FFFFFF"/>
        </w:rPr>
      </w:pPr>
      <w:commentRangeStart w:id="42"/>
      <w:r w:rsidRPr="006E2E29">
        <w:rPr>
          <w:rFonts w:ascii="Times New Roman" w:hAnsi="Times New Roman" w:cs="Times New Roman"/>
          <w:b/>
          <w:sz w:val="24"/>
          <w:szCs w:val="24"/>
          <w:shd w:val="clear" w:color="auto" w:fill="FFFFFF"/>
        </w:rPr>
        <w:t>Limitaciones</w:t>
      </w:r>
      <w:commentRangeEnd w:id="42"/>
      <w:r w:rsidR="00D966FF">
        <w:rPr>
          <w:rStyle w:val="Refdecomentario"/>
        </w:rPr>
        <w:commentReference w:id="42"/>
      </w:r>
      <w:r w:rsidRPr="006E2E29">
        <w:rPr>
          <w:rFonts w:ascii="Times New Roman" w:hAnsi="Times New Roman" w:cs="Times New Roman"/>
          <w:b/>
          <w:sz w:val="24"/>
          <w:szCs w:val="24"/>
          <w:shd w:val="clear" w:color="auto" w:fill="FFFFFF"/>
        </w:rPr>
        <w:t xml:space="preserve"> de los estudios </w:t>
      </w:r>
    </w:p>
    <w:p w14:paraId="3C3A8B78" w14:textId="77777777" w:rsidR="00243CCF" w:rsidRDefault="00F61EF7"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Finalmente, </w:t>
      </w:r>
      <w:r w:rsidR="0001796B">
        <w:rPr>
          <w:rFonts w:ascii="Times New Roman" w:hAnsi="Times New Roman" w:cs="Times New Roman"/>
          <w:sz w:val="24"/>
          <w:szCs w:val="24"/>
          <w:shd w:val="clear" w:color="auto" w:fill="FFFFFF"/>
        </w:rPr>
        <w:t>la limitación m</w:t>
      </w:r>
      <w:r w:rsidR="00794BE9">
        <w:rPr>
          <w:rFonts w:ascii="Times New Roman" w:hAnsi="Times New Roman" w:cs="Times New Roman"/>
          <w:sz w:val="24"/>
          <w:szCs w:val="24"/>
          <w:shd w:val="clear" w:color="auto" w:fill="FFFFFF"/>
        </w:rPr>
        <w:t>ás referida por los estudios está relacionada</w:t>
      </w:r>
      <w:r w:rsidR="0001796B">
        <w:rPr>
          <w:rFonts w:ascii="Times New Roman" w:hAnsi="Times New Roman" w:cs="Times New Roman"/>
          <w:sz w:val="24"/>
          <w:szCs w:val="24"/>
          <w:shd w:val="clear" w:color="auto" w:fill="FFFFFF"/>
        </w:rPr>
        <w:t xml:space="preserve"> con </w:t>
      </w:r>
      <w:r w:rsidR="00794BE9">
        <w:rPr>
          <w:rFonts w:ascii="Times New Roman" w:hAnsi="Times New Roman" w:cs="Times New Roman"/>
          <w:sz w:val="24"/>
          <w:szCs w:val="24"/>
          <w:shd w:val="clear" w:color="auto" w:fill="FFFFFF"/>
        </w:rPr>
        <w:t xml:space="preserve">la muestra (59%), tanto en </w:t>
      </w:r>
      <w:r w:rsidR="00F36BAA">
        <w:rPr>
          <w:rFonts w:ascii="Times New Roman" w:hAnsi="Times New Roman" w:cs="Times New Roman"/>
          <w:sz w:val="24"/>
          <w:szCs w:val="24"/>
          <w:shd w:val="clear" w:color="auto" w:fill="FFFFFF"/>
        </w:rPr>
        <w:t>la</w:t>
      </w:r>
      <w:r w:rsidR="002810CA">
        <w:rPr>
          <w:rFonts w:ascii="Times New Roman" w:hAnsi="Times New Roman" w:cs="Times New Roman"/>
          <w:sz w:val="24"/>
          <w:szCs w:val="24"/>
          <w:shd w:val="clear" w:color="auto" w:fill="FFFFFF"/>
        </w:rPr>
        <w:t xml:space="preserve"> selección</w:t>
      </w:r>
      <w:r w:rsidR="0001796B">
        <w:rPr>
          <w:rFonts w:ascii="Times New Roman" w:hAnsi="Times New Roman" w:cs="Times New Roman"/>
          <w:sz w:val="24"/>
          <w:szCs w:val="24"/>
          <w:shd w:val="clear" w:color="auto" w:fill="FFFFFF"/>
        </w:rPr>
        <w:t xml:space="preserve"> </w:t>
      </w:r>
      <w:r w:rsidR="002810CA">
        <w:rPr>
          <w:rFonts w:ascii="Times New Roman" w:hAnsi="Times New Roman" w:cs="Times New Roman"/>
          <w:sz w:val="24"/>
          <w:szCs w:val="24"/>
          <w:shd w:val="clear" w:color="auto" w:fill="FFFFFF"/>
        </w:rPr>
        <w:t xml:space="preserve"> (</w:t>
      </w:r>
      <w:r w:rsidR="00794BE9">
        <w:rPr>
          <w:rFonts w:ascii="Times New Roman" w:hAnsi="Times New Roman" w:cs="Times New Roman"/>
          <w:sz w:val="24"/>
          <w:szCs w:val="24"/>
          <w:shd w:val="clear" w:color="auto" w:fill="FFFFFF"/>
        </w:rPr>
        <w:t xml:space="preserve">Heterogeneidad, exclusión de </w:t>
      </w:r>
      <w:r w:rsidR="002810CA">
        <w:rPr>
          <w:rFonts w:ascii="Times New Roman" w:hAnsi="Times New Roman" w:cs="Times New Roman"/>
          <w:sz w:val="24"/>
          <w:szCs w:val="24"/>
          <w:shd w:val="clear" w:color="auto" w:fill="FFFFFF"/>
        </w:rPr>
        <w:t>participantes</w:t>
      </w:r>
      <w:r w:rsidR="00794BE9">
        <w:rPr>
          <w:rFonts w:ascii="Times New Roman" w:hAnsi="Times New Roman" w:cs="Times New Roman"/>
          <w:sz w:val="24"/>
          <w:szCs w:val="24"/>
          <w:shd w:val="clear" w:color="auto" w:fill="FFFFFF"/>
        </w:rPr>
        <w:t xml:space="preserve"> con secuelas más graves o muestreos no probabilísticos) como en el tamaño</w:t>
      </w:r>
      <w:r w:rsidR="00904B7E">
        <w:rPr>
          <w:rFonts w:ascii="Times New Roman" w:hAnsi="Times New Roman" w:cs="Times New Roman"/>
          <w:sz w:val="24"/>
          <w:szCs w:val="24"/>
          <w:shd w:val="clear" w:color="auto" w:fill="FFFFFF"/>
        </w:rPr>
        <w:t xml:space="preserve"> </w:t>
      </w:r>
      <w:r w:rsidR="00A33D5D">
        <w:rPr>
          <w:rFonts w:ascii="Times New Roman" w:hAnsi="Times New Roman" w:cs="Times New Roman"/>
          <w:sz w:val="24"/>
          <w:szCs w:val="24"/>
          <w:shd w:val="clear" w:color="auto" w:fill="FFFFFF"/>
        </w:rPr>
        <w:t>(</w:t>
      </w:r>
      <w:r w:rsidR="00794BE9">
        <w:rPr>
          <w:rFonts w:ascii="Times New Roman" w:hAnsi="Times New Roman" w:cs="Times New Roman"/>
          <w:sz w:val="24"/>
          <w:szCs w:val="24"/>
          <w:shd w:val="clear" w:color="auto" w:fill="FFFFFF"/>
        </w:rPr>
        <w:t>no representativo</w:t>
      </w:r>
      <w:r w:rsidR="00A33D5D">
        <w:rPr>
          <w:rFonts w:ascii="Times New Roman" w:hAnsi="Times New Roman" w:cs="Times New Roman"/>
          <w:sz w:val="24"/>
          <w:szCs w:val="24"/>
          <w:shd w:val="clear" w:color="auto" w:fill="FFFFFF"/>
        </w:rPr>
        <w:t xml:space="preserve">); seguido de </w:t>
      </w:r>
      <w:r w:rsidR="00904B7E">
        <w:rPr>
          <w:rFonts w:ascii="Times New Roman" w:hAnsi="Times New Roman" w:cs="Times New Roman"/>
          <w:sz w:val="24"/>
          <w:szCs w:val="24"/>
          <w:shd w:val="clear" w:color="auto" w:fill="FFFFFF"/>
        </w:rPr>
        <w:t xml:space="preserve">la falta de indagación de </w:t>
      </w:r>
      <w:r w:rsidR="00EB5858">
        <w:rPr>
          <w:rFonts w:ascii="Times New Roman" w:hAnsi="Times New Roman" w:cs="Times New Roman"/>
          <w:sz w:val="24"/>
          <w:szCs w:val="24"/>
          <w:shd w:val="clear" w:color="auto" w:fill="FFFFFF"/>
        </w:rPr>
        <w:t>otros factores</w:t>
      </w:r>
      <w:r w:rsidR="00904B7E">
        <w:rPr>
          <w:rFonts w:ascii="Times New Roman" w:hAnsi="Times New Roman" w:cs="Times New Roman"/>
          <w:sz w:val="24"/>
          <w:szCs w:val="24"/>
          <w:shd w:val="clear" w:color="auto" w:fill="FFFFFF"/>
        </w:rPr>
        <w:t xml:space="preserve"> que podrían estar asociadas a la CV</w:t>
      </w:r>
      <w:r w:rsidR="00EB5858">
        <w:rPr>
          <w:rFonts w:ascii="Times New Roman" w:hAnsi="Times New Roman" w:cs="Times New Roman"/>
          <w:sz w:val="24"/>
          <w:szCs w:val="24"/>
          <w:shd w:val="clear" w:color="auto" w:fill="FFFFFF"/>
        </w:rPr>
        <w:t xml:space="preserve"> o que podrían explicar mejor la relación entre variabl</w:t>
      </w:r>
      <w:r w:rsidR="001F4BED">
        <w:rPr>
          <w:rFonts w:ascii="Times New Roman" w:hAnsi="Times New Roman" w:cs="Times New Roman"/>
          <w:sz w:val="24"/>
          <w:szCs w:val="24"/>
          <w:shd w:val="clear" w:color="auto" w:fill="FFFFFF"/>
        </w:rPr>
        <w:t xml:space="preserve">es tales como: tamaño, gravedad, área </w:t>
      </w:r>
      <w:r w:rsidR="00EB5858">
        <w:rPr>
          <w:rFonts w:ascii="Times New Roman" w:hAnsi="Times New Roman" w:cs="Times New Roman"/>
          <w:sz w:val="24"/>
          <w:szCs w:val="24"/>
          <w:shd w:val="clear" w:color="auto" w:fill="FFFFFF"/>
        </w:rPr>
        <w:t xml:space="preserve">y tiempo </w:t>
      </w:r>
      <w:r w:rsidR="001F4BED">
        <w:rPr>
          <w:rFonts w:ascii="Times New Roman" w:hAnsi="Times New Roman" w:cs="Times New Roman"/>
          <w:sz w:val="24"/>
          <w:szCs w:val="24"/>
          <w:shd w:val="clear" w:color="auto" w:fill="FFFFFF"/>
        </w:rPr>
        <w:t xml:space="preserve">transcurrido </w:t>
      </w:r>
      <w:r w:rsidR="00EB5858">
        <w:rPr>
          <w:rFonts w:ascii="Times New Roman" w:hAnsi="Times New Roman" w:cs="Times New Roman"/>
          <w:sz w:val="24"/>
          <w:szCs w:val="24"/>
          <w:shd w:val="clear" w:color="auto" w:fill="FFFFFF"/>
        </w:rPr>
        <w:t>de la lesión; medición objetiva de variables psicofisiol</w:t>
      </w:r>
      <w:r w:rsidR="00F36BAA">
        <w:rPr>
          <w:rFonts w:ascii="Times New Roman" w:hAnsi="Times New Roman" w:cs="Times New Roman"/>
          <w:sz w:val="24"/>
          <w:szCs w:val="24"/>
          <w:shd w:val="clear" w:color="auto" w:fill="FFFFFF"/>
        </w:rPr>
        <w:t>ógicas</w:t>
      </w:r>
      <w:r w:rsidR="00EB5858">
        <w:rPr>
          <w:rFonts w:ascii="Times New Roman" w:hAnsi="Times New Roman" w:cs="Times New Roman"/>
          <w:sz w:val="24"/>
          <w:szCs w:val="24"/>
          <w:shd w:val="clear" w:color="auto" w:fill="FFFFFF"/>
        </w:rPr>
        <w:t xml:space="preserve"> o la inclusión de </w:t>
      </w:r>
      <w:r w:rsidR="00F36BAA">
        <w:rPr>
          <w:rFonts w:ascii="Times New Roman" w:hAnsi="Times New Roman" w:cs="Times New Roman"/>
          <w:sz w:val="24"/>
          <w:szCs w:val="24"/>
          <w:shd w:val="clear" w:color="auto" w:fill="FFFFFF"/>
        </w:rPr>
        <w:t xml:space="preserve">factores psicosociales; adicionalmente el 18% de las investigaciones indican </w:t>
      </w:r>
      <w:r w:rsidR="00BA4317">
        <w:rPr>
          <w:rFonts w:ascii="Times New Roman" w:hAnsi="Times New Roman" w:cs="Times New Roman"/>
          <w:sz w:val="24"/>
          <w:szCs w:val="24"/>
          <w:shd w:val="clear" w:color="auto" w:fill="FFFFFF"/>
        </w:rPr>
        <w:t>que el diseño transversal fue una</w:t>
      </w:r>
      <w:r w:rsidR="00F36BAA">
        <w:rPr>
          <w:rFonts w:ascii="Times New Roman" w:hAnsi="Times New Roman" w:cs="Times New Roman"/>
          <w:sz w:val="24"/>
          <w:szCs w:val="24"/>
          <w:shd w:val="clear" w:color="auto" w:fill="FFFFFF"/>
        </w:rPr>
        <w:t xml:space="preserve"> limitación </w:t>
      </w:r>
      <w:r w:rsidR="00BA4317">
        <w:rPr>
          <w:rFonts w:ascii="Times New Roman" w:hAnsi="Times New Roman" w:cs="Times New Roman"/>
          <w:sz w:val="24"/>
          <w:szCs w:val="24"/>
          <w:shd w:val="clear" w:color="auto" w:fill="FFFFFF"/>
        </w:rPr>
        <w:t xml:space="preserve">en el análisis explicativos de las relaciones multivariables. </w:t>
      </w:r>
    </w:p>
    <w:p w14:paraId="2D0557BB" w14:textId="77777777" w:rsidR="00361AB4" w:rsidRPr="003B0EFD" w:rsidRDefault="0001796B" w:rsidP="003B0EFD">
      <w:pPr>
        <w:spacing w:after="0" w:line="240" w:lineRule="auto"/>
        <w:ind w:firstLine="28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14:paraId="4103724E" w14:textId="77777777" w:rsidR="0063257F" w:rsidRDefault="0063257F" w:rsidP="00F36BAA">
      <w:pPr>
        <w:spacing w:after="0" w:line="240" w:lineRule="auto"/>
        <w:ind w:left="708" w:hanging="708"/>
        <w:jc w:val="center"/>
        <w:rPr>
          <w:rFonts w:ascii="Times New Roman" w:hAnsi="Times New Roman" w:cs="Times New Roman"/>
          <w:b/>
          <w:sz w:val="24"/>
          <w:szCs w:val="24"/>
          <w:shd w:val="clear" w:color="auto" w:fill="FFFFFF"/>
        </w:rPr>
      </w:pPr>
    </w:p>
    <w:p w14:paraId="3C44FE37" w14:textId="77777777" w:rsidR="0063257F" w:rsidRDefault="0063257F" w:rsidP="00F36BAA">
      <w:pPr>
        <w:spacing w:after="0" w:line="240" w:lineRule="auto"/>
        <w:ind w:left="708" w:hanging="708"/>
        <w:jc w:val="center"/>
        <w:rPr>
          <w:rFonts w:ascii="Times New Roman" w:hAnsi="Times New Roman" w:cs="Times New Roman"/>
          <w:b/>
          <w:sz w:val="24"/>
          <w:szCs w:val="24"/>
          <w:shd w:val="clear" w:color="auto" w:fill="FFFFFF"/>
        </w:rPr>
      </w:pPr>
    </w:p>
    <w:p w14:paraId="3DD962B1" w14:textId="77777777" w:rsidR="00552629" w:rsidRDefault="00552629" w:rsidP="00F36BAA">
      <w:pPr>
        <w:spacing w:after="0" w:line="240" w:lineRule="auto"/>
        <w:ind w:left="708" w:hanging="708"/>
        <w:jc w:val="center"/>
        <w:rPr>
          <w:rFonts w:ascii="Times New Roman" w:hAnsi="Times New Roman" w:cs="Times New Roman"/>
          <w:b/>
          <w:sz w:val="24"/>
          <w:szCs w:val="24"/>
          <w:shd w:val="clear" w:color="auto" w:fill="FFFFFF"/>
        </w:rPr>
      </w:pPr>
    </w:p>
    <w:p w14:paraId="57ABEA8E" w14:textId="77777777" w:rsidR="00552629" w:rsidRDefault="00552629" w:rsidP="00F36BAA">
      <w:pPr>
        <w:spacing w:after="0" w:line="240" w:lineRule="auto"/>
        <w:ind w:left="708" w:hanging="708"/>
        <w:jc w:val="center"/>
        <w:rPr>
          <w:rFonts w:ascii="Times New Roman" w:hAnsi="Times New Roman" w:cs="Times New Roman"/>
          <w:b/>
          <w:sz w:val="24"/>
          <w:szCs w:val="24"/>
          <w:shd w:val="clear" w:color="auto" w:fill="FFFFFF"/>
        </w:rPr>
      </w:pPr>
    </w:p>
    <w:p w14:paraId="795223A6" w14:textId="77777777" w:rsidR="00C97C17" w:rsidRPr="003B0EFD" w:rsidRDefault="00C97C17" w:rsidP="00F36BAA">
      <w:pPr>
        <w:spacing w:after="0" w:line="240" w:lineRule="auto"/>
        <w:ind w:left="708" w:hanging="708"/>
        <w:jc w:val="center"/>
        <w:rPr>
          <w:rFonts w:ascii="Times New Roman" w:hAnsi="Times New Roman" w:cs="Times New Roman"/>
          <w:b/>
          <w:sz w:val="24"/>
          <w:szCs w:val="24"/>
          <w:shd w:val="clear" w:color="auto" w:fill="FFFFFF"/>
        </w:rPr>
      </w:pPr>
      <w:commentRangeStart w:id="43"/>
      <w:r w:rsidRPr="003B0EFD">
        <w:rPr>
          <w:rFonts w:ascii="Times New Roman" w:hAnsi="Times New Roman" w:cs="Times New Roman"/>
          <w:b/>
          <w:sz w:val="24"/>
          <w:szCs w:val="24"/>
          <w:shd w:val="clear" w:color="auto" w:fill="FFFFFF"/>
        </w:rPr>
        <w:lastRenderedPageBreak/>
        <w:t>Discusión</w:t>
      </w:r>
      <w:commentRangeEnd w:id="43"/>
      <w:r w:rsidR="00ED20F3">
        <w:rPr>
          <w:rStyle w:val="Refdecomentario"/>
        </w:rPr>
        <w:commentReference w:id="43"/>
      </w:r>
    </w:p>
    <w:p w14:paraId="5F2E7DE1" w14:textId="77777777" w:rsidR="002377F5" w:rsidRPr="003B0EFD" w:rsidRDefault="0013449F"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Si bien el constructo de CV comprende un alto grado de subjetividad a partir de la percepción de bienestar derivada de la evaluación que realiza cada persona de elementos objetivos y subjetivos en distintas dimensio</w:t>
      </w:r>
      <w:r w:rsidR="009D6D13" w:rsidRPr="003B0EFD">
        <w:rPr>
          <w:rFonts w:ascii="Times New Roman" w:hAnsi="Times New Roman" w:cs="Times New Roman"/>
          <w:sz w:val="24"/>
          <w:szCs w:val="24"/>
          <w:shd w:val="clear" w:color="auto" w:fill="FFFFFF"/>
        </w:rPr>
        <w:t>nes</w:t>
      </w:r>
      <w:r w:rsidR="00100F44" w:rsidRPr="003B0EFD">
        <w:rPr>
          <w:rFonts w:ascii="Times New Roman" w:hAnsi="Times New Roman" w:cs="Times New Roman"/>
          <w:sz w:val="24"/>
          <w:szCs w:val="24"/>
          <w:shd w:val="clear" w:color="auto" w:fill="FFFFFF"/>
        </w:rPr>
        <w:t xml:space="preserve"> de su</w:t>
      </w:r>
      <w:r w:rsidR="009D6D13" w:rsidRPr="003B0EFD">
        <w:rPr>
          <w:rFonts w:ascii="Times New Roman" w:hAnsi="Times New Roman" w:cs="Times New Roman"/>
          <w:sz w:val="24"/>
          <w:szCs w:val="24"/>
          <w:shd w:val="clear" w:color="auto" w:fill="FFFFFF"/>
        </w:rPr>
        <w:t xml:space="preserve"> vida (Urzúa &amp; Caqueo, </w:t>
      </w:r>
      <w:r w:rsidRPr="003B0EFD">
        <w:rPr>
          <w:rFonts w:ascii="Times New Roman" w:hAnsi="Times New Roman" w:cs="Times New Roman"/>
          <w:sz w:val="24"/>
          <w:szCs w:val="24"/>
          <w:shd w:val="clear" w:color="auto" w:fill="FFFFFF"/>
        </w:rPr>
        <w:t xml:space="preserve">2012), </w:t>
      </w:r>
      <w:r w:rsidR="0090023E" w:rsidRPr="003B0EFD">
        <w:rPr>
          <w:rFonts w:ascii="Times New Roman" w:hAnsi="Times New Roman" w:cs="Times New Roman"/>
          <w:sz w:val="24"/>
          <w:szCs w:val="24"/>
          <w:shd w:val="clear" w:color="auto" w:fill="FFFFFF"/>
        </w:rPr>
        <w:t xml:space="preserve">se </w:t>
      </w:r>
      <w:r w:rsidR="00175D09" w:rsidRPr="003B0EFD">
        <w:rPr>
          <w:rFonts w:ascii="Times New Roman" w:hAnsi="Times New Roman" w:cs="Times New Roman"/>
          <w:sz w:val="24"/>
          <w:szCs w:val="24"/>
          <w:shd w:val="clear" w:color="auto" w:fill="FFFFFF"/>
        </w:rPr>
        <w:t xml:space="preserve">hallaron </w:t>
      </w:r>
      <w:r w:rsidR="006E2E29">
        <w:rPr>
          <w:rFonts w:ascii="Times New Roman" w:hAnsi="Times New Roman" w:cs="Times New Roman"/>
          <w:sz w:val="24"/>
          <w:szCs w:val="24"/>
          <w:shd w:val="clear" w:color="auto" w:fill="FFFFFF"/>
        </w:rPr>
        <w:t xml:space="preserve">pocos </w:t>
      </w:r>
      <w:r w:rsidR="00175D09" w:rsidRPr="003B0EFD">
        <w:rPr>
          <w:rFonts w:ascii="Times New Roman" w:hAnsi="Times New Roman" w:cs="Times New Roman"/>
          <w:sz w:val="24"/>
          <w:szCs w:val="24"/>
          <w:shd w:val="clear" w:color="auto" w:fill="FFFFFF"/>
        </w:rPr>
        <w:t>estudios</w:t>
      </w:r>
      <w:r w:rsidRPr="003B0EFD">
        <w:rPr>
          <w:rFonts w:ascii="Times New Roman" w:hAnsi="Times New Roman" w:cs="Times New Roman"/>
          <w:sz w:val="24"/>
          <w:szCs w:val="24"/>
          <w:shd w:val="clear" w:color="auto" w:fill="FFFFFF"/>
        </w:rPr>
        <w:t xml:space="preserve"> cualitativo</w:t>
      </w:r>
      <w:r w:rsidR="0031424A">
        <w:rPr>
          <w:rFonts w:ascii="Times New Roman" w:hAnsi="Times New Roman" w:cs="Times New Roman"/>
          <w:sz w:val="24"/>
          <w:szCs w:val="24"/>
          <w:shd w:val="clear" w:color="auto" w:fill="FFFFFF"/>
        </w:rPr>
        <w:t>s</w:t>
      </w:r>
      <w:r w:rsidR="0090023E" w:rsidRPr="003B0EFD">
        <w:rPr>
          <w:rFonts w:ascii="Times New Roman" w:hAnsi="Times New Roman" w:cs="Times New Roman"/>
          <w:sz w:val="24"/>
          <w:szCs w:val="24"/>
          <w:shd w:val="clear" w:color="auto" w:fill="FFFFFF"/>
        </w:rPr>
        <w:t xml:space="preserve"> </w:t>
      </w:r>
      <w:r w:rsidR="006E2E29">
        <w:rPr>
          <w:rFonts w:ascii="Times New Roman" w:hAnsi="Times New Roman" w:cs="Times New Roman"/>
          <w:sz w:val="24"/>
          <w:szCs w:val="24"/>
          <w:shd w:val="clear" w:color="auto" w:fill="FFFFFF"/>
        </w:rPr>
        <w:t xml:space="preserve">y mixtos </w:t>
      </w:r>
      <w:r w:rsidR="0090023E" w:rsidRPr="003B0EFD">
        <w:rPr>
          <w:rFonts w:ascii="Times New Roman" w:hAnsi="Times New Roman" w:cs="Times New Roman"/>
          <w:sz w:val="24"/>
          <w:szCs w:val="24"/>
          <w:shd w:val="clear" w:color="auto" w:fill="FFFFFF"/>
        </w:rPr>
        <w:t>que permitiera</w:t>
      </w:r>
      <w:r w:rsidR="00175D09" w:rsidRPr="003B0EFD">
        <w:rPr>
          <w:rFonts w:ascii="Times New Roman" w:hAnsi="Times New Roman" w:cs="Times New Roman"/>
          <w:sz w:val="24"/>
          <w:szCs w:val="24"/>
          <w:shd w:val="clear" w:color="auto" w:fill="FFFFFF"/>
        </w:rPr>
        <w:t>n</w:t>
      </w:r>
      <w:r w:rsidRPr="003B0EFD">
        <w:rPr>
          <w:rFonts w:ascii="Times New Roman" w:hAnsi="Times New Roman" w:cs="Times New Roman"/>
          <w:sz w:val="24"/>
          <w:szCs w:val="24"/>
          <w:shd w:val="clear" w:color="auto" w:fill="FFFFFF"/>
        </w:rPr>
        <w:t xml:space="preserve"> profundizar en dicha percepci</w:t>
      </w:r>
      <w:r w:rsidR="009B2FF4" w:rsidRPr="003B0EFD">
        <w:rPr>
          <w:rFonts w:ascii="Times New Roman" w:hAnsi="Times New Roman" w:cs="Times New Roman"/>
          <w:sz w:val="24"/>
          <w:szCs w:val="24"/>
          <w:shd w:val="clear" w:color="auto" w:fill="FFFFFF"/>
        </w:rPr>
        <w:t xml:space="preserve">ón, de tal manera que la comprensión del fenómeno </w:t>
      </w:r>
      <w:r w:rsidR="00AA3568" w:rsidRPr="003B0EFD">
        <w:rPr>
          <w:rFonts w:ascii="Times New Roman" w:hAnsi="Times New Roman" w:cs="Times New Roman"/>
          <w:sz w:val="24"/>
          <w:szCs w:val="24"/>
          <w:shd w:val="clear" w:color="auto" w:fill="FFFFFF"/>
        </w:rPr>
        <w:t>pudiese</w:t>
      </w:r>
      <w:r w:rsidR="009B2FF4" w:rsidRPr="003B0EFD">
        <w:rPr>
          <w:rFonts w:ascii="Times New Roman" w:hAnsi="Times New Roman" w:cs="Times New Roman"/>
          <w:sz w:val="24"/>
          <w:szCs w:val="24"/>
          <w:shd w:val="clear" w:color="auto" w:fill="FFFFFF"/>
        </w:rPr>
        <w:t xml:space="preserve"> </w:t>
      </w:r>
      <w:r w:rsidR="00AA3568" w:rsidRPr="003B0EFD">
        <w:rPr>
          <w:rFonts w:ascii="Times New Roman" w:hAnsi="Times New Roman" w:cs="Times New Roman"/>
          <w:sz w:val="24"/>
          <w:szCs w:val="24"/>
          <w:shd w:val="clear" w:color="auto" w:fill="FFFFFF"/>
        </w:rPr>
        <w:t>ampliarse</w:t>
      </w:r>
      <w:r w:rsidR="009B2FF4" w:rsidRPr="003B0EFD">
        <w:rPr>
          <w:rFonts w:ascii="Times New Roman" w:hAnsi="Times New Roman" w:cs="Times New Roman"/>
          <w:sz w:val="24"/>
          <w:szCs w:val="24"/>
          <w:shd w:val="clear" w:color="auto" w:fill="FFFFFF"/>
        </w:rPr>
        <w:t xml:space="preserve"> a partir de análisis cuantitativos y cualitativos. </w:t>
      </w:r>
    </w:p>
    <w:p w14:paraId="15A01435" w14:textId="77777777" w:rsidR="004E49E1" w:rsidRPr="003B0EFD" w:rsidRDefault="009B2FF4" w:rsidP="003B0EFD">
      <w:pPr>
        <w:spacing w:after="0" w:line="240" w:lineRule="auto"/>
        <w:ind w:firstLine="284"/>
        <w:rPr>
          <w:rFonts w:ascii="Times New Roman" w:hAnsi="Times New Roman" w:cs="Times New Roman"/>
          <w:sz w:val="24"/>
          <w:szCs w:val="24"/>
          <w:shd w:val="clear" w:color="auto" w:fill="FFFFFF"/>
        </w:rPr>
      </w:pPr>
      <w:commentRangeStart w:id="44"/>
      <w:r w:rsidRPr="003B0EFD">
        <w:rPr>
          <w:rFonts w:ascii="Times New Roman" w:hAnsi="Times New Roman" w:cs="Times New Roman"/>
          <w:sz w:val="24"/>
          <w:szCs w:val="24"/>
          <w:shd w:val="clear" w:color="auto" w:fill="FFFFFF"/>
        </w:rPr>
        <w:t>Por</w:t>
      </w:r>
      <w:commentRangeEnd w:id="44"/>
      <w:r w:rsidR="00ED20F3">
        <w:rPr>
          <w:rStyle w:val="Refdecomentario"/>
        </w:rPr>
        <w:commentReference w:id="44"/>
      </w:r>
      <w:r w:rsidRPr="003B0EFD">
        <w:rPr>
          <w:rFonts w:ascii="Times New Roman" w:hAnsi="Times New Roman" w:cs="Times New Roman"/>
          <w:sz w:val="24"/>
          <w:szCs w:val="24"/>
          <w:shd w:val="clear" w:color="auto" w:fill="FFFFFF"/>
        </w:rPr>
        <w:t xml:space="preserve"> otra parte, se evidencia la necesidad de proponer y evaluar la efectividad de programas de rehabilitación</w:t>
      </w:r>
      <w:r w:rsidR="004E49E1" w:rsidRPr="003B0EFD">
        <w:rPr>
          <w:rFonts w:ascii="Times New Roman" w:hAnsi="Times New Roman" w:cs="Times New Roman"/>
          <w:sz w:val="24"/>
          <w:szCs w:val="24"/>
          <w:shd w:val="clear" w:color="auto" w:fill="FFFFFF"/>
        </w:rPr>
        <w:t xml:space="preserve"> en sobrevivientes a ictus</w:t>
      </w:r>
      <w:r w:rsidRPr="003B0EFD">
        <w:rPr>
          <w:rFonts w:ascii="Times New Roman" w:hAnsi="Times New Roman" w:cs="Times New Roman"/>
          <w:sz w:val="24"/>
          <w:szCs w:val="24"/>
          <w:shd w:val="clear" w:color="auto" w:fill="FFFFFF"/>
        </w:rPr>
        <w:t xml:space="preserve">, en tanto la mayoría de artículos son de carácter observacional centrados en la identificación de factores asociados </w:t>
      </w:r>
      <w:r w:rsidR="004E49E1" w:rsidRPr="003B0EFD">
        <w:rPr>
          <w:rFonts w:ascii="Times New Roman" w:hAnsi="Times New Roman" w:cs="Times New Roman"/>
          <w:sz w:val="24"/>
          <w:szCs w:val="24"/>
          <w:shd w:val="clear" w:color="auto" w:fill="FFFFFF"/>
        </w:rPr>
        <w:t>a la calidad de vida, y muy pocos permiten identific</w:t>
      </w:r>
      <w:r w:rsidR="00AA3568" w:rsidRPr="003B0EFD">
        <w:rPr>
          <w:rFonts w:ascii="Times New Roman" w:hAnsi="Times New Roman" w:cs="Times New Roman"/>
          <w:sz w:val="24"/>
          <w:szCs w:val="24"/>
          <w:shd w:val="clear" w:color="auto" w:fill="FFFFFF"/>
        </w:rPr>
        <w:t xml:space="preserve">ar la validez de </w:t>
      </w:r>
      <w:r w:rsidR="00B76604" w:rsidRPr="003B0EFD">
        <w:rPr>
          <w:rFonts w:ascii="Times New Roman" w:hAnsi="Times New Roman" w:cs="Times New Roman"/>
          <w:sz w:val="24"/>
          <w:szCs w:val="24"/>
          <w:shd w:val="clear" w:color="auto" w:fill="FFFFFF"/>
        </w:rPr>
        <w:t xml:space="preserve">las intervenciones; </w:t>
      </w:r>
      <w:r w:rsidR="00100F44" w:rsidRPr="003B0EFD">
        <w:rPr>
          <w:rFonts w:ascii="Times New Roman" w:hAnsi="Times New Roman" w:cs="Times New Roman"/>
          <w:sz w:val="24"/>
          <w:szCs w:val="24"/>
          <w:shd w:val="clear" w:color="auto" w:fill="FFFFFF"/>
        </w:rPr>
        <w:t>adicionalmente los procesos de rehabilitación reportados en los artículos, se</w:t>
      </w:r>
      <w:r w:rsidR="00B76604" w:rsidRPr="003B0EFD">
        <w:rPr>
          <w:rFonts w:ascii="Times New Roman" w:hAnsi="Times New Roman" w:cs="Times New Roman"/>
          <w:sz w:val="24"/>
          <w:szCs w:val="24"/>
          <w:shd w:val="clear" w:color="auto" w:fill="FFFFFF"/>
        </w:rPr>
        <w:t xml:space="preserve"> fundamentan</w:t>
      </w:r>
      <w:r w:rsidR="00100F44" w:rsidRPr="003B0EFD">
        <w:rPr>
          <w:rFonts w:ascii="Times New Roman" w:hAnsi="Times New Roman" w:cs="Times New Roman"/>
          <w:sz w:val="24"/>
          <w:szCs w:val="24"/>
          <w:shd w:val="clear" w:color="auto" w:fill="FFFFFF"/>
        </w:rPr>
        <w:t xml:space="preserve"> en la recuperación de las habilidades motoras, las cuales </w:t>
      </w:r>
      <w:r w:rsidR="00B76604" w:rsidRPr="003B0EFD">
        <w:rPr>
          <w:rFonts w:ascii="Times New Roman" w:hAnsi="Times New Roman" w:cs="Times New Roman"/>
          <w:sz w:val="24"/>
          <w:szCs w:val="24"/>
          <w:shd w:val="clear" w:color="auto" w:fill="FFFFFF"/>
        </w:rPr>
        <w:t>tuvieron</w:t>
      </w:r>
      <w:r w:rsidR="00100F44" w:rsidRPr="003B0EFD">
        <w:rPr>
          <w:rFonts w:ascii="Times New Roman" w:hAnsi="Times New Roman" w:cs="Times New Roman"/>
          <w:sz w:val="24"/>
          <w:szCs w:val="24"/>
          <w:shd w:val="clear" w:color="auto" w:fill="FFFFFF"/>
        </w:rPr>
        <w:t xml:space="preserve"> una repercusión</w:t>
      </w:r>
      <w:r w:rsidR="00B76604" w:rsidRPr="003B0EFD">
        <w:rPr>
          <w:rFonts w:ascii="Times New Roman" w:hAnsi="Times New Roman" w:cs="Times New Roman"/>
          <w:sz w:val="24"/>
          <w:szCs w:val="24"/>
          <w:shd w:val="clear" w:color="auto" w:fill="FFFFFF"/>
        </w:rPr>
        <w:t xml:space="preserve"> positiva </w:t>
      </w:r>
      <w:r w:rsidR="00100F44" w:rsidRPr="003B0EFD">
        <w:rPr>
          <w:rFonts w:ascii="Times New Roman" w:hAnsi="Times New Roman" w:cs="Times New Roman"/>
          <w:sz w:val="24"/>
          <w:szCs w:val="24"/>
          <w:shd w:val="clear" w:color="auto" w:fill="FFFFFF"/>
        </w:rPr>
        <w:t>en la CV de los</w:t>
      </w:r>
      <w:r w:rsidR="00B76604" w:rsidRPr="003B0EFD">
        <w:rPr>
          <w:rFonts w:ascii="Times New Roman" w:hAnsi="Times New Roman" w:cs="Times New Roman"/>
          <w:sz w:val="24"/>
          <w:szCs w:val="24"/>
          <w:shd w:val="clear" w:color="auto" w:fill="FFFFFF"/>
        </w:rPr>
        <w:t xml:space="preserve"> participantes</w:t>
      </w:r>
      <w:r w:rsidR="00100F44" w:rsidRPr="003B0EFD">
        <w:rPr>
          <w:rFonts w:ascii="Times New Roman" w:hAnsi="Times New Roman" w:cs="Times New Roman"/>
          <w:sz w:val="24"/>
          <w:szCs w:val="24"/>
          <w:shd w:val="clear" w:color="auto" w:fill="FFFFFF"/>
        </w:rPr>
        <w:t xml:space="preserve">, </w:t>
      </w:r>
      <w:r w:rsidR="00B76604" w:rsidRPr="003B0EFD">
        <w:rPr>
          <w:rFonts w:ascii="Times New Roman" w:hAnsi="Times New Roman" w:cs="Times New Roman"/>
          <w:sz w:val="24"/>
          <w:szCs w:val="24"/>
          <w:shd w:val="clear" w:color="auto" w:fill="FFFFFF"/>
        </w:rPr>
        <w:t xml:space="preserve">sin embargo, surge la necesidad de ampliar los estudios </w:t>
      </w:r>
      <w:r w:rsidR="00B75C40" w:rsidRPr="003B0EFD">
        <w:rPr>
          <w:rFonts w:ascii="Times New Roman" w:hAnsi="Times New Roman" w:cs="Times New Roman"/>
          <w:sz w:val="24"/>
          <w:szCs w:val="24"/>
          <w:shd w:val="clear" w:color="auto" w:fill="FFFFFF"/>
        </w:rPr>
        <w:t>cuyo interés</w:t>
      </w:r>
      <w:r w:rsidR="00175D09" w:rsidRPr="003B0EFD">
        <w:rPr>
          <w:rFonts w:ascii="Times New Roman" w:hAnsi="Times New Roman" w:cs="Times New Roman"/>
          <w:sz w:val="24"/>
          <w:szCs w:val="24"/>
          <w:shd w:val="clear" w:color="auto" w:fill="FFFFFF"/>
        </w:rPr>
        <w:t xml:space="preserve"> estuviese en</w:t>
      </w:r>
      <w:r w:rsidR="00100F44" w:rsidRPr="003B0EFD">
        <w:rPr>
          <w:rFonts w:ascii="Times New Roman" w:hAnsi="Times New Roman" w:cs="Times New Roman"/>
          <w:sz w:val="24"/>
          <w:szCs w:val="24"/>
          <w:shd w:val="clear" w:color="auto" w:fill="FFFFFF"/>
        </w:rPr>
        <w:t>marcado en</w:t>
      </w:r>
      <w:r w:rsidR="00B76604" w:rsidRPr="003B0EFD">
        <w:rPr>
          <w:rFonts w:ascii="Times New Roman" w:hAnsi="Times New Roman" w:cs="Times New Roman"/>
          <w:sz w:val="24"/>
          <w:szCs w:val="24"/>
          <w:shd w:val="clear" w:color="auto" w:fill="FFFFFF"/>
        </w:rPr>
        <w:t xml:space="preserve"> identificar la eficacia de otros procesos interventivos</w:t>
      </w:r>
      <w:r w:rsidR="008565E7" w:rsidRPr="003B0EFD">
        <w:rPr>
          <w:rFonts w:ascii="Times New Roman" w:hAnsi="Times New Roman" w:cs="Times New Roman"/>
          <w:sz w:val="24"/>
          <w:szCs w:val="24"/>
          <w:shd w:val="clear" w:color="auto" w:fill="FFFFFF"/>
        </w:rPr>
        <w:t xml:space="preserve"> en la CV de estos pacientes</w:t>
      </w:r>
      <w:r w:rsidR="00B76604" w:rsidRPr="003B0EFD">
        <w:rPr>
          <w:rFonts w:ascii="Times New Roman" w:hAnsi="Times New Roman" w:cs="Times New Roman"/>
          <w:sz w:val="24"/>
          <w:szCs w:val="24"/>
          <w:shd w:val="clear" w:color="auto" w:fill="FFFFFF"/>
        </w:rPr>
        <w:t xml:space="preserve">, tales como la rehabilitación cognitiva </w:t>
      </w:r>
      <w:r w:rsidR="008565E7" w:rsidRPr="003B0EFD">
        <w:rPr>
          <w:rFonts w:ascii="Times New Roman" w:hAnsi="Times New Roman" w:cs="Times New Roman"/>
          <w:sz w:val="24"/>
          <w:szCs w:val="24"/>
          <w:shd w:val="clear" w:color="auto" w:fill="FFFFFF"/>
        </w:rPr>
        <w:t xml:space="preserve"> </w:t>
      </w:r>
      <w:r w:rsidR="00B76604" w:rsidRPr="003B0EFD">
        <w:rPr>
          <w:rFonts w:ascii="Times New Roman" w:hAnsi="Times New Roman" w:cs="Times New Roman"/>
          <w:sz w:val="24"/>
          <w:szCs w:val="24"/>
          <w:shd w:val="clear" w:color="auto" w:fill="FFFFFF"/>
        </w:rPr>
        <w:t>y el acompañamiento psicoterapéutico</w:t>
      </w:r>
      <w:r w:rsidR="00893EBA" w:rsidRPr="003B0EFD">
        <w:rPr>
          <w:rFonts w:ascii="Times New Roman" w:hAnsi="Times New Roman" w:cs="Times New Roman"/>
          <w:sz w:val="24"/>
          <w:szCs w:val="24"/>
          <w:shd w:val="clear" w:color="auto" w:fill="FFFFFF"/>
        </w:rPr>
        <w:t>; no solo en función de la efectiva</w:t>
      </w:r>
      <w:r w:rsidR="00B75C40" w:rsidRPr="003B0EFD">
        <w:rPr>
          <w:rFonts w:ascii="Times New Roman" w:hAnsi="Times New Roman" w:cs="Times New Roman"/>
          <w:sz w:val="24"/>
          <w:szCs w:val="24"/>
          <w:shd w:val="clear" w:color="auto" w:fill="FFFFFF"/>
        </w:rPr>
        <w:t>,</w:t>
      </w:r>
      <w:r w:rsidR="00893EBA" w:rsidRPr="003B0EFD">
        <w:rPr>
          <w:rFonts w:ascii="Times New Roman" w:hAnsi="Times New Roman" w:cs="Times New Roman"/>
          <w:sz w:val="24"/>
          <w:szCs w:val="24"/>
          <w:shd w:val="clear" w:color="auto" w:fill="FFFFFF"/>
        </w:rPr>
        <w:t xml:space="preserve"> sino de los factores de </w:t>
      </w:r>
      <w:r w:rsidR="00B75C40" w:rsidRPr="003B0EFD">
        <w:rPr>
          <w:rFonts w:ascii="Times New Roman" w:hAnsi="Times New Roman" w:cs="Times New Roman"/>
          <w:sz w:val="24"/>
          <w:szCs w:val="24"/>
          <w:shd w:val="clear" w:color="auto" w:fill="FFFFFF"/>
        </w:rPr>
        <w:t xml:space="preserve">la </w:t>
      </w:r>
      <w:r w:rsidR="00893EBA" w:rsidRPr="003B0EFD">
        <w:rPr>
          <w:rFonts w:ascii="Times New Roman" w:hAnsi="Times New Roman" w:cs="Times New Roman"/>
          <w:sz w:val="24"/>
          <w:szCs w:val="24"/>
          <w:shd w:val="clear" w:color="auto" w:fill="FFFFFF"/>
        </w:rPr>
        <w:t xml:space="preserve">terapia y </w:t>
      </w:r>
      <w:r w:rsidR="00B75C40" w:rsidRPr="003B0EFD">
        <w:rPr>
          <w:rFonts w:ascii="Times New Roman" w:hAnsi="Times New Roman" w:cs="Times New Roman"/>
          <w:sz w:val="24"/>
          <w:szCs w:val="24"/>
          <w:shd w:val="clear" w:color="auto" w:fill="FFFFFF"/>
        </w:rPr>
        <w:t xml:space="preserve">de </w:t>
      </w:r>
      <w:r w:rsidR="00893EBA" w:rsidRPr="003B0EFD">
        <w:rPr>
          <w:rFonts w:ascii="Times New Roman" w:hAnsi="Times New Roman" w:cs="Times New Roman"/>
          <w:sz w:val="24"/>
          <w:szCs w:val="24"/>
          <w:shd w:val="clear" w:color="auto" w:fill="FFFFFF"/>
        </w:rPr>
        <w:t>las características de los pacientes que optimizan los resultados clínicos de la rehabilitación (</w:t>
      </w:r>
      <w:r w:rsidR="00B75C40" w:rsidRPr="0031424A">
        <w:rPr>
          <w:rFonts w:ascii="Times New Roman" w:hAnsi="Times New Roman" w:cs="Times New Roman"/>
          <w:sz w:val="24"/>
          <w:szCs w:val="24"/>
          <w:lang w:val="es-CO"/>
        </w:rPr>
        <w:t>Cicerone, et al., 2005</w:t>
      </w:r>
      <w:r w:rsidR="00893EBA" w:rsidRPr="003B0EFD">
        <w:rPr>
          <w:rFonts w:ascii="Times New Roman" w:hAnsi="Times New Roman" w:cs="Times New Roman"/>
          <w:sz w:val="24"/>
          <w:szCs w:val="24"/>
          <w:shd w:val="clear" w:color="auto" w:fill="FFFFFF"/>
        </w:rPr>
        <w:t>)</w:t>
      </w:r>
      <w:r w:rsidR="00B75C40" w:rsidRPr="003B0EFD">
        <w:rPr>
          <w:rFonts w:ascii="Times New Roman" w:hAnsi="Times New Roman" w:cs="Times New Roman"/>
          <w:sz w:val="24"/>
          <w:szCs w:val="24"/>
          <w:shd w:val="clear" w:color="auto" w:fill="FFFFFF"/>
        </w:rPr>
        <w:t xml:space="preserve">, </w:t>
      </w:r>
      <w:r w:rsidR="00175D09" w:rsidRPr="003B0EFD">
        <w:rPr>
          <w:rFonts w:ascii="Times New Roman" w:hAnsi="Times New Roman" w:cs="Times New Roman"/>
          <w:sz w:val="24"/>
          <w:szCs w:val="24"/>
          <w:shd w:val="clear" w:color="auto" w:fill="FFFFFF"/>
        </w:rPr>
        <w:t xml:space="preserve">de tal manera que se generen procesos integrativos basados en la evidencia. </w:t>
      </w:r>
    </w:p>
    <w:p w14:paraId="3933E535" w14:textId="77777777" w:rsidR="005A05A7" w:rsidRPr="003B0EFD" w:rsidRDefault="005A05A7" w:rsidP="003B0EFD">
      <w:pPr>
        <w:spacing w:after="0" w:line="240" w:lineRule="auto"/>
        <w:ind w:firstLine="284"/>
        <w:rPr>
          <w:rFonts w:ascii="Times New Roman" w:hAnsi="Times New Roman" w:cs="Times New Roman"/>
          <w:sz w:val="24"/>
          <w:szCs w:val="24"/>
          <w:shd w:val="clear" w:color="auto" w:fill="FFFFFF"/>
          <w:lang w:val="es-CO"/>
        </w:rPr>
      </w:pPr>
      <w:r w:rsidRPr="003B0EFD">
        <w:rPr>
          <w:rFonts w:ascii="Times New Roman" w:hAnsi="Times New Roman" w:cs="Times New Roman"/>
          <w:sz w:val="24"/>
          <w:szCs w:val="24"/>
          <w:shd w:val="clear" w:color="auto" w:fill="FFFFFF"/>
        </w:rPr>
        <w:t>Es importante considerar que más del 50% de los estudios rastreados fueron de corte transversal, por lo cual, autores como D</w:t>
      </w:r>
      <w:r w:rsidRPr="003B0EFD">
        <w:rPr>
          <w:rFonts w:ascii="Times New Roman" w:hAnsi="Times New Roman" w:cs="Times New Roman"/>
          <w:sz w:val="24"/>
          <w:szCs w:val="24"/>
        </w:rPr>
        <w:t>e Souza et al., (2013</w:t>
      </w:r>
      <w:r w:rsidRPr="003B0EFD">
        <w:rPr>
          <w:rFonts w:ascii="Times New Roman" w:hAnsi="Times New Roman" w:cs="Times New Roman"/>
          <w:sz w:val="24"/>
          <w:szCs w:val="24"/>
          <w:shd w:val="clear" w:color="auto" w:fill="FFFFFF"/>
        </w:rPr>
        <w:t xml:space="preserve">)  plantean </w:t>
      </w:r>
      <w:r w:rsidR="004D4DCE" w:rsidRPr="003B0EFD">
        <w:rPr>
          <w:rFonts w:ascii="Times New Roman" w:hAnsi="Times New Roman" w:cs="Times New Roman"/>
          <w:sz w:val="24"/>
          <w:szCs w:val="24"/>
          <w:shd w:val="clear" w:color="auto" w:fill="FFFFFF"/>
        </w:rPr>
        <w:t xml:space="preserve">que </w:t>
      </w:r>
      <w:r w:rsidRPr="003B0EFD">
        <w:rPr>
          <w:rFonts w:ascii="Times New Roman" w:hAnsi="Times New Roman" w:cs="Times New Roman"/>
          <w:sz w:val="24"/>
          <w:szCs w:val="24"/>
          <w:shd w:val="clear" w:color="auto" w:fill="FFFFFF"/>
        </w:rPr>
        <w:t xml:space="preserve">dicho diseño </w:t>
      </w:r>
      <w:r w:rsidR="004D4DCE" w:rsidRPr="003B0EFD">
        <w:rPr>
          <w:rFonts w:ascii="Times New Roman" w:hAnsi="Times New Roman" w:cs="Times New Roman"/>
          <w:sz w:val="24"/>
          <w:szCs w:val="24"/>
          <w:shd w:val="clear" w:color="auto" w:fill="FFFFFF"/>
        </w:rPr>
        <w:t>limita el estudio</w:t>
      </w:r>
      <w:r w:rsidRPr="003B0EFD">
        <w:rPr>
          <w:rFonts w:ascii="Times New Roman" w:hAnsi="Times New Roman" w:cs="Times New Roman"/>
          <w:sz w:val="24"/>
          <w:szCs w:val="24"/>
          <w:shd w:val="clear" w:color="auto" w:fill="FFFFFF"/>
        </w:rPr>
        <w:t xml:space="preserve">, </w:t>
      </w:r>
      <w:r w:rsidR="004D4DCE" w:rsidRPr="003B0EFD">
        <w:rPr>
          <w:rFonts w:ascii="Times New Roman" w:hAnsi="Times New Roman" w:cs="Times New Roman"/>
          <w:sz w:val="24"/>
          <w:szCs w:val="24"/>
          <w:shd w:val="clear" w:color="auto" w:fill="FFFFFF"/>
        </w:rPr>
        <w:t>ya que,</w:t>
      </w:r>
      <w:r w:rsidRPr="003B0EFD">
        <w:rPr>
          <w:rFonts w:ascii="Times New Roman" w:hAnsi="Times New Roman" w:cs="Times New Roman"/>
          <w:sz w:val="24"/>
          <w:szCs w:val="24"/>
          <w:shd w:val="clear" w:color="auto" w:fill="FFFFFF"/>
        </w:rPr>
        <w:t xml:space="preserve"> la relación entre las variables puede cambiar con el tiempo o podrían haber sido influenciada por factores distintos a los que se consideraron en la investigación, y por tanto, los diseños longitudinales serían útiles para documentar los cambios en el comportamiento de estas variables y en las asociaciones entre ellas. </w:t>
      </w:r>
      <w:r w:rsidR="00423D7B" w:rsidRPr="003B0EFD">
        <w:rPr>
          <w:rFonts w:ascii="Times New Roman" w:hAnsi="Times New Roman" w:cs="Times New Roman"/>
          <w:sz w:val="24"/>
          <w:szCs w:val="24"/>
          <w:shd w:val="clear" w:color="auto" w:fill="FFFFFF"/>
        </w:rPr>
        <w:t xml:space="preserve">En cuanto al tiempo de seguimiento en los estudios longitudinales, Jönsson et al., (2014), refiere que las </w:t>
      </w:r>
      <w:r w:rsidRPr="003B0EFD">
        <w:rPr>
          <w:rFonts w:ascii="Times New Roman" w:hAnsi="Times New Roman" w:cs="Times New Roman"/>
          <w:sz w:val="24"/>
          <w:szCs w:val="24"/>
          <w:shd w:val="clear" w:color="auto" w:fill="FFFFFF"/>
        </w:rPr>
        <w:t xml:space="preserve">consecuencias a largo plazo de un </w:t>
      </w:r>
      <w:r w:rsidR="006E2E29">
        <w:rPr>
          <w:rFonts w:ascii="Times New Roman" w:hAnsi="Times New Roman" w:cs="Times New Roman"/>
          <w:sz w:val="24"/>
          <w:szCs w:val="24"/>
          <w:shd w:val="clear" w:color="auto" w:fill="FFFFFF"/>
        </w:rPr>
        <w:t>ictus</w:t>
      </w:r>
      <w:r w:rsidR="00AA3568" w:rsidRPr="003B0EFD">
        <w:rPr>
          <w:rFonts w:ascii="Times New Roman" w:hAnsi="Times New Roman" w:cs="Times New Roman"/>
          <w:sz w:val="24"/>
          <w:szCs w:val="24"/>
          <w:shd w:val="clear" w:color="auto" w:fill="FFFFFF"/>
        </w:rPr>
        <w:t xml:space="preserve"> </w:t>
      </w:r>
      <w:r w:rsidR="00211DD2" w:rsidRPr="003B0EFD">
        <w:rPr>
          <w:rFonts w:ascii="Times New Roman" w:hAnsi="Times New Roman" w:cs="Times New Roman"/>
          <w:sz w:val="24"/>
          <w:szCs w:val="24"/>
          <w:shd w:val="clear" w:color="auto" w:fill="FFFFFF"/>
        </w:rPr>
        <w:t>está limitada</w:t>
      </w:r>
      <w:r w:rsidRPr="003B0EFD">
        <w:rPr>
          <w:rFonts w:ascii="Times New Roman" w:hAnsi="Times New Roman" w:cs="Times New Roman"/>
          <w:sz w:val="24"/>
          <w:szCs w:val="24"/>
          <w:shd w:val="clear" w:color="auto" w:fill="FFFFFF"/>
        </w:rPr>
        <w:t xml:space="preserve"> por el breve seguimiento de la mayoría de los estudios previos sobre los resultados de</w:t>
      </w:r>
      <w:r w:rsidR="00211DD2" w:rsidRPr="003B0EFD">
        <w:rPr>
          <w:rFonts w:ascii="Times New Roman" w:hAnsi="Times New Roman" w:cs="Times New Roman"/>
          <w:sz w:val="24"/>
          <w:szCs w:val="24"/>
          <w:shd w:val="clear" w:color="auto" w:fill="FFFFFF"/>
        </w:rPr>
        <w:t>l accidente cerebrovascular, indicando que hay</w:t>
      </w:r>
      <w:r w:rsidR="00E0154F">
        <w:rPr>
          <w:rFonts w:ascii="Times New Roman" w:hAnsi="Times New Roman" w:cs="Times New Roman"/>
          <w:sz w:val="24"/>
          <w:szCs w:val="24"/>
          <w:shd w:val="clear" w:color="auto" w:fill="FFFFFF"/>
        </w:rPr>
        <w:t xml:space="preserve"> pocas investigaciones</w:t>
      </w:r>
      <w:r w:rsidRPr="003B0EFD">
        <w:rPr>
          <w:rFonts w:ascii="Times New Roman" w:hAnsi="Times New Roman" w:cs="Times New Roman"/>
          <w:sz w:val="24"/>
          <w:szCs w:val="24"/>
          <w:shd w:val="clear" w:color="auto" w:fill="FFFFFF"/>
        </w:rPr>
        <w:t xml:space="preserve"> </w:t>
      </w:r>
      <w:r w:rsidR="00211DD2" w:rsidRPr="003B0EFD">
        <w:rPr>
          <w:rFonts w:ascii="Times New Roman" w:hAnsi="Times New Roman" w:cs="Times New Roman"/>
          <w:sz w:val="24"/>
          <w:szCs w:val="24"/>
          <w:shd w:val="clear" w:color="auto" w:fill="FFFFFF"/>
        </w:rPr>
        <w:t>con seguimientos de</w:t>
      </w:r>
      <w:r w:rsidRPr="003B0EFD">
        <w:rPr>
          <w:rFonts w:ascii="Times New Roman" w:hAnsi="Times New Roman" w:cs="Times New Roman"/>
          <w:sz w:val="24"/>
          <w:szCs w:val="24"/>
          <w:shd w:val="clear" w:color="auto" w:fill="FFFFFF"/>
        </w:rPr>
        <w:t xml:space="preserve"> 5</w:t>
      </w:r>
      <w:r w:rsidR="00E0154F">
        <w:rPr>
          <w:rFonts w:ascii="Times New Roman" w:hAnsi="Times New Roman" w:cs="Times New Roman"/>
          <w:sz w:val="24"/>
          <w:szCs w:val="24"/>
          <w:shd w:val="clear" w:color="auto" w:fill="FFFFFF"/>
        </w:rPr>
        <w:t xml:space="preserve"> a </w:t>
      </w:r>
      <w:r w:rsidRPr="003B0EFD">
        <w:rPr>
          <w:rFonts w:ascii="Times New Roman" w:hAnsi="Times New Roman" w:cs="Times New Roman"/>
          <w:sz w:val="24"/>
          <w:szCs w:val="24"/>
          <w:shd w:val="clear" w:color="auto" w:fill="FFFFFF"/>
        </w:rPr>
        <w:t xml:space="preserve">10 años después del </w:t>
      </w:r>
      <w:r w:rsidR="00AA3568" w:rsidRPr="003B0EFD">
        <w:rPr>
          <w:rFonts w:ascii="Times New Roman" w:hAnsi="Times New Roman" w:cs="Times New Roman"/>
          <w:sz w:val="24"/>
          <w:szCs w:val="24"/>
          <w:shd w:val="clear" w:color="auto" w:fill="FFFFFF"/>
        </w:rPr>
        <w:t xml:space="preserve">ictus. </w:t>
      </w:r>
    </w:p>
    <w:p w14:paraId="16ED05B0" w14:textId="77777777" w:rsidR="00893581" w:rsidRPr="003B0EFD" w:rsidRDefault="00620931"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Por otro lado,</w:t>
      </w:r>
      <w:r w:rsidR="00211DD2" w:rsidRPr="003B0EFD">
        <w:rPr>
          <w:rFonts w:ascii="Times New Roman" w:hAnsi="Times New Roman" w:cs="Times New Roman"/>
          <w:sz w:val="24"/>
          <w:szCs w:val="24"/>
          <w:shd w:val="clear" w:color="auto" w:fill="FFFFFF"/>
        </w:rPr>
        <w:t xml:space="preserve"> en </w:t>
      </w:r>
      <w:r w:rsidR="004D4DCE" w:rsidRPr="003B0EFD">
        <w:rPr>
          <w:rFonts w:ascii="Times New Roman" w:hAnsi="Times New Roman" w:cs="Times New Roman"/>
          <w:sz w:val="24"/>
          <w:szCs w:val="24"/>
          <w:shd w:val="clear" w:color="auto" w:fill="FFFFFF"/>
        </w:rPr>
        <w:t>relación</w:t>
      </w:r>
      <w:r w:rsidR="00211DD2" w:rsidRPr="003B0EFD">
        <w:rPr>
          <w:rFonts w:ascii="Times New Roman" w:hAnsi="Times New Roman" w:cs="Times New Roman"/>
          <w:sz w:val="24"/>
          <w:szCs w:val="24"/>
          <w:shd w:val="clear" w:color="auto" w:fill="FFFFFF"/>
        </w:rPr>
        <w:t xml:space="preserve"> a la fase en la que se encuentran los participantes evaluados, en la presente revisión predominaron las pesquisas realizadas con sobrevivientes que se encontraban en fase crónica; </w:t>
      </w:r>
      <w:r w:rsidRPr="003B0EFD">
        <w:rPr>
          <w:rFonts w:ascii="Times New Roman" w:hAnsi="Times New Roman" w:cs="Times New Roman"/>
          <w:sz w:val="24"/>
          <w:szCs w:val="24"/>
          <w:shd w:val="clear" w:color="auto" w:fill="FFFFFF"/>
        </w:rPr>
        <w:t>a</w:t>
      </w:r>
      <w:r w:rsidR="00893581" w:rsidRPr="003B0EFD">
        <w:rPr>
          <w:rFonts w:ascii="Times New Roman" w:hAnsi="Times New Roman" w:cs="Times New Roman"/>
          <w:sz w:val="24"/>
          <w:szCs w:val="24"/>
          <w:shd w:val="clear" w:color="auto" w:fill="FFFFFF"/>
        </w:rPr>
        <w:t xml:space="preserve"> diferencia de lo hallado por</w:t>
      </w:r>
      <w:r w:rsidRPr="003B0EFD">
        <w:rPr>
          <w:rFonts w:ascii="Times New Roman" w:hAnsi="Times New Roman" w:cs="Times New Roman"/>
          <w:sz w:val="24"/>
          <w:szCs w:val="24"/>
          <w:shd w:val="clear" w:color="auto" w:fill="FFFFFF"/>
        </w:rPr>
        <w:t xml:space="preserve"> Durá, Molleda, García, Mallol y Calderon (2011), quienes plantean que l</w:t>
      </w:r>
      <w:r w:rsidR="00773C1E" w:rsidRPr="003B0EFD">
        <w:rPr>
          <w:rFonts w:ascii="Times New Roman" w:hAnsi="Times New Roman" w:cs="Times New Roman"/>
          <w:sz w:val="24"/>
          <w:szCs w:val="24"/>
          <w:shd w:val="clear" w:color="auto" w:fill="FFFFFF"/>
        </w:rPr>
        <w:t xml:space="preserve">a mayor atención </w:t>
      </w:r>
      <w:r w:rsidRPr="003B0EFD">
        <w:rPr>
          <w:rFonts w:ascii="Times New Roman" w:hAnsi="Times New Roman" w:cs="Times New Roman"/>
          <w:sz w:val="24"/>
          <w:szCs w:val="24"/>
          <w:shd w:val="clear" w:color="auto" w:fill="FFFFFF"/>
        </w:rPr>
        <w:t xml:space="preserve">de los estudios se centra en la fase aguda en comparación con la cantidad de investigaciones realizadas en </w:t>
      </w:r>
      <w:r w:rsidR="00773C1E" w:rsidRPr="003B0EFD">
        <w:rPr>
          <w:rFonts w:ascii="Times New Roman" w:hAnsi="Times New Roman" w:cs="Times New Roman"/>
          <w:sz w:val="24"/>
          <w:szCs w:val="24"/>
          <w:shd w:val="clear" w:color="auto" w:fill="FFFFFF"/>
        </w:rPr>
        <w:t>fase sub</w:t>
      </w:r>
      <w:r w:rsidRPr="003B0EFD">
        <w:rPr>
          <w:rFonts w:ascii="Times New Roman" w:hAnsi="Times New Roman" w:cs="Times New Roman"/>
          <w:sz w:val="24"/>
          <w:szCs w:val="24"/>
          <w:shd w:val="clear" w:color="auto" w:fill="FFFFFF"/>
        </w:rPr>
        <w:t>aguda o crónica</w:t>
      </w:r>
      <w:r w:rsidR="00211DD2" w:rsidRPr="003B0EFD">
        <w:rPr>
          <w:rFonts w:ascii="Times New Roman" w:hAnsi="Times New Roman" w:cs="Times New Roman"/>
          <w:sz w:val="24"/>
          <w:szCs w:val="24"/>
          <w:shd w:val="clear" w:color="auto" w:fill="FFFFFF"/>
        </w:rPr>
        <w:t xml:space="preserve">. </w:t>
      </w:r>
    </w:p>
    <w:p w14:paraId="1DFFE5D7" w14:textId="77777777" w:rsidR="003B0EFD" w:rsidRPr="003B0EFD" w:rsidRDefault="00FB7DB5" w:rsidP="003B0EFD">
      <w:pPr>
        <w:spacing w:after="0" w:line="240" w:lineRule="auto"/>
        <w:ind w:firstLine="28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w:t>
      </w:r>
      <w:r w:rsidR="003B0EFD" w:rsidRPr="003B0EFD">
        <w:rPr>
          <w:rFonts w:ascii="Times New Roman" w:hAnsi="Times New Roman" w:cs="Times New Roman"/>
          <w:sz w:val="24"/>
          <w:szCs w:val="24"/>
          <w:shd w:val="clear" w:color="auto" w:fill="FFFFFF"/>
        </w:rPr>
        <w:t>no de los resultados más relevantes de éste estudio es que a pesar de que los síntomas asociados al ictus son diversos y complejos</w:t>
      </w:r>
      <w:r w:rsidR="006E2E29">
        <w:rPr>
          <w:rFonts w:ascii="Times New Roman" w:hAnsi="Times New Roman" w:cs="Times New Roman"/>
          <w:sz w:val="24"/>
          <w:szCs w:val="24"/>
          <w:shd w:val="clear" w:color="auto" w:fill="FFFFFF"/>
        </w:rPr>
        <w:t>,</w:t>
      </w:r>
      <w:r w:rsidR="003B0EFD" w:rsidRPr="003B0EFD">
        <w:rPr>
          <w:rFonts w:ascii="Times New Roman" w:hAnsi="Times New Roman" w:cs="Times New Roman"/>
          <w:sz w:val="24"/>
          <w:szCs w:val="24"/>
          <w:shd w:val="clear" w:color="auto" w:fill="FFFFFF"/>
        </w:rPr>
        <w:t xml:space="preserve"> la afectación de la funcionalidad y el estado neurológico consecuente, son variables altamente relacionadas con la CV. La depresión es otra variable que se estudia ampliamente como posible predictor de CV ya que es uno de los principales factores que limitan la recuperación y la rehabilitación de los pacientes (Espárrago, </w:t>
      </w:r>
      <w:r w:rsidR="00F77A76">
        <w:rPr>
          <w:rFonts w:ascii="Times New Roman" w:hAnsi="Times New Roman" w:cs="Times New Roman"/>
          <w:sz w:val="24"/>
          <w:szCs w:val="24"/>
          <w:shd w:val="clear" w:color="auto" w:fill="FFFFFF"/>
        </w:rPr>
        <w:t>et al.,</w:t>
      </w:r>
      <w:r w:rsidR="006E2E29">
        <w:rPr>
          <w:rFonts w:ascii="Times New Roman" w:hAnsi="Times New Roman" w:cs="Times New Roman"/>
          <w:sz w:val="24"/>
          <w:szCs w:val="24"/>
          <w:shd w:val="clear" w:color="auto" w:fill="FFFFFF"/>
        </w:rPr>
        <w:t xml:space="preserve"> 2012</w:t>
      </w:r>
      <w:r w:rsidR="003B0EFD" w:rsidRPr="003B0EFD">
        <w:rPr>
          <w:rFonts w:ascii="Times New Roman" w:hAnsi="Times New Roman" w:cs="Times New Roman"/>
          <w:sz w:val="24"/>
          <w:szCs w:val="24"/>
          <w:shd w:val="clear" w:color="auto" w:fill="FFFFFF"/>
        </w:rPr>
        <w:t xml:space="preserve">) y porque se presenta frecuentemente en los afectados ya sea producto de una reacción psicológica al estado funcional actual como lo reporta </w:t>
      </w:r>
      <w:r w:rsidR="003B0EFD" w:rsidRPr="003B0EFD">
        <w:rPr>
          <w:rFonts w:ascii="Times New Roman" w:hAnsi="Times New Roman" w:cs="Times New Roman"/>
          <w:sz w:val="24"/>
          <w:szCs w:val="24"/>
          <w:lang w:val="es-MX"/>
        </w:rPr>
        <w:t>(</w:t>
      </w:r>
      <w:r w:rsidR="003B0EFD" w:rsidRPr="003B0EFD">
        <w:rPr>
          <w:rFonts w:ascii="Times New Roman" w:eastAsia="Arial" w:hAnsi="Times New Roman" w:cs="Times New Roman"/>
          <w:sz w:val="24"/>
          <w:szCs w:val="24"/>
        </w:rPr>
        <w:t xml:space="preserve">Aguilar, Olivera, Benabarre y Pelegrin, 2009) o como secuela de orden neurobiológico por lesiones </w:t>
      </w:r>
      <w:r w:rsidR="003B0EFD" w:rsidRPr="003B0EFD">
        <w:rPr>
          <w:rFonts w:ascii="Times New Roman" w:hAnsi="Times New Roman" w:cs="Times New Roman"/>
          <w:sz w:val="24"/>
          <w:szCs w:val="24"/>
          <w:shd w:val="clear" w:color="auto" w:fill="FFFFFF"/>
        </w:rPr>
        <w:t>en estructuras cerebrales fronto-subcorticales del lado izquierdo de</w:t>
      </w:r>
      <w:r w:rsidR="006E2E29">
        <w:rPr>
          <w:rFonts w:ascii="Times New Roman" w:hAnsi="Times New Roman" w:cs="Times New Roman"/>
          <w:sz w:val="24"/>
          <w:szCs w:val="24"/>
          <w:shd w:val="clear" w:color="auto" w:fill="FFFFFF"/>
        </w:rPr>
        <w:t>l cerebro (Espárrago et al. 2012</w:t>
      </w:r>
      <w:r w:rsidR="003B0EFD" w:rsidRPr="003B0EFD">
        <w:rPr>
          <w:rFonts w:ascii="Times New Roman" w:hAnsi="Times New Roman" w:cs="Times New Roman"/>
          <w:sz w:val="24"/>
          <w:szCs w:val="24"/>
          <w:shd w:val="clear" w:color="auto" w:fill="FFFFFF"/>
        </w:rPr>
        <w:t xml:space="preserve">). </w:t>
      </w:r>
    </w:p>
    <w:p w14:paraId="7D2125B8" w14:textId="77777777" w:rsidR="003B0EFD" w:rsidRPr="003B0EFD" w:rsidRDefault="003B0EFD" w:rsidP="003B0EFD">
      <w:pPr>
        <w:spacing w:after="0" w:line="240" w:lineRule="auto"/>
        <w:ind w:firstLine="284"/>
        <w:rPr>
          <w:rFonts w:ascii="Times New Roman" w:hAnsi="Times New Roman" w:cs="Times New Roman"/>
          <w:sz w:val="24"/>
          <w:szCs w:val="24"/>
        </w:rPr>
      </w:pPr>
      <w:r w:rsidRPr="003B0EFD">
        <w:rPr>
          <w:rFonts w:ascii="Times New Roman" w:hAnsi="Times New Roman" w:cs="Times New Roman"/>
          <w:sz w:val="24"/>
          <w:szCs w:val="24"/>
        </w:rPr>
        <w:t>Los estudios revisados también señalan la relevancia de otras variables psicosociales en la CV del paciente con ictus como el apoyo social y familiar, la ansiedad, la participación psicosocial y la presencia d</w:t>
      </w:r>
      <w:r w:rsidR="0031424A">
        <w:rPr>
          <w:rFonts w:ascii="Times New Roman" w:hAnsi="Times New Roman" w:cs="Times New Roman"/>
          <w:sz w:val="24"/>
          <w:szCs w:val="24"/>
        </w:rPr>
        <w:t xml:space="preserve">e síntomas neuropsiquiátricos, </w:t>
      </w:r>
      <w:r w:rsidRPr="003B0EFD">
        <w:rPr>
          <w:rFonts w:ascii="Times New Roman" w:hAnsi="Times New Roman" w:cs="Times New Roman"/>
          <w:sz w:val="24"/>
          <w:szCs w:val="24"/>
        </w:rPr>
        <w:t xml:space="preserve">sin embargo el reporte de estudios es menor en </w:t>
      </w:r>
      <w:r w:rsidRPr="003B0EFD">
        <w:rPr>
          <w:rFonts w:ascii="Times New Roman" w:hAnsi="Times New Roman" w:cs="Times New Roman"/>
          <w:sz w:val="24"/>
          <w:szCs w:val="24"/>
        </w:rPr>
        <w:lastRenderedPageBreak/>
        <w:t xml:space="preserve">comparación con los que analizan la depresión. Cabe resaltar que aún no se conocen los mecanismos claros bajo los que aparecen síntomas como la ansiedad y que </w:t>
      </w:r>
      <w:r w:rsidRPr="003B0EFD">
        <w:rPr>
          <w:rFonts w:ascii="Times New Roman" w:eastAsia="Arial" w:hAnsi="Times New Roman" w:cs="Times New Roman"/>
          <w:sz w:val="24"/>
          <w:szCs w:val="24"/>
        </w:rPr>
        <w:t>los estudios aún se encuentra</w:t>
      </w:r>
      <w:r w:rsidR="0031424A">
        <w:rPr>
          <w:rFonts w:ascii="Times New Roman" w:eastAsia="Arial" w:hAnsi="Times New Roman" w:cs="Times New Roman"/>
          <w:sz w:val="24"/>
          <w:szCs w:val="24"/>
        </w:rPr>
        <w:t>n</w:t>
      </w:r>
      <w:r w:rsidRPr="003B0EFD">
        <w:rPr>
          <w:rFonts w:ascii="Times New Roman" w:eastAsia="Arial" w:hAnsi="Times New Roman" w:cs="Times New Roman"/>
          <w:sz w:val="24"/>
          <w:szCs w:val="24"/>
        </w:rPr>
        <w:t xml:space="preserve"> en sus primeras etapas (</w:t>
      </w:r>
      <w:r w:rsidRPr="003B0EFD">
        <w:rPr>
          <w:rFonts w:ascii="Times New Roman" w:hAnsi="Times New Roman" w:cs="Times New Roman"/>
          <w:sz w:val="24"/>
          <w:szCs w:val="24"/>
        </w:rPr>
        <w:t>Schöttke &amp; Giabbiconi, 2015</w:t>
      </w:r>
      <w:r w:rsidRPr="003B0EFD">
        <w:rPr>
          <w:rFonts w:ascii="Times New Roman" w:eastAsia="Arial" w:hAnsi="Times New Roman" w:cs="Times New Roman"/>
          <w:sz w:val="24"/>
          <w:szCs w:val="24"/>
        </w:rPr>
        <w:t>)</w:t>
      </w:r>
      <w:r w:rsidRPr="003B0EFD">
        <w:rPr>
          <w:rFonts w:ascii="Times New Roman" w:hAnsi="Times New Roman" w:cs="Times New Roman"/>
          <w:sz w:val="24"/>
          <w:szCs w:val="24"/>
        </w:rPr>
        <w:t xml:space="preserve"> por lo cual se espera que futuras investigaciones analicen los factores antes mencionados para lograr un abordaje integral de la CV de los sobrevivientes a ictus.   </w:t>
      </w:r>
    </w:p>
    <w:p w14:paraId="7BB10205" w14:textId="77777777" w:rsidR="003B0EFD" w:rsidRPr="003B0EFD" w:rsidRDefault="003B0EFD" w:rsidP="003B0EFD">
      <w:pPr>
        <w:spacing w:after="0" w:line="240" w:lineRule="auto"/>
        <w:ind w:firstLine="284"/>
        <w:rPr>
          <w:rFonts w:ascii="Times New Roman" w:hAnsi="Times New Roman" w:cs="Times New Roman"/>
          <w:sz w:val="24"/>
          <w:szCs w:val="24"/>
        </w:rPr>
      </w:pPr>
      <w:r w:rsidRPr="003B0EFD">
        <w:rPr>
          <w:rFonts w:ascii="Times New Roman" w:hAnsi="Times New Roman" w:cs="Times New Roman"/>
          <w:sz w:val="24"/>
          <w:szCs w:val="24"/>
          <w:lang w:val="es-MX"/>
        </w:rPr>
        <w:t xml:space="preserve">En cuanto a lo cognitivo se encontraron estudios que utilizaron la  evaluación de esta variable como criterio de exclusión, lo que supone un problema de investigación debido a que no se valoraron a las personas </w:t>
      </w:r>
      <w:r w:rsidRPr="003B0EFD">
        <w:rPr>
          <w:rFonts w:ascii="Times New Roman" w:hAnsi="Times New Roman" w:cs="Times New Roman"/>
          <w:sz w:val="24"/>
          <w:szCs w:val="24"/>
        </w:rPr>
        <w:t xml:space="preserve">con graves alteraciones de lenguaje verbal o escrito o con puntuaciones bajas en test de tamizaje, sin embargo, esto no significa la inexistencia de la afectación en CV en éste grupo poblacional, por lo que se requiere de estrategias  de evaluación adecuadas por ejemplo la creación y aplicación de instrumentos cuyos ítems no requieran un alto procesamiento cognitivo y el cotejo de ésta información con la que aporten los cuidadores. </w:t>
      </w:r>
    </w:p>
    <w:p w14:paraId="50A77586" w14:textId="77777777" w:rsidR="003B0EFD" w:rsidRPr="003B0EFD" w:rsidRDefault="003B0EFD" w:rsidP="003B0EFD">
      <w:pPr>
        <w:spacing w:after="0" w:line="240" w:lineRule="auto"/>
        <w:ind w:firstLine="284"/>
        <w:jc w:val="both"/>
        <w:rPr>
          <w:rFonts w:ascii="Times New Roman" w:hAnsi="Times New Roman" w:cs="Times New Roman"/>
          <w:sz w:val="24"/>
          <w:szCs w:val="24"/>
        </w:rPr>
      </w:pPr>
      <w:r w:rsidRPr="003B0EFD">
        <w:rPr>
          <w:rFonts w:ascii="Times New Roman" w:hAnsi="Times New Roman" w:cs="Times New Roman"/>
          <w:sz w:val="24"/>
          <w:szCs w:val="24"/>
        </w:rPr>
        <w:t xml:space="preserve">Así mismo, se reportaron pocos estudios orientados al análisis del efecto de los déficits cognitivos </w:t>
      </w:r>
      <w:r w:rsidRPr="003B0EFD">
        <w:rPr>
          <w:rFonts w:ascii="Times New Roman" w:hAnsi="Times New Roman" w:cs="Times New Roman"/>
          <w:sz w:val="24"/>
          <w:szCs w:val="24"/>
          <w:lang w:val="es-CO"/>
        </w:rPr>
        <w:t>específicos sobre la CV a pesar de existir evidencias de la influencia de la inatención, el síndrome disejecutivo y disminución de la velocidad de procesamiento en la resolución de</w:t>
      </w:r>
      <w:r w:rsidRPr="003B0EFD">
        <w:rPr>
          <w:rFonts w:ascii="Times New Roman" w:hAnsi="Times New Roman" w:cs="Times New Roman"/>
          <w:sz w:val="24"/>
          <w:szCs w:val="24"/>
        </w:rPr>
        <w:t xml:space="preserve"> tareas de la vida diaria (</w:t>
      </w:r>
      <w:r w:rsidRPr="003B0EFD">
        <w:rPr>
          <w:rFonts w:ascii="Times New Roman" w:hAnsi="Times New Roman" w:cs="Times New Roman"/>
          <w:sz w:val="24"/>
          <w:szCs w:val="24"/>
          <w:lang w:val="es-CO"/>
        </w:rPr>
        <w:t xml:space="preserve">Mitchell, Kemp, Benito-Le y Reuber, 2010; </w:t>
      </w:r>
      <w:r w:rsidRPr="003B0EFD">
        <w:rPr>
          <w:rFonts w:ascii="Times New Roman" w:hAnsi="Times New Roman" w:cs="Times New Roman"/>
          <w:sz w:val="24"/>
          <w:szCs w:val="24"/>
        </w:rPr>
        <w:t>Gramstad, Aarsland y Naess, 2011), lo que sugiere utilizar instrumentos de evaluación que permitan indagar de manera detallada el procesamiento cognitivo de los sobrevivientes a ictus, además de la</w:t>
      </w:r>
      <w:r w:rsidR="006E2E29">
        <w:rPr>
          <w:rFonts w:ascii="Times New Roman" w:hAnsi="Times New Roman" w:cs="Times New Roman"/>
          <w:sz w:val="24"/>
          <w:szCs w:val="24"/>
        </w:rPr>
        <w:t xml:space="preserve"> aplicación de test de tamizaje</w:t>
      </w:r>
      <w:r w:rsidRPr="003B0EFD">
        <w:rPr>
          <w:rFonts w:ascii="Times New Roman" w:hAnsi="Times New Roman" w:cs="Times New Roman"/>
          <w:sz w:val="24"/>
          <w:szCs w:val="24"/>
        </w:rPr>
        <w:t xml:space="preserve">. </w:t>
      </w:r>
    </w:p>
    <w:p w14:paraId="43546B53"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Desde otra perspectiva, los estudios analizados evidencian la influencia de la variable tiempo en la predicción de la CV, este dato es coherente con la conceptualización del constructo teniendo en cuenta que éste es dinámico, es decir la percepción cambia con el tiempo debido a las experiencias vividas y a cambios que se pu</w:t>
      </w:r>
      <w:r w:rsidR="0031424A">
        <w:rPr>
          <w:rFonts w:ascii="Times New Roman" w:hAnsi="Times New Roman" w:cs="Times New Roman"/>
          <w:sz w:val="24"/>
          <w:szCs w:val="24"/>
          <w:shd w:val="clear" w:color="auto" w:fill="FFFFFF"/>
        </w:rPr>
        <w:t>eden presentar a nivel externo,</w:t>
      </w:r>
      <w:r w:rsidRPr="003B0EFD">
        <w:rPr>
          <w:rFonts w:ascii="Times New Roman" w:hAnsi="Times New Roman" w:cs="Times New Roman"/>
          <w:sz w:val="24"/>
          <w:szCs w:val="24"/>
          <w:shd w:val="clear" w:color="auto" w:fill="FFFFFF"/>
        </w:rPr>
        <w:t xml:space="preserve"> razón por la cual se requieren estudios longitudinales para validar los resultados. </w:t>
      </w:r>
    </w:p>
    <w:p w14:paraId="18A61A3C"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Las variables sociodemográficas son menos analizadas y las conclusiones referidas por los autores pueden resultar confusas, por ejemplo respecto a la edad se señala que a mayor edad mayor afectación de la CV</w:t>
      </w:r>
      <w:r w:rsidR="006E2E29">
        <w:rPr>
          <w:rFonts w:ascii="Times New Roman" w:hAnsi="Times New Roman" w:cs="Times New Roman"/>
          <w:sz w:val="24"/>
          <w:szCs w:val="24"/>
          <w:shd w:val="clear" w:color="auto" w:fill="FFFFFF"/>
        </w:rPr>
        <w:t>,</w:t>
      </w:r>
      <w:r w:rsidRPr="003B0EFD">
        <w:rPr>
          <w:rFonts w:ascii="Times New Roman" w:hAnsi="Times New Roman" w:cs="Times New Roman"/>
          <w:sz w:val="24"/>
          <w:szCs w:val="24"/>
          <w:shd w:val="clear" w:color="auto" w:fill="FFFFFF"/>
        </w:rPr>
        <w:t xml:space="preserve"> sin embargo estudios sobre CV en el envejecimiento señalan que a mayor edad la población en general tiene peor percepción sobre su CV </w:t>
      </w:r>
      <w:r w:rsidR="002A55ED">
        <w:rPr>
          <w:rFonts w:ascii="Times New Roman" w:hAnsi="Times New Roman" w:cs="Times New Roman"/>
          <w:sz w:val="24"/>
          <w:szCs w:val="24"/>
          <w:shd w:val="clear" w:color="auto" w:fill="FFFFFF"/>
        </w:rPr>
        <w:t>(Pons</w:t>
      </w:r>
      <w:r w:rsidRPr="00FB7DB5">
        <w:rPr>
          <w:rFonts w:ascii="Times New Roman" w:hAnsi="Times New Roman" w:cs="Times New Roman"/>
          <w:sz w:val="24"/>
          <w:szCs w:val="24"/>
          <w:shd w:val="clear" w:color="auto" w:fill="FFFFFF"/>
        </w:rPr>
        <w:t>, et al.</w:t>
      </w:r>
      <w:r w:rsidR="002A55ED">
        <w:rPr>
          <w:rFonts w:ascii="Times New Roman" w:hAnsi="Times New Roman" w:cs="Times New Roman"/>
          <w:sz w:val="24"/>
          <w:szCs w:val="24"/>
          <w:shd w:val="clear" w:color="auto" w:fill="FFFFFF"/>
        </w:rPr>
        <w:t>,</w:t>
      </w:r>
      <w:r w:rsidRPr="00FB7DB5">
        <w:rPr>
          <w:rFonts w:ascii="Times New Roman" w:hAnsi="Times New Roman" w:cs="Times New Roman"/>
          <w:sz w:val="24"/>
          <w:szCs w:val="24"/>
          <w:shd w:val="clear" w:color="auto" w:fill="FFFFFF"/>
        </w:rPr>
        <w:t xml:space="preserve"> 2018).</w:t>
      </w:r>
    </w:p>
    <w:p w14:paraId="3749236C" w14:textId="77777777" w:rsidR="003B0EFD" w:rsidRDefault="003B0EFD" w:rsidP="003B0EFD">
      <w:pPr>
        <w:spacing w:after="0" w:line="240" w:lineRule="auto"/>
        <w:ind w:firstLine="284"/>
        <w:jc w:val="both"/>
        <w:rPr>
          <w:rFonts w:ascii="Times New Roman" w:hAnsi="Times New Roman" w:cs="Times New Roman"/>
          <w:sz w:val="24"/>
          <w:szCs w:val="24"/>
        </w:rPr>
      </w:pPr>
      <w:r w:rsidRPr="003B0EFD">
        <w:rPr>
          <w:rFonts w:ascii="Times New Roman" w:hAnsi="Times New Roman" w:cs="Times New Roman"/>
          <w:sz w:val="24"/>
          <w:szCs w:val="24"/>
        </w:rPr>
        <w:t>En cuanto a la evaluación de la CV post ictus cabe señalar que aunque existen test específicos para esta patología, el que se utiliza con mayor frecuencia es el SF-36 a pesar de presentar limitaciones en cuanto al abordaje de dimensiones como las secuelas cognitivas, es decir la escala no evalúa aspectos específicos de la CV relacionada con el Ictus (Carod, 2004), de acuerdo con lo anterior se sugiere revisar de antemano cuál es el propósito central del estudio, la validez y confiabilidad del instrumento, así como la posibilidad de realizar el análisis del constructo a partir de estrategias adicionales a la aplicac</w:t>
      </w:r>
      <w:r w:rsidR="00196164">
        <w:rPr>
          <w:rFonts w:ascii="Times New Roman" w:hAnsi="Times New Roman" w:cs="Times New Roman"/>
          <w:sz w:val="24"/>
          <w:szCs w:val="24"/>
        </w:rPr>
        <w:t>ión de un</w:t>
      </w:r>
      <w:r w:rsidRPr="003B0EFD">
        <w:rPr>
          <w:rFonts w:ascii="Times New Roman" w:hAnsi="Times New Roman" w:cs="Times New Roman"/>
          <w:sz w:val="24"/>
          <w:szCs w:val="24"/>
        </w:rPr>
        <w:t xml:space="preserve"> test, debido a la alta relevancia que tiene la evaluación de la CV en el bienestar de las personas.  </w:t>
      </w:r>
    </w:p>
    <w:p w14:paraId="0BE0C5D9" w14:textId="77777777" w:rsidR="003B0EFD" w:rsidRDefault="00630CE6" w:rsidP="003A7771">
      <w:pPr>
        <w:spacing w:after="0" w:line="240" w:lineRule="auto"/>
        <w:ind w:firstLine="284"/>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Teniendo en cuenta el número de bases de datos revisadas en el presente manuscrito, se muestra un panorama parcial de las investigaciones sobre el tema de interés, develando algunos aspectos </w:t>
      </w:r>
      <w:r w:rsidR="001F4BED">
        <w:rPr>
          <w:rFonts w:ascii="Times New Roman" w:hAnsi="Times New Roman" w:cs="Times New Roman"/>
          <w:sz w:val="24"/>
          <w:szCs w:val="24"/>
        </w:rPr>
        <w:t xml:space="preserve">relevantes </w:t>
      </w:r>
      <w:r>
        <w:rPr>
          <w:rFonts w:ascii="Times New Roman" w:hAnsi="Times New Roman" w:cs="Times New Roman"/>
          <w:sz w:val="24"/>
          <w:szCs w:val="24"/>
        </w:rPr>
        <w:t xml:space="preserve">que serían </w:t>
      </w:r>
      <w:r w:rsidR="001F4BED">
        <w:rPr>
          <w:rFonts w:ascii="Times New Roman" w:hAnsi="Times New Roman" w:cs="Times New Roman"/>
          <w:sz w:val="24"/>
          <w:szCs w:val="24"/>
        </w:rPr>
        <w:t>necesarios</w:t>
      </w:r>
      <w:r>
        <w:rPr>
          <w:rFonts w:ascii="Times New Roman" w:hAnsi="Times New Roman" w:cs="Times New Roman"/>
          <w:sz w:val="24"/>
          <w:szCs w:val="24"/>
        </w:rPr>
        <w:t xml:space="preserve"> considerar a la hora de estudiar </w:t>
      </w:r>
      <w:r w:rsidR="001F4BED">
        <w:rPr>
          <w:rFonts w:ascii="Times New Roman" w:hAnsi="Times New Roman" w:cs="Times New Roman"/>
          <w:sz w:val="24"/>
          <w:szCs w:val="24"/>
        </w:rPr>
        <w:t>la CV en sobrevivientes a ictus</w:t>
      </w:r>
      <w:r w:rsidR="003D28BB">
        <w:rPr>
          <w:rFonts w:ascii="Times New Roman" w:hAnsi="Times New Roman" w:cs="Times New Roman"/>
          <w:sz w:val="24"/>
          <w:szCs w:val="24"/>
        </w:rPr>
        <w:t xml:space="preserve">, tales como la inclusión de diseños observacionales longitudinales </w:t>
      </w:r>
      <w:r w:rsidR="003A7771">
        <w:rPr>
          <w:rFonts w:ascii="Times New Roman" w:hAnsi="Times New Roman" w:cs="Times New Roman"/>
          <w:sz w:val="24"/>
          <w:szCs w:val="24"/>
        </w:rPr>
        <w:t>con mayor tiempo de seguimiento</w:t>
      </w:r>
      <w:r w:rsidR="003D28BB">
        <w:rPr>
          <w:rFonts w:ascii="Times New Roman" w:hAnsi="Times New Roman" w:cs="Times New Roman"/>
          <w:sz w:val="24"/>
          <w:szCs w:val="24"/>
        </w:rPr>
        <w:t xml:space="preserve">, la evaluación de procesos de rehabilitación, </w:t>
      </w:r>
      <w:r w:rsidR="003A7771">
        <w:rPr>
          <w:rFonts w:ascii="Times New Roman" w:hAnsi="Times New Roman" w:cs="Times New Roman"/>
          <w:sz w:val="24"/>
          <w:szCs w:val="24"/>
        </w:rPr>
        <w:t xml:space="preserve">la inclusión de participantes con edades inferiores a los 18 años, la medición de la CV con escalas específicas, la selección de muestras homogéneas o que permitan </w:t>
      </w:r>
      <w:r w:rsidR="001F4BED">
        <w:rPr>
          <w:rFonts w:ascii="Times New Roman" w:hAnsi="Times New Roman" w:cs="Times New Roman"/>
          <w:sz w:val="24"/>
          <w:szCs w:val="24"/>
        </w:rPr>
        <w:t>la comparación</w:t>
      </w:r>
      <w:r w:rsidR="003A7771">
        <w:rPr>
          <w:rFonts w:ascii="Times New Roman" w:hAnsi="Times New Roman" w:cs="Times New Roman"/>
          <w:sz w:val="24"/>
          <w:szCs w:val="24"/>
        </w:rPr>
        <w:t xml:space="preserve"> entre las diferentes </w:t>
      </w:r>
      <w:r w:rsidR="001F4BED">
        <w:rPr>
          <w:rFonts w:ascii="Times New Roman" w:hAnsi="Times New Roman" w:cs="Times New Roman"/>
          <w:sz w:val="24"/>
          <w:szCs w:val="24"/>
        </w:rPr>
        <w:t>características relacionadas con el ictus</w:t>
      </w:r>
      <w:r w:rsidR="003A7771">
        <w:rPr>
          <w:rFonts w:ascii="Times New Roman" w:hAnsi="Times New Roman" w:cs="Times New Roman"/>
          <w:sz w:val="24"/>
          <w:szCs w:val="24"/>
        </w:rPr>
        <w:t>, así como profund</w:t>
      </w:r>
      <w:r w:rsidR="001F4BED">
        <w:rPr>
          <w:rFonts w:ascii="Times New Roman" w:hAnsi="Times New Roman" w:cs="Times New Roman"/>
          <w:sz w:val="24"/>
          <w:szCs w:val="24"/>
        </w:rPr>
        <w:t>i</w:t>
      </w:r>
      <w:r w:rsidR="003A7771">
        <w:rPr>
          <w:rFonts w:ascii="Times New Roman" w:hAnsi="Times New Roman" w:cs="Times New Roman"/>
          <w:sz w:val="24"/>
          <w:szCs w:val="24"/>
        </w:rPr>
        <w:t>zar</w:t>
      </w:r>
      <w:r w:rsidR="001F4BED">
        <w:rPr>
          <w:rFonts w:ascii="Times New Roman" w:hAnsi="Times New Roman" w:cs="Times New Roman"/>
          <w:sz w:val="24"/>
          <w:szCs w:val="24"/>
        </w:rPr>
        <w:t xml:space="preserve"> </w:t>
      </w:r>
      <w:r w:rsidR="003A7771">
        <w:rPr>
          <w:rFonts w:ascii="Times New Roman" w:hAnsi="Times New Roman" w:cs="Times New Roman"/>
          <w:sz w:val="24"/>
          <w:szCs w:val="24"/>
        </w:rPr>
        <w:t>en variables cognitivas, psicológicas</w:t>
      </w:r>
      <w:r w:rsidR="001F4BED">
        <w:rPr>
          <w:rFonts w:ascii="Times New Roman" w:hAnsi="Times New Roman" w:cs="Times New Roman"/>
          <w:sz w:val="24"/>
          <w:szCs w:val="24"/>
        </w:rPr>
        <w:t xml:space="preserve"> y del proceso de cuidado.</w:t>
      </w:r>
    </w:p>
    <w:p w14:paraId="4912C09E" w14:textId="77777777" w:rsidR="003B0EFD" w:rsidRDefault="003B0EFD" w:rsidP="003B0EFD">
      <w:pPr>
        <w:spacing w:after="0" w:line="240" w:lineRule="auto"/>
        <w:rPr>
          <w:rFonts w:ascii="Times New Roman" w:hAnsi="Times New Roman" w:cs="Times New Roman"/>
          <w:sz w:val="24"/>
          <w:szCs w:val="24"/>
          <w:shd w:val="clear" w:color="auto" w:fill="FFFFFF"/>
        </w:rPr>
      </w:pPr>
    </w:p>
    <w:p w14:paraId="6F743C5F" w14:textId="77777777" w:rsidR="00E96946" w:rsidRDefault="00E96946" w:rsidP="003B0EFD">
      <w:pPr>
        <w:spacing w:after="0" w:line="240" w:lineRule="auto"/>
        <w:rPr>
          <w:rFonts w:ascii="Times New Roman" w:hAnsi="Times New Roman" w:cs="Times New Roman"/>
          <w:sz w:val="24"/>
          <w:szCs w:val="24"/>
          <w:shd w:val="clear" w:color="auto" w:fill="FFFFFF"/>
        </w:rPr>
      </w:pPr>
    </w:p>
    <w:p w14:paraId="593CF395" w14:textId="77777777" w:rsidR="002A55ED" w:rsidRDefault="002A55ED" w:rsidP="003B0EFD">
      <w:pPr>
        <w:spacing w:after="0" w:line="240" w:lineRule="auto"/>
        <w:rPr>
          <w:rFonts w:ascii="Times New Roman" w:hAnsi="Times New Roman" w:cs="Times New Roman"/>
          <w:sz w:val="24"/>
          <w:szCs w:val="24"/>
          <w:shd w:val="clear" w:color="auto" w:fill="FFFFFF"/>
        </w:rPr>
      </w:pPr>
    </w:p>
    <w:p w14:paraId="12598AB3" w14:textId="77777777" w:rsidR="00166FF6" w:rsidRPr="00185437" w:rsidRDefault="008C5EBF" w:rsidP="003B0EFD">
      <w:pPr>
        <w:spacing w:after="0" w:line="240" w:lineRule="auto"/>
        <w:jc w:val="center"/>
        <w:rPr>
          <w:rFonts w:ascii="Times New Roman" w:hAnsi="Times New Roman" w:cs="Times New Roman"/>
          <w:b/>
          <w:sz w:val="24"/>
          <w:szCs w:val="24"/>
          <w:shd w:val="clear" w:color="auto" w:fill="FFFFFF"/>
          <w:lang w:val="es-CO"/>
        </w:rPr>
      </w:pPr>
      <w:commentRangeStart w:id="45"/>
      <w:r w:rsidRPr="00185437">
        <w:rPr>
          <w:rFonts w:ascii="Times New Roman" w:hAnsi="Times New Roman" w:cs="Times New Roman"/>
          <w:b/>
          <w:sz w:val="24"/>
          <w:szCs w:val="24"/>
          <w:shd w:val="clear" w:color="auto" w:fill="FFFFFF"/>
          <w:lang w:val="es-CO"/>
        </w:rPr>
        <w:t>Referencias</w:t>
      </w:r>
      <w:commentRangeEnd w:id="45"/>
      <w:r w:rsidR="00ED20F3">
        <w:rPr>
          <w:rStyle w:val="Refdecomentario"/>
        </w:rPr>
        <w:commentReference w:id="45"/>
      </w:r>
      <w:r w:rsidRPr="00185437">
        <w:rPr>
          <w:rFonts w:ascii="Times New Roman" w:hAnsi="Times New Roman" w:cs="Times New Roman"/>
          <w:b/>
          <w:sz w:val="24"/>
          <w:szCs w:val="24"/>
          <w:shd w:val="clear" w:color="auto" w:fill="FFFFFF"/>
          <w:lang w:val="es-CO"/>
        </w:rPr>
        <w:t xml:space="preserve"> </w:t>
      </w:r>
    </w:p>
    <w:p w14:paraId="102ABA44"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s-CO"/>
        </w:rPr>
        <w:t xml:space="preserve">Aguilar, H., Olivera, J., Benabarre, S., &amp; Pelegrín, C. (2009). Psicopatología del accidente cerebrovascular: el estado de la cuestión. </w:t>
      </w:r>
      <w:r w:rsidRPr="00804E14">
        <w:rPr>
          <w:rFonts w:ascii="Times New Roman" w:hAnsi="Times New Roman" w:cs="Times New Roman"/>
          <w:i/>
          <w:sz w:val="24"/>
          <w:szCs w:val="24"/>
          <w:lang w:val="es-CO"/>
        </w:rPr>
        <w:t>Psicogeriatría, 1,</w:t>
      </w:r>
      <w:r w:rsidRPr="00804E14">
        <w:rPr>
          <w:rFonts w:ascii="Times New Roman" w:hAnsi="Times New Roman" w:cs="Times New Roman"/>
          <w:sz w:val="24"/>
          <w:szCs w:val="24"/>
          <w:lang w:val="es-CO"/>
        </w:rPr>
        <w:t xml:space="preserve"> 23-35. Recuperado de https://www.viguera.com/sepg/pdf/revista/0101/0101_23_35.pdf</w:t>
      </w:r>
    </w:p>
    <w:p w14:paraId="52386FE2"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Andrew, N. E., Kilkenny, M. F., Lannin, N. A., &amp; Cadilhac, D. A. (2016). Is health-related quality of life between 90 and 180 days following stroke associated with long-term unmet needs? </w:t>
      </w:r>
      <w:r w:rsidRPr="00804E14">
        <w:rPr>
          <w:rFonts w:ascii="Times New Roman" w:hAnsi="Times New Roman" w:cs="Times New Roman"/>
          <w:i/>
          <w:sz w:val="24"/>
          <w:szCs w:val="24"/>
          <w:lang w:val="en-US"/>
        </w:rPr>
        <w:t>Quality of Life Research, 25</w:t>
      </w:r>
      <w:r w:rsidRPr="00804E14">
        <w:rPr>
          <w:rFonts w:ascii="Times New Roman" w:hAnsi="Times New Roman" w:cs="Times New Roman"/>
          <w:sz w:val="24"/>
          <w:szCs w:val="24"/>
          <w:lang w:val="en-US"/>
        </w:rPr>
        <w:t>(8), 2053-2062. doi: 10.1007/s11136-016-1234-5</w:t>
      </w:r>
    </w:p>
    <w:p w14:paraId="5A291F3F"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Baumann, M., Lurbe, K., Leandro, M., &amp; Chau, N. (2012). Life satisfaction of two-year post-stroke survivors: Effects of socio-economic factors, motor impairment, newcastle stroke-specific quality of life measure and world health organization quality of life - bref of informal caregivers in luxembourg and a rural area in portugal. </w:t>
      </w:r>
      <w:r w:rsidRPr="00804E14">
        <w:rPr>
          <w:rFonts w:ascii="Times New Roman" w:hAnsi="Times New Roman" w:cs="Times New Roman"/>
          <w:i/>
          <w:sz w:val="24"/>
          <w:szCs w:val="24"/>
          <w:lang w:val="en-US"/>
        </w:rPr>
        <w:t>Cerebrovascular Diseases, 33</w:t>
      </w:r>
      <w:r w:rsidRPr="00804E14">
        <w:rPr>
          <w:rFonts w:ascii="Times New Roman" w:hAnsi="Times New Roman" w:cs="Times New Roman"/>
          <w:sz w:val="24"/>
          <w:szCs w:val="24"/>
          <w:lang w:val="en-US"/>
        </w:rPr>
        <w:t>(3), 219-30 doi: /10.1159/000333408</w:t>
      </w:r>
    </w:p>
    <w:p w14:paraId="76A08E2C"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A14DB7">
        <w:rPr>
          <w:rFonts w:ascii="Times New Roman" w:hAnsi="Times New Roman" w:cs="Times New Roman"/>
          <w:sz w:val="24"/>
          <w:szCs w:val="24"/>
          <w:lang w:val="fr-FR"/>
        </w:rPr>
        <w:t xml:space="preserve">Boosman H, Passier PECA, Visser-Meily JMA, et al. </w:t>
      </w:r>
      <w:r w:rsidRPr="00804E14">
        <w:rPr>
          <w:rFonts w:ascii="Times New Roman" w:hAnsi="Times New Roman" w:cs="Times New Roman"/>
          <w:sz w:val="24"/>
          <w:szCs w:val="24"/>
          <w:lang w:val="en-US"/>
        </w:rPr>
        <w:t xml:space="preserve">(2010). Validation of the Stroke Specific Quality of Life scale in patients with aneurysmal subarachnoid haemorrhage. </w:t>
      </w:r>
      <w:r w:rsidRPr="00804E14">
        <w:rPr>
          <w:rFonts w:ascii="Times New Roman" w:hAnsi="Times New Roman" w:cs="Times New Roman"/>
          <w:i/>
          <w:sz w:val="24"/>
          <w:szCs w:val="24"/>
          <w:lang w:val="en-US"/>
        </w:rPr>
        <w:t>Journal of Neuro</w:t>
      </w:r>
      <w:r w:rsidR="00207087">
        <w:rPr>
          <w:rFonts w:ascii="Times New Roman" w:hAnsi="Times New Roman" w:cs="Times New Roman"/>
          <w:i/>
          <w:sz w:val="24"/>
          <w:szCs w:val="24"/>
          <w:lang w:val="en-US"/>
        </w:rPr>
        <w:t xml:space="preserve">logy, Neurosurgery &amp; Psychiatry, </w:t>
      </w:r>
      <w:r w:rsidRPr="00804E14">
        <w:rPr>
          <w:rFonts w:ascii="Times New Roman" w:hAnsi="Times New Roman" w:cs="Times New Roman"/>
          <w:i/>
          <w:sz w:val="24"/>
          <w:szCs w:val="24"/>
          <w:lang w:val="en-US"/>
        </w:rPr>
        <w:t xml:space="preserve">81, </w:t>
      </w:r>
      <w:r w:rsidRPr="00804E14">
        <w:rPr>
          <w:rFonts w:ascii="Times New Roman" w:hAnsi="Times New Roman" w:cs="Times New Roman"/>
          <w:sz w:val="24"/>
          <w:szCs w:val="24"/>
          <w:lang w:val="en-US"/>
        </w:rPr>
        <w:t>485-489. doi: 10.1136/jnnp.2009.184960.</w:t>
      </w:r>
    </w:p>
    <w:p w14:paraId="087B2978"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n-US"/>
        </w:rPr>
        <w:t xml:space="preserve">Boulos, M.I., Wan, A., Black, S.E., Lim, A.S., Swartz, R.H., &amp; Murray, B.J. (2017). Restless legs syndrome after high-risk TIA and minor stroke: association with reduced quality of life. </w:t>
      </w:r>
      <w:r w:rsidRPr="00804E14">
        <w:rPr>
          <w:rFonts w:ascii="Times New Roman" w:hAnsi="Times New Roman" w:cs="Times New Roman"/>
          <w:i/>
          <w:sz w:val="24"/>
          <w:szCs w:val="24"/>
          <w:lang w:val="es-CO"/>
        </w:rPr>
        <w:t>Sleep Medicine,</w:t>
      </w:r>
      <w:r w:rsidRPr="00804E14">
        <w:rPr>
          <w:rFonts w:ascii="Times New Roman" w:hAnsi="Times New Roman" w:cs="Times New Roman"/>
          <w:sz w:val="24"/>
          <w:szCs w:val="24"/>
          <w:lang w:val="es-CO"/>
        </w:rPr>
        <w:t xml:space="preserve"> </w:t>
      </w:r>
      <w:r w:rsidRPr="00804E14">
        <w:rPr>
          <w:rFonts w:ascii="Times New Roman" w:hAnsi="Times New Roman" w:cs="Times New Roman"/>
          <w:i/>
          <w:sz w:val="24"/>
          <w:szCs w:val="24"/>
          <w:lang w:val="es-CO"/>
        </w:rPr>
        <w:t>37</w:t>
      </w:r>
      <w:r w:rsidRPr="00804E14">
        <w:rPr>
          <w:rFonts w:ascii="Times New Roman" w:hAnsi="Times New Roman" w:cs="Times New Roman"/>
          <w:sz w:val="24"/>
          <w:szCs w:val="24"/>
          <w:lang w:val="es-CO"/>
        </w:rPr>
        <w:t>,135-140, doi:10.1016/j.sleep.2017.05.020.</w:t>
      </w:r>
    </w:p>
    <w:p w14:paraId="77F2A141"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s-CO"/>
        </w:rPr>
        <w:t xml:space="preserve">Bradford–Hill, A. (1992). Ambiente y enfermedad: ¿asociación o causación? </w:t>
      </w:r>
      <w:r w:rsidRPr="00804E14">
        <w:rPr>
          <w:rFonts w:ascii="Times New Roman" w:hAnsi="Times New Roman" w:cs="Times New Roman"/>
          <w:i/>
          <w:sz w:val="24"/>
          <w:szCs w:val="24"/>
          <w:lang w:val="es-CO"/>
        </w:rPr>
        <w:t>Bol Oficina Sanit Panam, 113</w:t>
      </w:r>
      <w:r w:rsidRPr="00804E14">
        <w:rPr>
          <w:rFonts w:ascii="Times New Roman" w:hAnsi="Times New Roman" w:cs="Times New Roman"/>
          <w:sz w:val="24"/>
          <w:szCs w:val="24"/>
          <w:lang w:val="es-CO"/>
        </w:rPr>
        <w:t>, 233–242.</w:t>
      </w:r>
      <w:r w:rsidR="002A55ED">
        <w:rPr>
          <w:rFonts w:ascii="Times New Roman" w:hAnsi="Times New Roman" w:cs="Times New Roman"/>
          <w:sz w:val="24"/>
          <w:szCs w:val="24"/>
          <w:lang w:val="es-CO"/>
        </w:rPr>
        <w:t xml:space="preserve"> Recuperado de </w:t>
      </w:r>
      <w:r w:rsidR="002A55ED" w:rsidRPr="002A55ED">
        <w:rPr>
          <w:rFonts w:ascii="Times New Roman" w:hAnsi="Times New Roman" w:cs="Times New Roman"/>
          <w:sz w:val="24"/>
          <w:szCs w:val="24"/>
          <w:lang w:val="es-CO"/>
        </w:rPr>
        <w:t>http://www.redalyc.org/articulo.oa?id=21419850015</w:t>
      </w:r>
    </w:p>
    <w:p w14:paraId="32213173" w14:textId="77777777"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rPr>
      </w:pPr>
      <w:r w:rsidRPr="00804E14">
        <w:rPr>
          <w:rFonts w:ascii="Times New Roman" w:hAnsi="Times New Roman" w:cs="Times New Roman"/>
          <w:sz w:val="24"/>
          <w:szCs w:val="24"/>
          <w:shd w:val="clear" w:color="auto" w:fill="FFFFFF"/>
        </w:rPr>
        <w:t xml:space="preserve">Carod, F. (2004). Escalas específicas para la evaluación de la calidad de vida en el ictus. </w:t>
      </w:r>
      <w:r w:rsidRPr="00804E14">
        <w:rPr>
          <w:rFonts w:ascii="Times New Roman" w:hAnsi="Times New Roman" w:cs="Times New Roman"/>
          <w:i/>
          <w:sz w:val="24"/>
          <w:szCs w:val="24"/>
          <w:shd w:val="clear" w:color="auto" w:fill="FFFFFF"/>
        </w:rPr>
        <w:t>Rev Neurol, 39</w:t>
      </w:r>
      <w:r w:rsidRPr="00804E14">
        <w:rPr>
          <w:rFonts w:ascii="Times New Roman" w:hAnsi="Times New Roman" w:cs="Times New Roman"/>
          <w:sz w:val="24"/>
          <w:szCs w:val="24"/>
          <w:shd w:val="clear" w:color="auto" w:fill="FFFFFF"/>
        </w:rPr>
        <w:t xml:space="preserve"> (11), 1052-1062. Recuperado de http://www.sld.cu/galerias/pdf/sitios/rehabilitacion/calidad_ictus.pdf</w:t>
      </w:r>
    </w:p>
    <w:p w14:paraId="3E72E5EA" w14:textId="77777777" w:rsidR="00166FF6" w:rsidRPr="00804E14" w:rsidRDefault="00166FF6" w:rsidP="00170A4C">
      <w:pPr>
        <w:spacing w:after="0" w:line="240" w:lineRule="auto"/>
        <w:ind w:left="426" w:hanging="426"/>
        <w:rPr>
          <w:rFonts w:ascii="Times New Roman" w:hAnsi="Times New Roman" w:cs="Times New Roman"/>
          <w:sz w:val="24"/>
          <w:szCs w:val="24"/>
        </w:rPr>
      </w:pPr>
      <w:r w:rsidRPr="00804E14">
        <w:rPr>
          <w:rFonts w:ascii="Times New Roman" w:hAnsi="Times New Roman" w:cs="Times New Roman"/>
          <w:sz w:val="24"/>
          <w:szCs w:val="24"/>
        </w:rPr>
        <w:t xml:space="preserve">Castellanos, F., Hernández, J., Zurdo, M., Rodríguez, B., García C., et al., (2012). Trastornos psicopatológicos y calidad de vida en el infarto cerebral, </w:t>
      </w:r>
      <w:r w:rsidRPr="00804E14">
        <w:rPr>
          <w:rFonts w:ascii="Times New Roman" w:hAnsi="Times New Roman" w:cs="Times New Roman"/>
          <w:i/>
          <w:sz w:val="24"/>
          <w:szCs w:val="24"/>
        </w:rPr>
        <w:t>Neurología, 27</w:t>
      </w:r>
      <w:r w:rsidRPr="00804E14">
        <w:rPr>
          <w:rFonts w:ascii="Times New Roman" w:hAnsi="Times New Roman" w:cs="Times New Roman"/>
          <w:sz w:val="24"/>
          <w:szCs w:val="24"/>
        </w:rPr>
        <w:t>(2), 76-82, doi:10.1016/j.nrl.2011.04.004.</w:t>
      </w:r>
    </w:p>
    <w:p w14:paraId="58EB1361"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Chaiyawat, P., &amp; Kulkantrakorn, K. (2012). Effectiveness of home rehabilitation program for ischemic stroke upon disability and quality of life: A randomized controlled trial.</w:t>
      </w:r>
      <w:r w:rsidRPr="00804E14">
        <w:rPr>
          <w:rFonts w:ascii="Times New Roman" w:hAnsi="Times New Roman" w:cs="Times New Roman"/>
          <w:i/>
          <w:sz w:val="24"/>
          <w:szCs w:val="24"/>
          <w:lang w:val="en-US"/>
        </w:rPr>
        <w:t xml:space="preserve"> Clinical Neurology and Neurosurgery, 114</w:t>
      </w:r>
      <w:r w:rsidRPr="00804E14">
        <w:rPr>
          <w:rFonts w:ascii="Times New Roman" w:hAnsi="Times New Roman" w:cs="Times New Roman"/>
          <w:sz w:val="24"/>
          <w:szCs w:val="24"/>
          <w:lang w:val="en-US"/>
        </w:rPr>
        <w:t>(7), 866-70. doi:10.1016/j.clineuro.2012.01.018</w:t>
      </w:r>
    </w:p>
    <w:p w14:paraId="4D53541E"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Chou, C. (2015). Determinants of the Health-related Quality of Life for Stroke Survivors, </w:t>
      </w:r>
      <w:r w:rsidRPr="00804E14">
        <w:rPr>
          <w:rFonts w:ascii="Times New Roman" w:hAnsi="Times New Roman" w:cs="Times New Roman"/>
          <w:i/>
          <w:sz w:val="24"/>
          <w:szCs w:val="24"/>
          <w:lang w:val="en-US"/>
        </w:rPr>
        <w:t>Journal of Stroke and Cerebrovascular Diseases, 24</w:t>
      </w:r>
      <w:r w:rsidRPr="00804E14">
        <w:rPr>
          <w:rFonts w:ascii="Times New Roman" w:hAnsi="Times New Roman" w:cs="Times New Roman"/>
          <w:sz w:val="24"/>
          <w:szCs w:val="24"/>
          <w:lang w:val="en-US"/>
        </w:rPr>
        <w:t>(3), 655-662 doi:10.1016/j.jstrokecerebrovasdis.2014.10.022.</w:t>
      </w:r>
    </w:p>
    <w:p w14:paraId="10CEE19C"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A14DB7">
        <w:rPr>
          <w:rFonts w:ascii="Times New Roman" w:hAnsi="Times New Roman" w:cs="Times New Roman"/>
          <w:sz w:val="24"/>
          <w:szCs w:val="24"/>
          <w:lang w:val="fr-FR"/>
        </w:rPr>
        <w:t xml:space="preserve">Chuluunbaatar, E., Chou, Y.J., &amp; Pu, C. (2016). </w:t>
      </w:r>
      <w:r w:rsidRPr="00804E14">
        <w:rPr>
          <w:rFonts w:ascii="Times New Roman" w:hAnsi="Times New Roman" w:cs="Times New Roman"/>
          <w:sz w:val="24"/>
          <w:szCs w:val="24"/>
          <w:lang w:val="en-US"/>
        </w:rPr>
        <w:t xml:space="preserve">Quality of life of stroke survivors and their informal caregivers: A prospective study. </w:t>
      </w:r>
      <w:r w:rsidRPr="00804E14">
        <w:rPr>
          <w:rFonts w:ascii="Times New Roman" w:hAnsi="Times New Roman" w:cs="Times New Roman"/>
          <w:i/>
          <w:sz w:val="24"/>
          <w:szCs w:val="24"/>
          <w:lang w:val="en-US"/>
        </w:rPr>
        <w:t>Disabil Health J., 9</w:t>
      </w:r>
      <w:r w:rsidRPr="00804E14">
        <w:rPr>
          <w:rFonts w:ascii="Times New Roman" w:hAnsi="Times New Roman" w:cs="Times New Roman"/>
          <w:sz w:val="24"/>
          <w:szCs w:val="24"/>
          <w:lang w:val="en-US"/>
        </w:rPr>
        <w:t>(2):306-12. doi: 10.1016/j.dhjo.2015.10.007.</w:t>
      </w:r>
    </w:p>
    <w:p w14:paraId="6BB1E7EC"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Cicerone, K.D., Dahlberg, C., Malec, J.F., Langenbahn, D.M., Felicetti, T., Kneipp, S.,… Catanese J. (2005). Evidence-based cognitive rehabilitation: updated review of the literature from 1998 through 2002. </w:t>
      </w:r>
      <w:r w:rsidRPr="00804E14">
        <w:rPr>
          <w:rFonts w:ascii="Times New Roman" w:hAnsi="Times New Roman" w:cs="Times New Roman"/>
          <w:i/>
          <w:sz w:val="24"/>
          <w:szCs w:val="24"/>
          <w:lang w:val="en-US"/>
        </w:rPr>
        <w:t>Arch Phys Med Rehabil, 86</w:t>
      </w:r>
      <w:r w:rsidRPr="00804E14">
        <w:rPr>
          <w:rFonts w:ascii="Times New Roman" w:hAnsi="Times New Roman" w:cs="Times New Roman"/>
          <w:sz w:val="24"/>
          <w:szCs w:val="24"/>
          <w:lang w:val="en-US"/>
        </w:rPr>
        <w:t>, 1681-1692. doi:10.1016/j.apmr.2005.03.024</w:t>
      </w:r>
    </w:p>
    <w:p w14:paraId="231B492A"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Cortez, M., Wilder, M., McFadden, M., &amp; Majersik, J. (2014). Quality of Life after Intra-arterial Therapy for Acute Ischemic Stroke. </w:t>
      </w:r>
      <w:r w:rsidRPr="00804E14">
        <w:rPr>
          <w:rFonts w:ascii="Times New Roman" w:hAnsi="Times New Roman" w:cs="Times New Roman"/>
          <w:i/>
          <w:sz w:val="24"/>
          <w:szCs w:val="24"/>
          <w:lang w:val="en-US"/>
        </w:rPr>
        <w:t>Journal of Stroke and Cerebrovascular Diseases</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23</w:t>
      </w:r>
      <w:r w:rsidRPr="00804E14">
        <w:rPr>
          <w:rFonts w:ascii="Times New Roman" w:hAnsi="Times New Roman" w:cs="Times New Roman"/>
          <w:sz w:val="24"/>
          <w:szCs w:val="24"/>
          <w:lang w:val="en-US"/>
        </w:rPr>
        <w:t>(7), 1890-1896 doi: 10.1016/j.jstrokecerebrovasdis.2014.02.012.</w:t>
      </w:r>
    </w:p>
    <w:p w14:paraId="68D2909E"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Cramm, J. M., Strating, M. M., H., &amp; Nieboer, A. P. (2012). Satisfaction with care as a quality-of-life predictor for stroke patients and their caregivers. </w:t>
      </w:r>
      <w:r w:rsidRPr="00804E14">
        <w:rPr>
          <w:rFonts w:ascii="Times New Roman" w:hAnsi="Times New Roman" w:cs="Times New Roman"/>
          <w:i/>
          <w:sz w:val="24"/>
          <w:szCs w:val="24"/>
          <w:lang w:val="en-US"/>
        </w:rPr>
        <w:t>Quality of Life Research, 21</w:t>
      </w:r>
      <w:r w:rsidRPr="00804E14">
        <w:rPr>
          <w:rFonts w:ascii="Times New Roman" w:hAnsi="Times New Roman" w:cs="Times New Roman"/>
          <w:sz w:val="24"/>
          <w:szCs w:val="24"/>
          <w:lang w:val="en-US"/>
        </w:rPr>
        <w:t>(10), 1719-25. doi: 10.1007/s11136-011-0107-1</w:t>
      </w:r>
    </w:p>
    <w:p w14:paraId="7102FEB9"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lastRenderedPageBreak/>
        <w:t xml:space="preserve">Crichton, S. L., Bray, B. D., McKevitt, C., Rudd, A. G., &amp; Wolfe, C. D. A. (2016). Patient outcomes up to 15 years after stroke: Survival, disability, quality of life, cognition and mental health. </w:t>
      </w:r>
      <w:r w:rsidRPr="00804E14">
        <w:rPr>
          <w:rFonts w:ascii="Times New Roman" w:hAnsi="Times New Roman" w:cs="Times New Roman"/>
          <w:i/>
          <w:sz w:val="24"/>
          <w:szCs w:val="24"/>
          <w:lang w:val="en-US"/>
        </w:rPr>
        <w:t>Journal of Neurology, Neurosurgery and Psychiatry, 87</w:t>
      </w:r>
      <w:r w:rsidRPr="00804E14">
        <w:rPr>
          <w:rFonts w:ascii="Times New Roman" w:hAnsi="Times New Roman" w:cs="Times New Roman"/>
          <w:sz w:val="24"/>
          <w:szCs w:val="24"/>
          <w:lang w:val="en-US"/>
        </w:rPr>
        <w:t>(10), 1091. doi: 10.1136/jnnp-2016-313361</w:t>
      </w:r>
    </w:p>
    <w:p w14:paraId="1AF2ECAE"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185437">
        <w:rPr>
          <w:rFonts w:ascii="Times New Roman" w:hAnsi="Times New Roman" w:cs="Times New Roman"/>
          <w:sz w:val="24"/>
          <w:szCs w:val="24"/>
          <w:lang w:val="en-US"/>
        </w:rPr>
        <w:t xml:space="preserve">Cruz-Cruz, C., Martinez-Nuñez, J., Perez, M., Kravzov-Jinich, J., Ríos-Castañeda, C., &amp; Altagracia-Martinez, M. (2013). </w:t>
      </w:r>
      <w:r w:rsidRPr="00804E14">
        <w:rPr>
          <w:rFonts w:ascii="Times New Roman" w:hAnsi="Times New Roman" w:cs="Times New Roman"/>
          <w:sz w:val="24"/>
          <w:szCs w:val="24"/>
          <w:lang w:val="en-US"/>
        </w:rPr>
        <w:t xml:space="preserve">Evaluation of the Stroke-Specific Quality-of-Life (SSQOL) Scale in Mexico: A Preliminary Approach. </w:t>
      </w:r>
      <w:r w:rsidRPr="00804E14">
        <w:rPr>
          <w:rFonts w:ascii="Times New Roman" w:hAnsi="Times New Roman" w:cs="Times New Roman"/>
          <w:i/>
          <w:sz w:val="24"/>
          <w:szCs w:val="24"/>
          <w:lang w:val="en-US"/>
        </w:rPr>
        <w:t>Value in Health Regional</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Issues</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2</w:t>
      </w:r>
      <w:r w:rsidRPr="00804E14">
        <w:rPr>
          <w:rFonts w:ascii="Times New Roman" w:hAnsi="Times New Roman" w:cs="Times New Roman"/>
          <w:sz w:val="24"/>
          <w:szCs w:val="24"/>
          <w:lang w:val="en-US"/>
        </w:rPr>
        <w:t>(3), 392-397, ISSN 2212-1099 doi: 10.1016/j.vhri.2013.04.002.</w:t>
      </w:r>
    </w:p>
    <w:p w14:paraId="746E9138"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Cumming, T.,  Brodtmann, A., Darby, D., &amp; Bernhardt, J. (2014). The importance of cognition to quality of life after stroke. </w:t>
      </w:r>
      <w:r w:rsidRPr="00804E14">
        <w:rPr>
          <w:rFonts w:ascii="Times New Roman" w:hAnsi="Times New Roman" w:cs="Times New Roman"/>
          <w:i/>
          <w:sz w:val="24"/>
          <w:szCs w:val="24"/>
          <w:lang w:val="en-US"/>
        </w:rPr>
        <w:t>Journal of Psychosomatic Research, 77</w:t>
      </w:r>
      <w:r w:rsidRPr="00804E14">
        <w:rPr>
          <w:rFonts w:ascii="Times New Roman" w:hAnsi="Times New Roman" w:cs="Times New Roman"/>
          <w:sz w:val="24"/>
          <w:szCs w:val="24"/>
          <w:lang w:val="en-US"/>
        </w:rPr>
        <w:t>(5), 374-379 doi:10.1016/j.jpsychores.2014.08.009.</w:t>
      </w:r>
    </w:p>
    <w:p w14:paraId="50C61285"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Dąbrowska-Bender, M., Milewska, M., Gołąbek, A., Duda-Zalewska, A., &amp; Staniszewska, A. (2017). The Impact of Ischemic Cerebral Stroke on the Quality of Life of Patients Based on Clinical, Social, and Psychoemotional Factors. </w:t>
      </w:r>
      <w:r w:rsidRPr="00804E14">
        <w:rPr>
          <w:rFonts w:ascii="Times New Roman" w:hAnsi="Times New Roman" w:cs="Times New Roman"/>
          <w:i/>
          <w:sz w:val="24"/>
          <w:szCs w:val="24"/>
          <w:lang w:val="en-US"/>
        </w:rPr>
        <w:t>Journal of Stroke and Cerebrovascular Diseases, 26</w:t>
      </w:r>
      <w:r w:rsidRPr="00804E14">
        <w:rPr>
          <w:rFonts w:ascii="Times New Roman" w:hAnsi="Times New Roman" w:cs="Times New Roman"/>
          <w:sz w:val="24"/>
          <w:szCs w:val="24"/>
          <w:lang w:val="en-US"/>
        </w:rPr>
        <w:t>(1), 101-107 doi:10.1016/j.jstrokecerebrovasdis.2016.08.036.</w:t>
      </w:r>
    </w:p>
    <w:p w14:paraId="59C157D9"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185437">
        <w:rPr>
          <w:rFonts w:ascii="Times New Roman" w:hAnsi="Times New Roman" w:cs="Times New Roman"/>
          <w:sz w:val="24"/>
          <w:szCs w:val="24"/>
          <w:lang w:val="en-US"/>
        </w:rPr>
        <w:t xml:space="preserve">De Bruijn, M., Synhaeve, N., van Rijsbergen M., de Leeuw, F, Mark, R., Jansen, B., de Kort, P. (2015). </w:t>
      </w:r>
      <w:r w:rsidRPr="00804E14">
        <w:rPr>
          <w:rFonts w:ascii="Times New Roman" w:hAnsi="Times New Roman" w:cs="Times New Roman"/>
          <w:sz w:val="24"/>
          <w:szCs w:val="24"/>
          <w:lang w:val="en-US"/>
        </w:rPr>
        <w:t>Quality of Life after Young Ischemic Stroke of Mild Severity Is Mainly Influenced by Psychological Factors, In Journal of Stroke and Cerebrovascular Diseases, 24(10), 2183-2188 doi:10.1016/j.jstrokecerebrovasdis.2015.04.040</w:t>
      </w:r>
    </w:p>
    <w:p w14:paraId="6954105F" w14:textId="77777777" w:rsidR="00166FF6" w:rsidRPr="00804E14" w:rsidRDefault="00166FF6" w:rsidP="00170A4C">
      <w:pPr>
        <w:spacing w:after="0" w:line="240" w:lineRule="auto"/>
        <w:ind w:left="426" w:hanging="426"/>
        <w:rPr>
          <w:rFonts w:ascii="Times New Roman" w:hAnsi="Times New Roman" w:cs="Times New Roman"/>
          <w:sz w:val="24"/>
          <w:szCs w:val="24"/>
        </w:rPr>
      </w:pPr>
      <w:r w:rsidRPr="00727137">
        <w:rPr>
          <w:rFonts w:ascii="Times New Roman" w:hAnsi="Times New Roman" w:cs="Times New Roman"/>
          <w:sz w:val="24"/>
          <w:szCs w:val="24"/>
          <w:lang w:val="pt-BR"/>
          <w:rPrChange w:id="46" w:author="Autor">
            <w:rPr>
              <w:rFonts w:ascii="Times New Roman" w:hAnsi="Times New Roman" w:cs="Times New Roman"/>
              <w:sz w:val="24"/>
              <w:szCs w:val="24"/>
            </w:rPr>
          </w:rPrChange>
        </w:rPr>
        <w:t xml:space="preserve">De Lima,  M., Ferreira, J., Okino, N &amp; Pereira, L. (2014). </w:t>
      </w:r>
      <w:r w:rsidRPr="00804E14">
        <w:rPr>
          <w:rFonts w:ascii="Times New Roman" w:hAnsi="Times New Roman" w:cs="Times New Roman"/>
          <w:sz w:val="24"/>
          <w:szCs w:val="24"/>
          <w:lang w:val="en-US"/>
        </w:rPr>
        <w:t xml:space="preserve">Quality of life of individuals with stroke and their caregivers in a city of Triângulo Mineiro. </w:t>
      </w:r>
      <w:r w:rsidRPr="00804E14">
        <w:rPr>
          <w:rFonts w:ascii="Times New Roman" w:hAnsi="Times New Roman" w:cs="Times New Roman"/>
          <w:i/>
          <w:sz w:val="24"/>
          <w:szCs w:val="24"/>
        </w:rPr>
        <w:t>Rev. bras. epidemiol., 17</w:t>
      </w:r>
      <w:r w:rsidRPr="00804E14">
        <w:rPr>
          <w:rFonts w:ascii="Times New Roman" w:hAnsi="Times New Roman" w:cs="Times New Roman"/>
          <w:sz w:val="24"/>
          <w:szCs w:val="24"/>
        </w:rPr>
        <w:t>(2), 453-64 doi: 10.1590/1809-4503201400020013ENG</w:t>
      </w:r>
    </w:p>
    <w:p w14:paraId="590505F8"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rPr>
        <w:t xml:space="preserve">De Souza, A., da Costa Rocha, M., Teixeira, A., Dias, J.,  Pereira de Sousa, L., &amp; </w:t>
      </w:r>
      <w:r w:rsidRPr="00804E14">
        <w:rPr>
          <w:rFonts w:ascii="Times New Roman" w:hAnsi="Times New Roman" w:cs="Times New Roman"/>
          <w:sz w:val="24"/>
          <w:szCs w:val="24"/>
          <w:lang w:val="es-CO"/>
        </w:rPr>
        <w:t xml:space="preserve">Pereira, M. (2012). </w:t>
      </w:r>
      <w:r w:rsidRPr="00804E14">
        <w:rPr>
          <w:rFonts w:ascii="Times New Roman" w:hAnsi="Times New Roman" w:cs="Times New Roman"/>
          <w:sz w:val="24"/>
          <w:szCs w:val="24"/>
          <w:lang w:val="en-US"/>
        </w:rPr>
        <w:t xml:space="preserve">Depressive symptoms and disability in chagasic stroke patients: Impact on functionality and quality of life. </w:t>
      </w:r>
      <w:r w:rsidRPr="00804E14">
        <w:rPr>
          <w:rFonts w:ascii="Times New Roman" w:hAnsi="Times New Roman" w:cs="Times New Roman"/>
          <w:i/>
          <w:sz w:val="24"/>
          <w:szCs w:val="24"/>
          <w:lang w:val="en-US"/>
        </w:rPr>
        <w:t>Journal of the Neurological Sciences, 324</w:t>
      </w:r>
      <w:r w:rsidRPr="00804E14">
        <w:rPr>
          <w:rFonts w:ascii="Times New Roman" w:hAnsi="Times New Roman" w:cs="Times New Roman"/>
          <w:sz w:val="24"/>
          <w:szCs w:val="24"/>
          <w:lang w:val="en-US"/>
        </w:rPr>
        <w:t xml:space="preserve"> (1–2), 34-37 doi:10.1016/j.jns.2012.09.022.</w:t>
      </w:r>
    </w:p>
    <w:p w14:paraId="30C2E5CB"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185437">
        <w:rPr>
          <w:rFonts w:ascii="Times New Roman" w:hAnsi="Times New Roman" w:cs="Times New Roman"/>
          <w:sz w:val="24"/>
          <w:szCs w:val="24"/>
          <w:lang w:val="en-US"/>
        </w:rPr>
        <w:t xml:space="preserve">Delgado, V., Terroni, L., de Freitas, M., dos Santos, M., Tinone, G., Scaff, M., et al. (2015). </w:t>
      </w:r>
      <w:r w:rsidRPr="00804E14">
        <w:rPr>
          <w:rFonts w:ascii="Times New Roman" w:hAnsi="Times New Roman" w:cs="Times New Roman"/>
          <w:sz w:val="24"/>
          <w:szCs w:val="24"/>
          <w:lang w:val="en-US"/>
        </w:rPr>
        <w:t xml:space="preserve">The Influence of Depressive Symptoms on Quality of Life after Stroke: A Prospective Study.  </w:t>
      </w:r>
      <w:r w:rsidRPr="00804E14">
        <w:rPr>
          <w:rFonts w:ascii="Times New Roman" w:hAnsi="Times New Roman" w:cs="Times New Roman"/>
          <w:i/>
          <w:sz w:val="24"/>
          <w:szCs w:val="24"/>
          <w:lang w:val="en-US"/>
        </w:rPr>
        <w:t>Journal of Stroke and Cerebrovascular Diseases</w:t>
      </w:r>
      <w:r w:rsidRPr="00804E14">
        <w:rPr>
          <w:rFonts w:ascii="Times New Roman" w:hAnsi="Times New Roman" w:cs="Times New Roman"/>
          <w:sz w:val="24"/>
          <w:szCs w:val="24"/>
          <w:lang w:val="en-US"/>
        </w:rPr>
        <w:t>, 24(1), 201-209 doi: 10.1016/j.jstrokecerebrovasdis.2014.08.020</w:t>
      </w:r>
    </w:p>
    <w:p w14:paraId="3FF66966" w14:textId="77777777" w:rsidR="00166FF6" w:rsidRPr="00804E14" w:rsidRDefault="00166FF6" w:rsidP="00170A4C">
      <w:pPr>
        <w:spacing w:after="0" w:line="240" w:lineRule="auto"/>
        <w:ind w:left="426" w:hanging="426"/>
        <w:rPr>
          <w:rFonts w:ascii="Times New Roman" w:hAnsi="Times New Roman" w:cs="Times New Roman"/>
          <w:sz w:val="24"/>
          <w:szCs w:val="24"/>
        </w:rPr>
      </w:pPr>
      <w:r w:rsidRPr="00804E14">
        <w:rPr>
          <w:rFonts w:ascii="Times New Roman" w:hAnsi="Times New Roman" w:cs="Times New Roman"/>
          <w:sz w:val="24"/>
          <w:szCs w:val="24"/>
          <w:lang w:val="en-US"/>
        </w:rPr>
        <w:t xml:space="preserve">Dhamoon, M. S., McClure, L. A., White, C. L., Lakshminarayan, K., Benavente, O. R., &amp; Elkind, M. S. V. (2015). Long-term disability after lacunar stroke: Secondary prevention of small subcortical strokes. </w:t>
      </w:r>
      <w:r w:rsidRPr="00804E14">
        <w:rPr>
          <w:rFonts w:ascii="Times New Roman" w:hAnsi="Times New Roman" w:cs="Times New Roman"/>
          <w:sz w:val="24"/>
          <w:szCs w:val="24"/>
        </w:rPr>
        <w:t>Neurology, 84(10), 1002–1008 doi:10.1212/WNL.0000000000001331</w:t>
      </w:r>
    </w:p>
    <w:p w14:paraId="6B3640EC" w14:textId="77777777" w:rsidR="00166FF6" w:rsidRPr="00727137" w:rsidRDefault="00166FF6" w:rsidP="00170A4C">
      <w:pPr>
        <w:spacing w:after="0" w:line="240" w:lineRule="auto"/>
        <w:ind w:left="426" w:hanging="426"/>
        <w:rPr>
          <w:rFonts w:ascii="Times New Roman" w:hAnsi="Times New Roman" w:cs="Times New Roman"/>
          <w:sz w:val="24"/>
          <w:szCs w:val="24"/>
          <w:shd w:val="clear" w:color="auto" w:fill="FFFFFF"/>
          <w:lang w:val="es-AR"/>
          <w:rPrChange w:id="47" w:author="Autor">
            <w:rPr>
              <w:rFonts w:ascii="Times New Roman" w:hAnsi="Times New Roman" w:cs="Times New Roman"/>
              <w:sz w:val="24"/>
              <w:szCs w:val="24"/>
              <w:shd w:val="clear" w:color="auto" w:fill="FFFFFF"/>
              <w:lang w:val="en-US"/>
            </w:rPr>
          </w:rPrChange>
        </w:rPr>
      </w:pPr>
      <w:r w:rsidRPr="00804E14">
        <w:rPr>
          <w:rFonts w:ascii="Times New Roman" w:hAnsi="Times New Roman" w:cs="Times New Roman"/>
          <w:sz w:val="24"/>
          <w:szCs w:val="24"/>
          <w:shd w:val="clear" w:color="auto" w:fill="FFFFFF"/>
        </w:rPr>
        <w:t xml:space="preserve">Durá, M., Molleda, M., García, C., Mallol, J., Calderon, V. (2011). Factores pronósticos en el ictus. De la fase aguda a los tres años. </w:t>
      </w:r>
      <w:r w:rsidRPr="00727137">
        <w:rPr>
          <w:rFonts w:ascii="Times New Roman" w:hAnsi="Times New Roman" w:cs="Times New Roman"/>
          <w:i/>
          <w:sz w:val="24"/>
          <w:szCs w:val="24"/>
          <w:shd w:val="clear" w:color="auto" w:fill="FFFFFF"/>
          <w:lang w:val="es-AR"/>
          <w:rPrChange w:id="48" w:author="Autor">
            <w:rPr>
              <w:rFonts w:ascii="Times New Roman" w:hAnsi="Times New Roman" w:cs="Times New Roman"/>
              <w:i/>
              <w:sz w:val="24"/>
              <w:szCs w:val="24"/>
              <w:shd w:val="clear" w:color="auto" w:fill="FFFFFF"/>
              <w:lang w:val="en-US"/>
            </w:rPr>
          </w:rPrChange>
        </w:rPr>
        <w:t>Rehabilitacion,</w:t>
      </w:r>
      <w:r w:rsidRPr="00727137">
        <w:rPr>
          <w:rFonts w:ascii="Times New Roman" w:hAnsi="Times New Roman" w:cs="Times New Roman"/>
          <w:sz w:val="24"/>
          <w:szCs w:val="24"/>
          <w:shd w:val="clear" w:color="auto" w:fill="FFFFFF"/>
          <w:lang w:val="es-AR"/>
          <w:rPrChange w:id="49" w:author="Autor">
            <w:rPr>
              <w:rFonts w:ascii="Times New Roman" w:hAnsi="Times New Roman" w:cs="Times New Roman"/>
              <w:sz w:val="24"/>
              <w:szCs w:val="24"/>
              <w:shd w:val="clear" w:color="auto" w:fill="FFFFFF"/>
              <w:lang w:val="en-US"/>
            </w:rPr>
          </w:rPrChange>
        </w:rPr>
        <w:t xml:space="preserve"> 45(1) 18-23  doi:10.1016/j.rh.2010.09.004</w:t>
      </w:r>
    </w:p>
    <w:p w14:paraId="1B6599E5" w14:textId="77777777" w:rsidR="00166FF6" w:rsidRPr="00185437" w:rsidRDefault="00166FF6" w:rsidP="00170A4C">
      <w:pPr>
        <w:spacing w:after="0" w:line="240" w:lineRule="auto"/>
        <w:ind w:left="426" w:hanging="426"/>
        <w:rPr>
          <w:rFonts w:ascii="Times New Roman" w:hAnsi="Times New Roman" w:cs="Times New Roman"/>
          <w:sz w:val="24"/>
          <w:szCs w:val="24"/>
          <w:lang w:val="en-US"/>
        </w:rPr>
      </w:pPr>
      <w:r w:rsidRPr="00727137">
        <w:rPr>
          <w:rFonts w:ascii="Times New Roman" w:hAnsi="Times New Roman" w:cs="Times New Roman"/>
          <w:sz w:val="24"/>
          <w:szCs w:val="24"/>
          <w:lang w:val="es-AR"/>
          <w:rPrChange w:id="50" w:author="Autor">
            <w:rPr>
              <w:rFonts w:ascii="Times New Roman" w:hAnsi="Times New Roman" w:cs="Times New Roman"/>
              <w:sz w:val="24"/>
              <w:szCs w:val="24"/>
              <w:lang w:val="en-US"/>
            </w:rPr>
          </w:rPrChange>
        </w:rPr>
        <w:t xml:space="preserve">Ellis, C., Grubaugh, A., &amp; Egede, L. (2013). </w:t>
      </w:r>
      <w:r w:rsidRPr="00804E14">
        <w:rPr>
          <w:rFonts w:ascii="Times New Roman" w:hAnsi="Times New Roman" w:cs="Times New Roman"/>
          <w:sz w:val="24"/>
          <w:szCs w:val="24"/>
          <w:lang w:val="en-US"/>
        </w:rPr>
        <w:t xml:space="preserve">Factors associated with sf-12 physical and mental health quality of life scores in adults with stroke. </w:t>
      </w:r>
      <w:r w:rsidRPr="00185437">
        <w:rPr>
          <w:rFonts w:ascii="Times New Roman" w:hAnsi="Times New Roman" w:cs="Times New Roman"/>
          <w:i/>
          <w:sz w:val="24"/>
          <w:szCs w:val="24"/>
          <w:lang w:val="en-US"/>
        </w:rPr>
        <w:t>Journal of Stroke and Cerebrovascular Diseases, 22</w:t>
      </w:r>
      <w:r w:rsidRPr="00185437">
        <w:rPr>
          <w:rFonts w:ascii="Times New Roman" w:hAnsi="Times New Roman" w:cs="Times New Roman"/>
          <w:sz w:val="24"/>
          <w:szCs w:val="24"/>
          <w:lang w:val="en-US"/>
        </w:rPr>
        <w:t xml:space="preserve">(4), 309-317 </w:t>
      </w:r>
      <w:r w:rsidR="007B4C25">
        <w:fldChar w:fldCharType="begin"/>
      </w:r>
      <w:r w:rsidR="007B4C25" w:rsidRPr="00727137">
        <w:rPr>
          <w:lang w:val="en-US"/>
          <w:rPrChange w:id="51" w:author="Autor">
            <w:rPr/>
          </w:rPrChange>
        </w:rPr>
        <w:instrText>HYPERLINK "https://doi.org/10.1016/j.jstrokecerebrovasdis.2011.09.007"</w:instrText>
      </w:r>
      <w:r w:rsidR="007B4C25">
        <w:fldChar w:fldCharType="separate"/>
      </w:r>
      <w:r w:rsidRPr="00185437">
        <w:rPr>
          <w:rStyle w:val="Hipervnculo"/>
          <w:rFonts w:ascii="Times New Roman" w:hAnsi="Times New Roman" w:cs="Times New Roman"/>
          <w:color w:val="auto"/>
          <w:sz w:val="24"/>
          <w:szCs w:val="24"/>
          <w:u w:val="none"/>
          <w:lang w:val="en-US"/>
        </w:rPr>
        <w:t>doi:10.1016/j.jstrokecerebrovasdis.2011.09.007</w:t>
      </w:r>
      <w:r w:rsidR="007B4C25">
        <w:fldChar w:fldCharType="end"/>
      </w:r>
    </w:p>
    <w:p w14:paraId="23CD98EB" w14:textId="77777777" w:rsidR="00166FF6" w:rsidRPr="00185437" w:rsidRDefault="00166FF6" w:rsidP="00170A4C">
      <w:pPr>
        <w:spacing w:after="0" w:line="240" w:lineRule="auto"/>
        <w:ind w:left="426" w:hanging="426"/>
        <w:rPr>
          <w:rFonts w:ascii="Times New Roman" w:hAnsi="Times New Roman" w:cs="Times New Roman"/>
          <w:sz w:val="24"/>
          <w:szCs w:val="24"/>
          <w:lang w:val="en-US"/>
        </w:rPr>
      </w:pPr>
      <w:r w:rsidRPr="00185437">
        <w:rPr>
          <w:rFonts w:ascii="Times New Roman" w:hAnsi="Times New Roman" w:cs="Times New Roman"/>
          <w:sz w:val="24"/>
          <w:szCs w:val="24"/>
          <w:lang w:val="en-US"/>
        </w:rPr>
        <w:t xml:space="preserve">Espárrago, G., Castilla-Guerra, L., Fernández, M., Ruiz, S., &amp; Jiménez, M. (2015). Depresión post ictus: una actualización. </w:t>
      </w:r>
      <w:r w:rsidRPr="00185437">
        <w:rPr>
          <w:rFonts w:ascii="Times New Roman" w:hAnsi="Times New Roman" w:cs="Times New Roman"/>
          <w:i/>
          <w:sz w:val="24"/>
          <w:szCs w:val="24"/>
          <w:lang w:val="en-US"/>
        </w:rPr>
        <w:t>Neurologia, 30</w:t>
      </w:r>
      <w:r w:rsidRPr="00185437">
        <w:rPr>
          <w:rFonts w:ascii="Times New Roman" w:hAnsi="Times New Roman" w:cs="Times New Roman"/>
          <w:sz w:val="24"/>
          <w:szCs w:val="24"/>
          <w:lang w:val="en-US"/>
        </w:rPr>
        <w:t>, 23-31, doi: 10.1016/j.nrl.2012.06.008</w:t>
      </w:r>
    </w:p>
    <w:p w14:paraId="21704817"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Ezeugwu, V., &amp; Manns, P. (2017).Sleep Duration, Sedentary Behavior, Physical Activity, and Quality of Life after Inpatient Stroke Rehabilitation. </w:t>
      </w:r>
      <w:r w:rsidRPr="00804E14">
        <w:rPr>
          <w:rFonts w:ascii="Times New Roman" w:hAnsi="Times New Roman" w:cs="Times New Roman"/>
          <w:i/>
          <w:sz w:val="24"/>
          <w:szCs w:val="24"/>
          <w:lang w:val="en-US"/>
        </w:rPr>
        <w:t>Journal of Stroke and Cerebrovascular Diseases,</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26</w:t>
      </w:r>
      <w:r w:rsidRPr="00804E14">
        <w:rPr>
          <w:rFonts w:ascii="Times New Roman" w:hAnsi="Times New Roman" w:cs="Times New Roman"/>
          <w:sz w:val="24"/>
          <w:szCs w:val="24"/>
          <w:lang w:val="en-US"/>
        </w:rPr>
        <w:t xml:space="preserve">(9), 2004-2012, </w:t>
      </w:r>
      <w:r w:rsidR="007B4C25">
        <w:fldChar w:fldCharType="begin"/>
      </w:r>
      <w:r w:rsidR="007B4C25" w:rsidRPr="00727137">
        <w:rPr>
          <w:lang w:val="en-US"/>
          <w:rPrChange w:id="52" w:author="Autor">
            <w:rPr/>
          </w:rPrChange>
        </w:rPr>
        <w:instrText>HYPERLINK "https://doi.org/10.1016/j.jstrokecerebrovasdis.2017.06.009"</w:instrText>
      </w:r>
      <w:r w:rsidR="007B4C25">
        <w:fldChar w:fldCharType="separate"/>
      </w:r>
      <w:r w:rsidRPr="00804E14">
        <w:rPr>
          <w:rStyle w:val="Hipervnculo"/>
          <w:rFonts w:ascii="Times New Roman" w:hAnsi="Times New Roman" w:cs="Times New Roman"/>
          <w:color w:val="auto"/>
          <w:sz w:val="24"/>
          <w:szCs w:val="24"/>
          <w:u w:val="none"/>
          <w:lang w:val="en-US"/>
        </w:rPr>
        <w:t>doi:10.1016/j.jstrokecerebrovasdis.2017.06.009</w:t>
      </w:r>
      <w:r w:rsidR="007B4C25">
        <w:fldChar w:fldCharType="end"/>
      </w:r>
    </w:p>
    <w:p w14:paraId="6B8A503A"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lastRenderedPageBreak/>
        <w:t>Gbiri, C., &amp; Akinpelu, A. (2012). Quality of life of Nigerian stroke survivors during first 12 months post-stroke.</w:t>
      </w:r>
      <w:r w:rsidRPr="00804E14">
        <w:rPr>
          <w:rFonts w:ascii="Times New Roman" w:hAnsi="Times New Roman" w:cs="Times New Roman"/>
          <w:i/>
          <w:sz w:val="24"/>
          <w:szCs w:val="24"/>
          <w:lang w:val="en-US"/>
        </w:rPr>
        <w:t xml:space="preserve"> Hong Kong Physiotherapy Journal, 30</w:t>
      </w:r>
      <w:r w:rsidRPr="00804E14">
        <w:rPr>
          <w:rFonts w:ascii="Times New Roman" w:hAnsi="Times New Roman" w:cs="Times New Roman"/>
          <w:sz w:val="24"/>
          <w:szCs w:val="24"/>
          <w:lang w:val="en-US"/>
        </w:rPr>
        <w:t>(1), 18-24, doi.org/10.1016/j.hkpj.2012.01.004.</w:t>
      </w:r>
    </w:p>
    <w:p w14:paraId="3434B1EA"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Gillard, P. J., Sucharew, H., Kleindorfer, D., Belagaje, S., Varon, S., Alwell, K.… Kissela, B. (2015). The negative impact of spasticity on the health-related quality of life of stroke survivors: A longitudinal cohort study. </w:t>
      </w:r>
      <w:r w:rsidRPr="00804E14">
        <w:rPr>
          <w:rFonts w:ascii="Times New Roman" w:hAnsi="Times New Roman" w:cs="Times New Roman"/>
          <w:i/>
          <w:sz w:val="24"/>
          <w:szCs w:val="24"/>
          <w:lang w:val="en-US"/>
        </w:rPr>
        <w:t>Health and Quality of Life Outcomes,</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 xml:space="preserve">30 </w:t>
      </w:r>
      <w:r w:rsidRPr="00804E14">
        <w:rPr>
          <w:rFonts w:ascii="Times New Roman" w:hAnsi="Times New Roman" w:cs="Times New Roman"/>
          <w:sz w:val="24"/>
          <w:szCs w:val="24"/>
          <w:lang w:val="en-US"/>
        </w:rPr>
        <w:t>(1), 18-24 doi:  10.1186/s12955-015-0340-3</w:t>
      </w:r>
    </w:p>
    <w:p w14:paraId="649A26C3"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185437">
        <w:rPr>
          <w:rFonts w:ascii="Times New Roman" w:hAnsi="Times New Roman" w:cs="Times New Roman"/>
          <w:sz w:val="24"/>
          <w:szCs w:val="24"/>
          <w:lang w:val="en-US"/>
        </w:rPr>
        <w:t xml:space="preserve">González-Gómez, F., Pérez-Torre, P., DeFelipe, A., Vera, R., Matute, C., Cruz-Culebras, A., Álvarez-Velasco, R., &amp; Masjuan, J. (2016). </w:t>
      </w:r>
      <w:r w:rsidRPr="00804E14">
        <w:rPr>
          <w:rFonts w:ascii="Times New Roman" w:hAnsi="Times New Roman" w:cs="Times New Roman"/>
          <w:sz w:val="24"/>
          <w:szCs w:val="24"/>
          <w:lang w:val="en-US"/>
        </w:rPr>
        <w:t xml:space="preserve">Stroke in young adults: Incidence rate, risk factors, treatment and prognosis. </w:t>
      </w:r>
      <w:r w:rsidRPr="00804E14">
        <w:rPr>
          <w:rFonts w:ascii="Times New Roman" w:hAnsi="Times New Roman" w:cs="Times New Roman"/>
          <w:i/>
          <w:sz w:val="24"/>
          <w:szCs w:val="24"/>
          <w:lang w:val="en-US"/>
        </w:rPr>
        <w:t>Rev Clin Esp</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216</w:t>
      </w:r>
      <w:r w:rsidRPr="00804E14">
        <w:rPr>
          <w:rFonts w:ascii="Times New Roman" w:hAnsi="Times New Roman" w:cs="Times New Roman"/>
          <w:sz w:val="24"/>
          <w:szCs w:val="24"/>
          <w:lang w:val="en-US"/>
        </w:rPr>
        <w:t>(7), 345-351. doi:10.1016/j.rce.2016.05.008.</w:t>
      </w:r>
    </w:p>
    <w:p w14:paraId="08CDEEFE" w14:textId="77777777" w:rsidR="00166FF6" w:rsidRPr="00185437"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Gramstad, A., Aarsland, D., &amp; Naess, H. (2011). Cognitive profile of elderly patients with mild stroke. </w:t>
      </w:r>
      <w:r w:rsidRPr="00185437">
        <w:rPr>
          <w:rFonts w:ascii="Times New Roman" w:hAnsi="Times New Roman" w:cs="Times New Roman"/>
          <w:i/>
          <w:sz w:val="24"/>
          <w:szCs w:val="24"/>
          <w:lang w:val="en-US"/>
        </w:rPr>
        <w:t>Dement Geriatr Cogn Dis Extra., 1</w:t>
      </w:r>
      <w:r w:rsidRPr="00185437">
        <w:rPr>
          <w:rFonts w:ascii="Times New Roman" w:hAnsi="Times New Roman" w:cs="Times New Roman"/>
          <w:sz w:val="24"/>
          <w:szCs w:val="24"/>
          <w:lang w:val="en-US"/>
        </w:rPr>
        <w:t>(1):409-17 doi: 10.1159/000331675</w:t>
      </w:r>
    </w:p>
    <w:p w14:paraId="5F564C2E" w14:textId="77777777"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lang w:val="en-US"/>
        </w:rPr>
      </w:pPr>
      <w:r w:rsidRPr="00185437">
        <w:rPr>
          <w:rFonts w:ascii="Times New Roman" w:hAnsi="Times New Roman" w:cs="Times New Roman"/>
          <w:sz w:val="24"/>
          <w:szCs w:val="24"/>
          <w:shd w:val="clear" w:color="auto" w:fill="FFFFFF"/>
          <w:lang w:val="en-US"/>
        </w:rPr>
        <w:t xml:space="preserve">Haghgoo, H., Pazuki, E., &amp; Hosseini, A. &amp; Rassafiani, M. (2013). </w:t>
      </w:r>
      <w:r w:rsidRPr="00804E14">
        <w:rPr>
          <w:rFonts w:ascii="Times New Roman" w:hAnsi="Times New Roman" w:cs="Times New Roman"/>
          <w:sz w:val="24"/>
          <w:szCs w:val="24"/>
          <w:shd w:val="clear" w:color="auto" w:fill="FFFFFF"/>
          <w:lang w:val="en-US"/>
        </w:rPr>
        <w:t xml:space="preserve">Activities of daily living and quality of life in patients with stroke. </w:t>
      </w:r>
      <w:r w:rsidRPr="00804E14">
        <w:rPr>
          <w:rFonts w:ascii="Times New Roman" w:hAnsi="Times New Roman" w:cs="Times New Roman"/>
          <w:i/>
          <w:sz w:val="24"/>
          <w:szCs w:val="24"/>
          <w:shd w:val="clear" w:color="auto" w:fill="FFFFFF"/>
          <w:lang w:val="en-US"/>
        </w:rPr>
        <w:t>Journal of the Neurological Sciences, 328,</w:t>
      </w:r>
      <w:r w:rsidRPr="00804E14">
        <w:rPr>
          <w:rFonts w:ascii="Times New Roman" w:hAnsi="Times New Roman" w:cs="Times New Roman"/>
          <w:sz w:val="24"/>
          <w:szCs w:val="24"/>
          <w:shd w:val="clear" w:color="auto" w:fill="FFFFFF"/>
          <w:lang w:val="en-US"/>
        </w:rPr>
        <w:t xml:space="preserve"> (1–2), 87-91, ISSN 0022-510X, doi:10.1016/j.jns.2013.02.027.</w:t>
      </w:r>
    </w:p>
    <w:p w14:paraId="0CB56C9C"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Hobart, J., Williams, L., Moran, K., &amp; Thompson, A. (2002). Quality of Life Measurement After Stroke Uses and Abuses of the SF-36. </w:t>
      </w:r>
      <w:r w:rsidRPr="00804E14">
        <w:rPr>
          <w:rFonts w:ascii="Times New Roman" w:hAnsi="Times New Roman" w:cs="Times New Roman"/>
          <w:i/>
          <w:sz w:val="24"/>
          <w:szCs w:val="24"/>
          <w:lang w:val="en-US"/>
        </w:rPr>
        <w:t>Stroke, 33</w:t>
      </w:r>
      <w:r w:rsidRPr="00804E14">
        <w:rPr>
          <w:rFonts w:ascii="Times New Roman" w:hAnsi="Times New Roman" w:cs="Times New Roman"/>
          <w:sz w:val="24"/>
          <w:szCs w:val="24"/>
          <w:lang w:val="en-US"/>
        </w:rPr>
        <w:t>, 1348-1356. doi:10.1161/01.STR.0000015030.59594.B3</w:t>
      </w:r>
    </w:p>
    <w:p w14:paraId="271465BB"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Hohmann, C., Radziwill, R., Klotz, J. M., &amp; Jacobs, A. H. (2010). Health-related quality of life after ischemic stroke: The impact of pharmaceutical interventions on drug therapy (pharmaceutical care concept). </w:t>
      </w:r>
      <w:r w:rsidRPr="00804E14">
        <w:rPr>
          <w:rFonts w:ascii="Times New Roman" w:hAnsi="Times New Roman" w:cs="Times New Roman"/>
          <w:i/>
          <w:sz w:val="24"/>
          <w:szCs w:val="24"/>
          <w:lang w:val="en-US"/>
        </w:rPr>
        <w:t>Health and Quality of Life Outcomes, 8</w:t>
      </w:r>
      <w:r w:rsidRPr="00804E14">
        <w:rPr>
          <w:rFonts w:ascii="Times New Roman" w:hAnsi="Times New Roman" w:cs="Times New Roman"/>
          <w:sz w:val="24"/>
          <w:szCs w:val="24"/>
          <w:lang w:val="en-US"/>
        </w:rPr>
        <w:t>(59), 1-7. doi:10.1186/1477-7525-8-59</w:t>
      </w:r>
    </w:p>
    <w:p w14:paraId="548F6E3B"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Huang, Y.H., Wu, C.Y., Lin, K.C., Hsieh, Y.W., Snow, W.M.,</w:t>
      </w:r>
      <w:r w:rsidR="00035C9C">
        <w:rPr>
          <w:rFonts w:ascii="Times New Roman" w:hAnsi="Times New Roman" w:cs="Times New Roman"/>
          <w:sz w:val="24"/>
          <w:szCs w:val="24"/>
          <w:lang w:val="en-US"/>
        </w:rPr>
        <w:t xml:space="preserve"> &amp;</w:t>
      </w:r>
      <w:r w:rsidRPr="00804E14">
        <w:rPr>
          <w:rFonts w:ascii="Times New Roman" w:hAnsi="Times New Roman" w:cs="Times New Roman"/>
          <w:sz w:val="24"/>
          <w:szCs w:val="24"/>
          <w:lang w:val="en-US"/>
        </w:rPr>
        <w:t xml:space="preserve"> Wang, T.N. (2013). Determinants of change in stroke-specific quality of life after distributed constraint-induced therapy. </w:t>
      </w:r>
      <w:r w:rsidRPr="00804E14">
        <w:rPr>
          <w:rFonts w:ascii="Times New Roman" w:hAnsi="Times New Roman" w:cs="Times New Roman"/>
          <w:i/>
          <w:sz w:val="24"/>
          <w:szCs w:val="24"/>
          <w:lang w:val="en-US"/>
        </w:rPr>
        <w:t>Am J Occup Ther</w:t>
      </w:r>
      <w:r w:rsidR="002A55ED">
        <w:rPr>
          <w:rFonts w:ascii="Times New Roman" w:hAnsi="Times New Roman" w:cs="Times New Roman"/>
          <w:sz w:val="24"/>
          <w:szCs w:val="24"/>
          <w:lang w:val="en-US"/>
        </w:rPr>
        <w:t>., 67(1):54-63.</w:t>
      </w:r>
      <w:r w:rsidRPr="00804E14">
        <w:rPr>
          <w:rFonts w:ascii="Times New Roman" w:hAnsi="Times New Roman" w:cs="Times New Roman"/>
          <w:sz w:val="24"/>
          <w:szCs w:val="24"/>
          <w:lang w:val="en-US"/>
        </w:rPr>
        <w:t xml:space="preserve"> doi: 10.5014/ajot.2013.004820.</w:t>
      </w:r>
    </w:p>
    <w:p w14:paraId="1D84A939" w14:textId="77777777" w:rsidR="00166FF6" w:rsidRPr="00185437"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Jaracz, K., Grabowska-Fudala, B., Górna, K., &amp; Kozubski, W. (2014). Consequences of stroke in the light of objective and subjective indices: a review of recent literature. </w:t>
      </w:r>
      <w:r w:rsidRPr="00185437">
        <w:rPr>
          <w:rFonts w:ascii="Times New Roman" w:hAnsi="Times New Roman" w:cs="Times New Roman"/>
          <w:i/>
          <w:sz w:val="24"/>
          <w:szCs w:val="24"/>
          <w:lang w:val="en-US"/>
        </w:rPr>
        <w:t>Neurol Neurochir Pol.</w:t>
      </w:r>
      <w:r w:rsidRPr="00185437">
        <w:rPr>
          <w:rFonts w:ascii="Times New Roman" w:hAnsi="Times New Roman" w:cs="Times New Roman"/>
          <w:sz w:val="24"/>
          <w:szCs w:val="24"/>
          <w:lang w:val="en-US"/>
        </w:rPr>
        <w:t xml:space="preserve"> </w:t>
      </w:r>
      <w:r w:rsidRPr="00185437">
        <w:rPr>
          <w:rFonts w:ascii="Times New Roman" w:hAnsi="Times New Roman" w:cs="Times New Roman"/>
          <w:i/>
          <w:sz w:val="24"/>
          <w:szCs w:val="24"/>
          <w:lang w:val="en-US"/>
        </w:rPr>
        <w:t>48</w:t>
      </w:r>
      <w:r w:rsidRPr="00185437">
        <w:rPr>
          <w:rFonts w:ascii="Times New Roman" w:hAnsi="Times New Roman" w:cs="Times New Roman"/>
          <w:sz w:val="24"/>
          <w:szCs w:val="24"/>
          <w:lang w:val="en-US"/>
        </w:rPr>
        <w:t>(4):280-286. doi:10.1016/j.pjnns.2014.07.004</w:t>
      </w:r>
    </w:p>
    <w:p w14:paraId="055CB6BE"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Jönsson, A.N., Delavaran, H., Iwarsson, S., Ståhl, A., Norrving, B., &amp; Lindgren, A. (2014). Functional status and patient-reported outcome 10 years after stroke: The Lund Stroke Register. </w:t>
      </w:r>
      <w:r w:rsidRPr="00804E14">
        <w:rPr>
          <w:rFonts w:ascii="Times New Roman" w:hAnsi="Times New Roman" w:cs="Times New Roman"/>
          <w:i/>
          <w:sz w:val="24"/>
          <w:szCs w:val="24"/>
          <w:lang w:val="en-US"/>
        </w:rPr>
        <w:t>Stroke, 45</w:t>
      </w:r>
      <w:r w:rsidR="002A55ED">
        <w:rPr>
          <w:rFonts w:ascii="Times New Roman" w:hAnsi="Times New Roman" w:cs="Times New Roman"/>
          <w:sz w:val="24"/>
          <w:szCs w:val="24"/>
          <w:lang w:val="en-US"/>
        </w:rPr>
        <w:t>(6)</w:t>
      </w:r>
      <w:r w:rsidRPr="00804E14">
        <w:rPr>
          <w:rFonts w:ascii="Times New Roman" w:hAnsi="Times New Roman" w:cs="Times New Roman"/>
          <w:i/>
          <w:sz w:val="24"/>
          <w:szCs w:val="24"/>
          <w:lang w:val="en-US"/>
        </w:rPr>
        <w:t xml:space="preserve">, </w:t>
      </w:r>
      <w:r w:rsidRPr="00804E14">
        <w:rPr>
          <w:rFonts w:ascii="Times New Roman" w:hAnsi="Times New Roman" w:cs="Times New Roman"/>
          <w:sz w:val="24"/>
          <w:szCs w:val="24"/>
          <w:lang w:val="en-US"/>
        </w:rPr>
        <w:t>1784-1790</w:t>
      </w:r>
      <w:r w:rsidR="002A55ED">
        <w:rPr>
          <w:rFonts w:ascii="Times New Roman" w:hAnsi="Times New Roman" w:cs="Times New Roman"/>
          <w:sz w:val="24"/>
          <w:szCs w:val="24"/>
          <w:lang w:val="en-US"/>
        </w:rPr>
        <w:t xml:space="preserve">. </w:t>
      </w:r>
      <w:r w:rsidR="002A55ED" w:rsidRPr="002A55ED">
        <w:rPr>
          <w:rFonts w:ascii="Times New Roman" w:hAnsi="Times New Roman" w:cs="Times New Roman"/>
          <w:sz w:val="24"/>
          <w:szCs w:val="24"/>
          <w:lang w:val="en-US"/>
        </w:rPr>
        <w:t>doi: 10.1161/STROKEAHA.114.005164</w:t>
      </w:r>
    </w:p>
    <w:p w14:paraId="50DB51FE"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Karube, N., Sasaki, A., Hondoh, F., Odagiri, C., Hagii, J., Seino, S., Yasujima, M., &amp; Osanai, T. (2016).Quality of Life in Physical and Psychological Health and Social Environment at Posthospitalization Period in Patients with Stroke. </w:t>
      </w:r>
      <w:r w:rsidRPr="00804E14">
        <w:rPr>
          <w:rFonts w:ascii="Times New Roman" w:hAnsi="Times New Roman" w:cs="Times New Roman"/>
          <w:i/>
          <w:sz w:val="24"/>
          <w:szCs w:val="24"/>
          <w:lang w:val="en-US"/>
        </w:rPr>
        <w:t>Journal of Stroke and Cerebrovascular Diseases, 25</w:t>
      </w:r>
      <w:r w:rsidRPr="00804E14">
        <w:rPr>
          <w:rFonts w:ascii="Times New Roman" w:hAnsi="Times New Roman" w:cs="Times New Roman"/>
          <w:sz w:val="24"/>
          <w:szCs w:val="24"/>
          <w:lang w:val="en-US"/>
        </w:rPr>
        <w:t>(10), 2482-2487 doi:10.1016/j.jstrokecerebrovasdis.2016.06.022.</w:t>
      </w:r>
    </w:p>
    <w:p w14:paraId="08E5553E"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Khalid, W., Rozi, S., Tazeen, S. A., Azam, I., Mullen, M. T., Illyas, S… Ayeesha, K. K. (2016). Quality of life after stroke in pakistan. </w:t>
      </w:r>
      <w:r w:rsidRPr="00804E14">
        <w:rPr>
          <w:rFonts w:ascii="Times New Roman" w:hAnsi="Times New Roman" w:cs="Times New Roman"/>
          <w:i/>
          <w:sz w:val="24"/>
          <w:szCs w:val="24"/>
          <w:lang w:val="en-US"/>
        </w:rPr>
        <w:t xml:space="preserve">BMC Neurology, 16, </w:t>
      </w:r>
      <w:r w:rsidRPr="00804E14">
        <w:rPr>
          <w:rFonts w:ascii="Times New Roman" w:hAnsi="Times New Roman" w:cs="Times New Roman"/>
          <w:sz w:val="24"/>
          <w:szCs w:val="24"/>
          <w:lang w:val="en-US"/>
        </w:rPr>
        <w:t>250</w:t>
      </w:r>
      <w:r w:rsidRPr="00804E14">
        <w:rPr>
          <w:rFonts w:ascii="Times New Roman" w:hAnsi="Times New Roman" w:cs="Times New Roman"/>
          <w:i/>
          <w:sz w:val="24"/>
          <w:szCs w:val="24"/>
          <w:lang w:val="en-US"/>
        </w:rPr>
        <w:t xml:space="preserve"> </w:t>
      </w:r>
      <w:r w:rsidRPr="00804E14">
        <w:rPr>
          <w:rFonts w:ascii="Times New Roman" w:hAnsi="Times New Roman" w:cs="Times New Roman"/>
          <w:sz w:val="24"/>
          <w:szCs w:val="24"/>
          <w:lang w:val="en-US"/>
        </w:rPr>
        <w:t>doi:http://dx.doi.org/10.1186/s12883-016-0774-1</w:t>
      </w:r>
    </w:p>
    <w:p w14:paraId="6103E870"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Kim, S., Kim, J., Stewart, R., Kang, H., Kim, S., Shin, I. . . . Yoon, J. (2013). Influences of personality traits on quality of life after stroke. </w:t>
      </w:r>
      <w:r w:rsidRPr="00804E14">
        <w:rPr>
          <w:rFonts w:ascii="Times New Roman" w:hAnsi="Times New Roman" w:cs="Times New Roman"/>
          <w:i/>
          <w:sz w:val="24"/>
          <w:szCs w:val="24"/>
          <w:lang w:val="en-US"/>
        </w:rPr>
        <w:t>European Neurology, 69</w:t>
      </w:r>
      <w:r w:rsidRPr="00804E14">
        <w:rPr>
          <w:rFonts w:ascii="Times New Roman" w:hAnsi="Times New Roman" w:cs="Times New Roman"/>
          <w:sz w:val="24"/>
          <w:szCs w:val="24"/>
          <w:lang w:val="en-US"/>
        </w:rPr>
        <w:t>(3), 185-92. doi:http://dx.doi.org/10.1159/000345699</w:t>
      </w:r>
    </w:p>
    <w:p w14:paraId="6DF90460"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Kim, W., Jung, H., Choi, H., Park, C., Kim, E., Lee, S… Joa, K. (2017). The associations between insomnia and health-related quality of l</w:t>
      </w:r>
      <w:r w:rsidR="002A55ED">
        <w:rPr>
          <w:rFonts w:ascii="Times New Roman" w:hAnsi="Times New Roman" w:cs="Times New Roman"/>
          <w:sz w:val="24"/>
          <w:szCs w:val="24"/>
          <w:lang w:val="en-US"/>
        </w:rPr>
        <w:t>ife in rehabilitation units at 1</w:t>
      </w:r>
      <w:r w:rsidRPr="00804E14">
        <w:rPr>
          <w:rFonts w:ascii="Times New Roman" w:hAnsi="Times New Roman" w:cs="Times New Roman"/>
          <w:sz w:val="24"/>
          <w:szCs w:val="24"/>
          <w:lang w:val="en-US"/>
        </w:rPr>
        <w:t xml:space="preserve">month after stroke. </w:t>
      </w:r>
      <w:r w:rsidRPr="00804E14">
        <w:rPr>
          <w:rFonts w:ascii="Times New Roman" w:hAnsi="Times New Roman" w:cs="Times New Roman"/>
          <w:i/>
          <w:sz w:val="24"/>
          <w:szCs w:val="24"/>
          <w:lang w:val="en-US"/>
        </w:rPr>
        <w:t>Journal of Psychosomatic Research,</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 xml:space="preserve">96, </w:t>
      </w:r>
      <w:r w:rsidRPr="00804E14">
        <w:rPr>
          <w:rFonts w:ascii="Times New Roman" w:hAnsi="Times New Roman" w:cs="Times New Roman"/>
          <w:sz w:val="24"/>
          <w:szCs w:val="24"/>
          <w:lang w:val="en-US"/>
        </w:rPr>
        <w:t>10-14 doi:10.1016/j.jpsychores.2017.02.008</w:t>
      </w:r>
    </w:p>
    <w:p w14:paraId="0529C21A"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n-US"/>
        </w:rPr>
        <w:lastRenderedPageBreak/>
        <w:t xml:space="preserve">Krančiukaitė, D &amp; Rastenytė,D. 2006. Measurement of quality of life in stroke patients. </w:t>
      </w:r>
      <w:r w:rsidRPr="00804E14">
        <w:rPr>
          <w:rFonts w:ascii="Times New Roman" w:hAnsi="Times New Roman" w:cs="Times New Roman"/>
          <w:sz w:val="24"/>
          <w:szCs w:val="24"/>
          <w:lang w:val="es-CO"/>
        </w:rPr>
        <w:t>Medicina (Kaunas); 42(9), 709-716.</w:t>
      </w:r>
      <w:r w:rsidR="002A55ED">
        <w:rPr>
          <w:rFonts w:ascii="Times New Roman" w:hAnsi="Times New Roman" w:cs="Times New Roman"/>
          <w:sz w:val="24"/>
          <w:szCs w:val="24"/>
          <w:lang w:val="es-CO"/>
        </w:rPr>
        <w:t xml:space="preserve"> Recuperado de </w:t>
      </w:r>
      <w:r w:rsidR="002A55ED" w:rsidRPr="002A55ED">
        <w:rPr>
          <w:rFonts w:ascii="Times New Roman" w:hAnsi="Times New Roman" w:cs="Times New Roman"/>
          <w:sz w:val="24"/>
          <w:szCs w:val="24"/>
          <w:lang w:val="es-CO"/>
        </w:rPr>
        <w:t>http://medicina.lsmuni.lt/med/0609/0609-03e.htm</w:t>
      </w:r>
    </w:p>
    <w:p w14:paraId="2E08103A" w14:textId="77777777" w:rsidR="00166FF6" w:rsidRPr="00804E14" w:rsidRDefault="00166FF6" w:rsidP="00170A4C">
      <w:pPr>
        <w:spacing w:after="0" w:line="240" w:lineRule="auto"/>
        <w:ind w:left="426" w:hanging="426"/>
        <w:rPr>
          <w:rFonts w:ascii="Times New Roman" w:hAnsi="Times New Roman" w:cs="Times New Roman"/>
          <w:sz w:val="24"/>
          <w:szCs w:val="24"/>
        </w:rPr>
      </w:pPr>
      <w:r w:rsidRPr="00804E14">
        <w:rPr>
          <w:rFonts w:ascii="Times New Roman" w:hAnsi="Times New Roman" w:cs="Times New Roman"/>
          <w:sz w:val="24"/>
          <w:szCs w:val="24"/>
        </w:rPr>
        <w:t xml:space="preserve">Leno, C., Holguín, M Hidalgo, N., Rodriguez-Ramos, M., Lavado, J. (2016). Calidad de vida relacionada con la salud en personas supervivientes a un ictus a largo plazo. </w:t>
      </w:r>
      <w:r w:rsidRPr="00804E14">
        <w:rPr>
          <w:rFonts w:ascii="Times New Roman" w:hAnsi="Times New Roman" w:cs="Times New Roman"/>
          <w:i/>
          <w:sz w:val="24"/>
          <w:szCs w:val="24"/>
        </w:rPr>
        <w:t>Rev Cient Soc Esp Enferm Neurol</w:t>
      </w:r>
      <w:r w:rsidRPr="00804E14">
        <w:rPr>
          <w:rFonts w:ascii="Times New Roman" w:hAnsi="Times New Roman" w:cs="Times New Roman"/>
          <w:sz w:val="24"/>
          <w:szCs w:val="24"/>
        </w:rPr>
        <w:t xml:space="preserve">., </w:t>
      </w:r>
      <w:r w:rsidRPr="00804E14">
        <w:rPr>
          <w:rFonts w:ascii="Times New Roman" w:hAnsi="Times New Roman" w:cs="Times New Roman"/>
          <w:i/>
          <w:sz w:val="24"/>
          <w:szCs w:val="24"/>
        </w:rPr>
        <w:t>44</w:t>
      </w:r>
      <w:r w:rsidRPr="00804E14">
        <w:rPr>
          <w:rFonts w:ascii="Times New Roman" w:hAnsi="Times New Roman" w:cs="Times New Roman"/>
          <w:sz w:val="24"/>
          <w:szCs w:val="24"/>
        </w:rPr>
        <w:t>, 9-15 doi: 10.1016/j.sedene.2015.12.002</w:t>
      </w:r>
    </w:p>
    <w:p w14:paraId="06633E11"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rPr>
        <w:t xml:space="preserve">López-Bastida, J., Oliva Moreno, J., Worbes Cerezo, M., Perestelo Perez, L., Serrano-Aguilar, P., &amp; Montón-Álvarez, F. (2012). </w:t>
      </w:r>
      <w:r w:rsidRPr="00804E14">
        <w:rPr>
          <w:rFonts w:ascii="Times New Roman" w:hAnsi="Times New Roman" w:cs="Times New Roman"/>
          <w:sz w:val="24"/>
          <w:szCs w:val="24"/>
          <w:lang w:val="en-US"/>
        </w:rPr>
        <w:t xml:space="preserve">Social and economic costs and health-related quality of life in stroke survivors in the Canary Islands, Spain. </w:t>
      </w:r>
      <w:r w:rsidRPr="00804E14">
        <w:rPr>
          <w:rFonts w:ascii="Times New Roman" w:hAnsi="Times New Roman" w:cs="Times New Roman"/>
          <w:i/>
          <w:sz w:val="24"/>
          <w:szCs w:val="24"/>
          <w:lang w:val="en-US"/>
        </w:rPr>
        <w:t>BMC Health Services Research,</w:t>
      </w:r>
      <w:r w:rsidRPr="00804E14">
        <w:rPr>
          <w:rFonts w:ascii="Times New Roman" w:hAnsi="Times New Roman" w:cs="Times New Roman"/>
          <w:sz w:val="24"/>
          <w:szCs w:val="24"/>
          <w:lang w:val="en-US"/>
        </w:rPr>
        <w:t xml:space="preserve"> 12, 315 doi: 10.1186/1472-6963-12-315</w:t>
      </w:r>
    </w:p>
    <w:p w14:paraId="2850C01C"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n-US"/>
        </w:rPr>
        <w:t xml:space="preserve">McDonnell, M. N., Mackintosh, S. F., Hillier, S. L., &amp; Bryan, J. (2014). Regular group exercise is associated with improved mood but not quality of life following stroke. </w:t>
      </w:r>
      <w:r w:rsidRPr="00804E14">
        <w:rPr>
          <w:rFonts w:ascii="Times New Roman" w:hAnsi="Times New Roman" w:cs="Times New Roman"/>
          <w:i/>
          <w:sz w:val="24"/>
          <w:szCs w:val="24"/>
          <w:lang w:val="es-CO"/>
        </w:rPr>
        <w:t>Peer J,</w:t>
      </w:r>
      <w:r w:rsidRPr="00804E14">
        <w:rPr>
          <w:rFonts w:ascii="Times New Roman" w:hAnsi="Times New Roman" w:cs="Times New Roman"/>
          <w:sz w:val="24"/>
          <w:szCs w:val="24"/>
          <w:lang w:val="es-CO"/>
        </w:rPr>
        <w:t xml:space="preserve"> 27(2), 1-10 doi:http://dx.doi.org/10.7717/peerj.331</w:t>
      </w:r>
    </w:p>
    <w:p w14:paraId="3CE6B2E9" w14:textId="77777777" w:rsidR="00166FF6" w:rsidRPr="00A14DB7" w:rsidRDefault="00166FF6" w:rsidP="00170A4C">
      <w:pPr>
        <w:spacing w:after="0" w:line="240" w:lineRule="auto"/>
        <w:ind w:left="426" w:hanging="426"/>
        <w:rPr>
          <w:rFonts w:ascii="Times New Roman" w:hAnsi="Times New Roman" w:cs="Times New Roman"/>
          <w:sz w:val="24"/>
          <w:szCs w:val="24"/>
          <w:lang w:val="es-PR"/>
        </w:rPr>
      </w:pPr>
      <w:r w:rsidRPr="00804E14">
        <w:rPr>
          <w:rFonts w:ascii="Times New Roman" w:hAnsi="Times New Roman" w:cs="Times New Roman"/>
          <w:sz w:val="24"/>
          <w:szCs w:val="24"/>
          <w:lang w:val="es-CO"/>
        </w:rPr>
        <w:t xml:space="preserve">Mesa, Y., Hernández, T., &amp; Parada, Y. (2017). Factores determinantes de la calidad de vida en pacientes sobrevivientes a un ictus. </w:t>
      </w:r>
      <w:r w:rsidRPr="00A14DB7">
        <w:rPr>
          <w:rFonts w:ascii="Times New Roman" w:hAnsi="Times New Roman" w:cs="Times New Roman"/>
          <w:i/>
          <w:sz w:val="24"/>
          <w:szCs w:val="24"/>
          <w:lang w:val="es-PR"/>
        </w:rPr>
        <w:t>Rev haban cienc méd, 16</w:t>
      </w:r>
      <w:r w:rsidRPr="00A14DB7">
        <w:rPr>
          <w:rFonts w:ascii="Times New Roman" w:hAnsi="Times New Roman" w:cs="Times New Roman"/>
          <w:sz w:val="24"/>
          <w:szCs w:val="24"/>
          <w:lang w:val="es-PR"/>
        </w:rPr>
        <w:t>(5), 735-750</w:t>
      </w:r>
      <w:r w:rsidR="002A55ED" w:rsidRPr="00A14DB7">
        <w:rPr>
          <w:rFonts w:ascii="Times New Roman" w:hAnsi="Times New Roman" w:cs="Times New Roman"/>
          <w:sz w:val="24"/>
          <w:szCs w:val="24"/>
          <w:lang w:val="es-PR"/>
        </w:rPr>
        <w:t>. Recuperado de http://scielo.sld.cu/pdf/rhcm/v16n5/rhcm07517.pdf</w:t>
      </w:r>
    </w:p>
    <w:p w14:paraId="796A6C15"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n-US"/>
        </w:rPr>
        <w:t>Mitchell, A., Kemp, S., Benito</w:t>
      </w:r>
      <w:r w:rsidRPr="00804E14">
        <w:rPr>
          <w:rFonts w:ascii="Cambria Math" w:hAnsi="Cambria Math" w:cs="Cambria Math"/>
          <w:sz w:val="24"/>
          <w:szCs w:val="24"/>
          <w:lang w:val="en-US"/>
        </w:rPr>
        <w:t>‐</w:t>
      </w:r>
      <w:r w:rsidRPr="00804E14">
        <w:rPr>
          <w:rFonts w:ascii="Times New Roman" w:hAnsi="Times New Roman" w:cs="Times New Roman"/>
          <w:sz w:val="24"/>
          <w:szCs w:val="24"/>
          <w:lang w:val="en-US"/>
        </w:rPr>
        <w:t>León, J., &amp; Reuber, M. (2010). The influence of cognitive impairment on health</w:t>
      </w:r>
      <w:r w:rsidRPr="00804E14">
        <w:rPr>
          <w:rFonts w:ascii="Cambria Math" w:hAnsi="Cambria Math" w:cs="Cambria Math"/>
          <w:sz w:val="24"/>
          <w:szCs w:val="24"/>
          <w:lang w:val="en-US"/>
        </w:rPr>
        <w:t>‐</w:t>
      </w:r>
      <w:r w:rsidRPr="00804E14">
        <w:rPr>
          <w:rFonts w:ascii="Times New Roman" w:hAnsi="Times New Roman" w:cs="Times New Roman"/>
          <w:sz w:val="24"/>
          <w:szCs w:val="24"/>
          <w:lang w:val="en-US"/>
        </w:rPr>
        <w:t xml:space="preserve">related quality of life in neurological disease. </w:t>
      </w:r>
      <w:r w:rsidRPr="00804E14">
        <w:rPr>
          <w:rFonts w:ascii="Times New Roman" w:hAnsi="Times New Roman" w:cs="Times New Roman"/>
          <w:i/>
          <w:sz w:val="24"/>
          <w:szCs w:val="24"/>
          <w:lang w:val="es-CO"/>
        </w:rPr>
        <w:t>Acta Neuropsychiatrica</w:t>
      </w:r>
      <w:r w:rsidRPr="00804E14">
        <w:rPr>
          <w:rFonts w:ascii="Times New Roman" w:hAnsi="Times New Roman" w:cs="Times New Roman"/>
          <w:sz w:val="24"/>
          <w:szCs w:val="24"/>
          <w:lang w:val="es-CO"/>
        </w:rPr>
        <w:t xml:space="preserve">, </w:t>
      </w:r>
      <w:r w:rsidRPr="00804E14">
        <w:rPr>
          <w:rFonts w:ascii="Times New Roman" w:hAnsi="Times New Roman" w:cs="Times New Roman"/>
          <w:i/>
          <w:sz w:val="24"/>
          <w:szCs w:val="24"/>
          <w:lang w:val="es-CO"/>
        </w:rPr>
        <w:t>22,</w:t>
      </w:r>
      <w:r w:rsidRPr="00804E14">
        <w:rPr>
          <w:rFonts w:ascii="Times New Roman" w:hAnsi="Times New Roman" w:cs="Times New Roman"/>
          <w:sz w:val="24"/>
          <w:szCs w:val="24"/>
          <w:lang w:val="es-CO"/>
        </w:rPr>
        <w:t xml:space="preserve"> 2–13. doi: 10.1111/j.1601-5215.2009.00439.x</w:t>
      </w:r>
    </w:p>
    <w:p w14:paraId="02C160DC"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s-CO"/>
        </w:rPr>
        <w:t xml:space="preserve">Organización Mundial de la Salud- OMS. (2015). </w:t>
      </w:r>
      <w:r w:rsidRPr="00804E14">
        <w:rPr>
          <w:rFonts w:ascii="Times New Roman" w:hAnsi="Times New Roman" w:cs="Times New Roman"/>
          <w:i/>
          <w:sz w:val="24"/>
          <w:szCs w:val="24"/>
          <w:lang w:val="es-CO"/>
        </w:rPr>
        <w:t>Informe sobre la salud en el mundo.</w:t>
      </w:r>
      <w:r w:rsidRPr="00804E14">
        <w:rPr>
          <w:rFonts w:ascii="Times New Roman" w:hAnsi="Times New Roman" w:cs="Times New Roman"/>
          <w:sz w:val="24"/>
          <w:szCs w:val="24"/>
          <w:lang w:val="es-CO"/>
        </w:rPr>
        <w:t xml:space="preserve"> Recuperado de http://www.who.int/whr/2003/chapter1/es/index3.html</w:t>
      </w:r>
    </w:p>
    <w:p w14:paraId="4FAD9BE2"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727137">
        <w:rPr>
          <w:rFonts w:ascii="Times New Roman" w:hAnsi="Times New Roman" w:cs="Times New Roman"/>
          <w:sz w:val="24"/>
          <w:szCs w:val="24"/>
          <w:lang w:val="pt-BR"/>
          <w:rPrChange w:id="53" w:author="Autor">
            <w:rPr>
              <w:rFonts w:ascii="Times New Roman" w:hAnsi="Times New Roman" w:cs="Times New Roman"/>
              <w:sz w:val="24"/>
              <w:szCs w:val="24"/>
              <w:lang w:val="en-US"/>
            </w:rPr>
          </w:rPrChange>
        </w:rPr>
        <w:t xml:space="preserve">Peixoto, B., Silva, S., Carreira, S., Sousa, D., Rezende, V., Teixeira, A. (2017). </w:t>
      </w:r>
      <w:r w:rsidRPr="00804E14">
        <w:rPr>
          <w:rFonts w:ascii="Times New Roman" w:hAnsi="Times New Roman" w:cs="Times New Roman"/>
          <w:sz w:val="24"/>
          <w:szCs w:val="24"/>
          <w:lang w:val="en-US"/>
        </w:rPr>
        <w:t xml:space="preserve">Quality of life predictors after first stroke: A study with post-acute patients. </w:t>
      </w:r>
      <w:r w:rsidRPr="00804E14">
        <w:rPr>
          <w:rFonts w:ascii="Times New Roman" w:hAnsi="Times New Roman" w:cs="Times New Roman"/>
          <w:i/>
          <w:sz w:val="24"/>
          <w:szCs w:val="24"/>
          <w:lang w:val="en-US"/>
        </w:rPr>
        <w:t>Neurology, Psychiatry and Brain Research,</w:t>
      </w:r>
      <w:r w:rsidRPr="00804E14">
        <w:rPr>
          <w:rFonts w:ascii="Times New Roman" w:hAnsi="Times New Roman" w:cs="Times New Roman"/>
          <w:sz w:val="24"/>
          <w:szCs w:val="24"/>
          <w:lang w:val="en-US"/>
        </w:rPr>
        <w:t xml:space="preserve"> 23, 10-15</w:t>
      </w:r>
      <w:r w:rsidR="00565B0F">
        <w:rPr>
          <w:rFonts w:ascii="Times New Roman" w:hAnsi="Times New Roman" w:cs="Times New Roman"/>
          <w:sz w:val="24"/>
          <w:szCs w:val="24"/>
          <w:lang w:val="en-US"/>
        </w:rPr>
        <w:t xml:space="preserve">. </w:t>
      </w:r>
      <w:r w:rsidR="00565B0F" w:rsidRPr="00565B0F">
        <w:rPr>
          <w:rFonts w:ascii="Times New Roman" w:hAnsi="Times New Roman" w:cs="Times New Roman"/>
          <w:sz w:val="24"/>
          <w:szCs w:val="24"/>
          <w:lang w:val="en-US"/>
        </w:rPr>
        <w:t>https://doi.org/10.1016/j.npbr.2016.11.003</w:t>
      </w:r>
    </w:p>
    <w:p w14:paraId="5241FD47"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A14DB7">
        <w:rPr>
          <w:rFonts w:ascii="Times New Roman" w:hAnsi="Times New Roman" w:cs="Times New Roman"/>
          <w:sz w:val="24"/>
          <w:szCs w:val="24"/>
          <w:lang w:val="es-PR"/>
        </w:rPr>
        <w:t xml:space="preserve">Peña-Pitarch, E., &amp; Tico-Falguera, N. (2012). </w:t>
      </w:r>
      <w:r w:rsidRPr="00804E14">
        <w:rPr>
          <w:rFonts w:ascii="Times New Roman" w:hAnsi="Times New Roman" w:cs="Times New Roman"/>
          <w:sz w:val="24"/>
          <w:szCs w:val="24"/>
          <w:lang w:val="en-US"/>
        </w:rPr>
        <w:t xml:space="preserve">Assessment of damage in affected persons with neurological sequelae. </w:t>
      </w:r>
      <w:r w:rsidRPr="00804E14">
        <w:rPr>
          <w:rFonts w:ascii="Times New Roman" w:hAnsi="Times New Roman" w:cs="Times New Roman"/>
          <w:i/>
          <w:sz w:val="24"/>
          <w:szCs w:val="24"/>
          <w:lang w:val="es-CO"/>
        </w:rPr>
        <w:t xml:space="preserve">Trauma Fund MAPFRE, 23 </w:t>
      </w:r>
      <w:r w:rsidRPr="00804E14">
        <w:rPr>
          <w:rFonts w:ascii="Times New Roman" w:hAnsi="Times New Roman" w:cs="Times New Roman"/>
          <w:sz w:val="24"/>
          <w:szCs w:val="24"/>
          <w:lang w:val="es-CO"/>
        </w:rPr>
        <w:t>(4), 247-252. Recuperado de http://www.mapfre.com/fundacion/html/revistas/trauma/v23n4/docs/Articulo8.pdf</w:t>
      </w:r>
    </w:p>
    <w:p w14:paraId="489E64E9"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Persson, J., Levin, L., Holmegaard, L., Redfors, P., Jood, K., Jern, C., . .  Forsberg-Warleby, G. (2017). Stroke survivors long-term QALY-weights in relation to their spouses QALY-weights and informal support: A cross-sectional study. </w:t>
      </w:r>
      <w:r w:rsidRPr="00804E14">
        <w:rPr>
          <w:rFonts w:ascii="Times New Roman" w:hAnsi="Times New Roman" w:cs="Times New Roman"/>
          <w:i/>
          <w:sz w:val="24"/>
          <w:szCs w:val="24"/>
          <w:lang w:val="en-US"/>
        </w:rPr>
        <w:t xml:space="preserve">Health and Quality of Life Outcomes, </w:t>
      </w:r>
      <w:r w:rsidRPr="00804E14">
        <w:rPr>
          <w:rFonts w:ascii="Times New Roman" w:hAnsi="Times New Roman" w:cs="Times New Roman"/>
          <w:sz w:val="24"/>
          <w:szCs w:val="24"/>
          <w:lang w:val="en-US"/>
        </w:rPr>
        <w:t>15, 150 doi: 10.1186/s12955-017-0724-7</w:t>
      </w:r>
    </w:p>
    <w:p w14:paraId="7F92097F"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n-US"/>
        </w:rPr>
        <w:t xml:space="preserve">Pickard, S., Johnson, J.A., Penn, A., Lau, F., Noseworthy, T. (1999). Replicability of SF-36 summary scores by the SF-12 in stroke patients. </w:t>
      </w:r>
      <w:r w:rsidRPr="00804E14">
        <w:rPr>
          <w:rFonts w:ascii="Times New Roman" w:hAnsi="Times New Roman" w:cs="Times New Roman"/>
          <w:i/>
          <w:sz w:val="24"/>
          <w:szCs w:val="24"/>
          <w:lang w:val="es-CO"/>
        </w:rPr>
        <w:t>Stroke 30</w:t>
      </w:r>
      <w:r w:rsidRPr="00804E14">
        <w:rPr>
          <w:rFonts w:ascii="Times New Roman" w:hAnsi="Times New Roman" w:cs="Times New Roman"/>
          <w:sz w:val="24"/>
          <w:szCs w:val="24"/>
          <w:lang w:val="es-CO"/>
        </w:rPr>
        <w:t>(6)</w:t>
      </w:r>
      <w:r w:rsidRPr="00804E14">
        <w:rPr>
          <w:rFonts w:ascii="Times New Roman" w:hAnsi="Times New Roman" w:cs="Times New Roman"/>
          <w:i/>
          <w:sz w:val="24"/>
          <w:szCs w:val="24"/>
          <w:lang w:val="es-CO"/>
        </w:rPr>
        <w:t>,</w:t>
      </w:r>
      <w:r w:rsidRPr="00804E14">
        <w:rPr>
          <w:rFonts w:ascii="Times New Roman" w:hAnsi="Times New Roman" w:cs="Times New Roman"/>
          <w:sz w:val="24"/>
          <w:szCs w:val="24"/>
          <w:lang w:val="es-CO"/>
        </w:rPr>
        <w:t xml:space="preserve"> 1213-7. doi:10.1161/01.STR.30.6.1213 ·</w:t>
      </w:r>
    </w:p>
    <w:p w14:paraId="20833896" w14:textId="77777777" w:rsidR="00166FF6" w:rsidRPr="00A14DB7" w:rsidRDefault="00166FF6" w:rsidP="00170A4C">
      <w:pPr>
        <w:spacing w:after="0" w:line="240" w:lineRule="auto"/>
        <w:ind w:left="426" w:hanging="426"/>
        <w:rPr>
          <w:rFonts w:ascii="Times New Roman" w:hAnsi="Times New Roman" w:cs="Times New Roman"/>
          <w:sz w:val="24"/>
          <w:szCs w:val="24"/>
          <w:lang w:val="es-PR"/>
        </w:rPr>
      </w:pPr>
      <w:r w:rsidRPr="00804E14">
        <w:rPr>
          <w:rFonts w:ascii="Times New Roman" w:hAnsi="Times New Roman" w:cs="Times New Roman"/>
          <w:sz w:val="24"/>
          <w:szCs w:val="24"/>
          <w:lang w:val="es-CO"/>
        </w:rPr>
        <w:t>Pinedo, S., Sanmartín, V., Zaldibar, B., Erazo, P., Miranda, M., Tejada, P.,… Bilbao, A. (2016). Calidad de vida a los 6 meses tras un ictus</w:t>
      </w:r>
      <w:r w:rsidRPr="00804E14">
        <w:rPr>
          <w:rFonts w:ascii="Times New Roman" w:hAnsi="Times New Roman" w:cs="Times New Roman"/>
          <w:i/>
          <w:sz w:val="24"/>
          <w:szCs w:val="24"/>
          <w:lang w:val="es-CO"/>
        </w:rPr>
        <w:t xml:space="preserve">. </w:t>
      </w:r>
      <w:r w:rsidRPr="00A14DB7">
        <w:rPr>
          <w:rFonts w:ascii="Times New Roman" w:hAnsi="Times New Roman" w:cs="Times New Roman"/>
          <w:i/>
          <w:sz w:val="24"/>
          <w:szCs w:val="24"/>
          <w:lang w:val="es-PR"/>
        </w:rPr>
        <w:t>Rehabilitación</w:t>
      </w:r>
      <w:r w:rsidRPr="00A14DB7">
        <w:rPr>
          <w:rFonts w:ascii="Times New Roman" w:hAnsi="Times New Roman" w:cs="Times New Roman"/>
          <w:sz w:val="24"/>
          <w:szCs w:val="24"/>
          <w:lang w:val="es-PR"/>
        </w:rPr>
        <w:t xml:space="preserve">, </w:t>
      </w:r>
      <w:r w:rsidRPr="00A14DB7">
        <w:rPr>
          <w:rFonts w:ascii="Times New Roman" w:hAnsi="Times New Roman" w:cs="Times New Roman"/>
          <w:i/>
          <w:sz w:val="24"/>
          <w:szCs w:val="24"/>
          <w:lang w:val="es-PR"/>
        </w:rPr>
        <w:t>50</w:t>
      </w:r>
      <w:r w:rsidRPr="00A14DB7">
        <w:rPr>
          <w:rFonts w:ascii="Times New Roman" w:hAnsi="Times New Roman" w:cs="Times New Roman"/>
          <w:sz w:val="24"/>
          <w:szCs w:val="24"/>
          <w:lang w:val="es-PR"/>
        </w:rPr>
        <w:t>(1), 5-12, doi:10.1016/j.rh.2015.08.002.</w:t>
      </w:r>
    </w:p>
    <w:p w14:paraId="651E9840" w14:textId="77777777" w:rsidR="00FB7DB5" w:rsidRPr="00A14DB7" w:rsidRDefault="00FB7DB5" w:rsidP="00170A4C">
      <w:pPr>
        <w:spacing w:after="0" w:line="240" w:lineRule="auto"/>
        <w:ind w:left="426" w:hanging="426"/>
        <w:jc w:val="both"/>
        <w:rPr>
          <w:rFonts w:ascii="Times New Roman" w:hAnsi="Times New Roman" w:cs="Times New Roman"/>
          <w:sz w:val="24"/>
          <w:szCs w:val="24"/>
          <w:lang w:val="es-PR"/>
        </w:rPr>
      </w:pPr>
      <w:r w:rsidRPr="00FB7DB5">
        <w:rPr>
          <w:rFonts w:ascii="Times New Roman" w:hAnsi="Times New Roman" w:cs="Times New Roman"/>
          <w:sz w:val="24"/>
          <w:szCs w:val="24"/>
          <w:lang w:val="es-CO"/>
        </w:rPr>
        <w:t>Pons, S., D</w:t>
      </w:r>
      <w:r w:rsidR="00552629">
        <w:rPr>
          <w:rFonts w:ascii="Times New Roman" w:hAnsi="Times New Roman" w:cs="Times New Roman"/>
          <w:sz w:val="24"/>
          <w:szCs w:val="24"/>
          <w:lang w:val="es-CO"/>
        </w:rPr>
        <w:t>elgado</w:t>
      </w:r>
      <w:r w:rsidRPr="00FB7DB5">
        <w:rPr>
          <w:rFonts w:ascii="Times New Roman" w:hAnsi="Times New Roman" w:cs="Times New Roman"/>
          <w:sz w:val="24"/>
          <w:szCs w:val="24"/>
          <w:lang w:val="es-CO"/>
        </w:rPr>
        <w:t xml:space="preserve">, </w:t>
      </w:r>
      <w:r>
        <w:rPr>
          <w:rFonts w:ascii="Times New Roman" w:hAnsi="Times New Roman" w:cs="Times New Roman"/>
          <w:sz w:val="24"/>
          <w:szCs w:val="24"/>
          <w:lang w:val="es-CO"/>
        </w:rPr>
        <w:t xml:space="preserve">V., </w:t>
      </w:r>
      <w:r w:rsidRPr="00FB7DB5">
        <w:rPr>
          <w:rFonts w:ascii="Times New Roman" w:hAnsi="Times New Roman" w:cs="Times New Roman"/>
          <w:sz w:val="24"/>
          <w:szCs w:val="24"/>
          <w:lang w:val="es-CO"/>
        </w:rPr>
        <w:t>Oliva</w:t>
      </w:r>
      <w:r>
        <w:rPr>
          <w:rFonts w:ascii="Times New Roman" w:hAnsi="Times New Roman" w:cs="Times New Roman"/>
          <w:sz w:val="24"/>
          <w:szCs w:val="24"/>
          <w:lang w:val="es-CO"/>
        </w:rPr>
        <w:t xml:space="preserve">, M., </w:t>
      </w:r>
      <w:r w:rsidRPr="00FB7DB5">
        <w:rPr>
          <w:rFonts w:ascii="Times New Roman" w:hAnsi="Times New Roman" w:cs="Times New Roman"/>
          <w:sz w:val="24"/>
          <w:szCs w:val="24"/>
          <w:lang w:val="es-CO"/>
        </w:rPr>
        <w:t>Tamayo</w:t>
      </w:r>
      <w:r>
        <w:rPr>
          <w:rFonts w:ascii="Times New Roman" w:hAnsi="Times New Roman" w:cs="Times New Roman"/>
          <w:sz w:val="24"/>
          <w:szCs w:val="24"/>
          <w:lang w:val="es-CO"/>
        </w:rPr>
        <w:t xml:space="preserve">, Y., </w:t>
      </w:r>
      <w:r w:rsidR="00552629">
        <w:rPr>
          <w:rFonts w:ascii="Times New Roman" w:hAnsi="Times New Roman" w:cs="Times New Roman"/>
          <w:sz w:val="24"/>
          <w:szCs w:val="24"/>
          <w:lang w:val="es-CO"/>
        </w:rPr>
        <w:t xml:space="preserve">&amp; </w:t>
      </w:r>
      <w:r w:rsidRPr="00FB7DB5">
        <w:rPr>
          <w:rFonts w:ascii="Times New Roman" w:hAnsi="Times New Roman" w:cs="Times New Roman"/>
          <w:sz w:val="24"/>
          <w:szCs w:val="24"/>
          <w:lang w:val="es-CO"/>
        </w:rPr>
        <w:t>González</w:t>
      </w:r>
      <w:r>
        <w:rPr>
          <w:rFonts w:ascii="Times New Roman" w:hAnsi="Times New Roman" w:cs="Times New Roman"/>
          <w:sz w:val="24"/>
          <w:szCs w:val="24"/>
          <w:lang w:val="es-CO"/>
        </w:rPr>
        <w:t xml:space="preserve">, J. (2018). </w:t>
      </w:r>
      <w:r w:rsidRPr="00FB7DB5">
        <w:rPr>
          <w:rFonts w:ascii="Times New Roman" w:hAnsi="Times New Roman" w:cs="Times New Roman"/>
          <w:sz w:val="24"/>
          <w:szCs w:val="24"/>
          <w:lang w:val="es-CO"/>
        </w:rPr>
        <w:t>Apreciación de la calidad de vida en el adulto mayor</w:t>
      </w:r>
      <w:r>
        <w:rPr>
          <w:rFonts w:ascii="Times New Roman" w:hAnsi="Times New Roman" w:cs="Times New Roman"/>
          <w:sz w:val="24"/>
          <w:szCs w:val="24"/>
          <w:lang w:val="es-CO"/>
        </w:rPr>
        <w:t xml:space="preserve">. </w:t>
      </w:r>
      <w:r w:rsidRPr="00A14DB7">
        <w:rPr>
          <w:rFonts w:ascii="Times New Roman" w:hAnsi="Times New Roman" w:cs="Times New Roman"/>
          <w:sz w:val="24"/>
          <w:szCs w:val="24"/>
          <w:lang w:val="es-PR"/>
        </w:rPr>
        <w:t xml:space="preserve">Multimed. </w:t>
      </w:r>
      <w:r w:rsidR="00552629" w:rsidRPr="00A14DB7">
        <w:rPr>
          <w:rFonts w:ascii="Times New Roman" w:hAnsi="Times New Roman" w:cs="Times New Roman"/>
          <w:i/>
          <w:sz w:val="24"/>
          <w:szCs w:val="24"/>
          <w:lang w:val="es-PR"/>
        </w:rPr>
        <w:t>Revista Médica. Granma,</w:t>
      </w:r>
      <w:r w:rsidR="002A55ED" w:rsidRPr="00A14DB7">
        <w:rPr>
          <w:rFonts w:ascii="Times New Roman" w:hAnsi="Times New Roman" w:cs="Times New Roman"/>
          <w:sz w:val="24"/>
          <w:szCs w:val="24"/>
          <w:lang w:val="es-PR"/>
        </w:rPr>
        <w:t xml:space="preserve"> </w:t>
      </w:r>
      <w:r w:rsidR="002A55ED" w:rsidRPr="00A14DB7">
        <w:rPr>
          <w:rFonts w:ascii="Times New Roman" w:hAnsi="Times New Roman" w:cs="Times New Roman"/>
          <w:i/>
          <w:sz w:val="24"/>
          <w:szCs w:val="24"/>
          <w:lang w:val="es-PR"/>
        </w:rPr>
        <w:t>22</w:t>
      </w:r>
      <w:r w:rsidR="002A55ED" w:rsidRPr="00A14DB7">
        <w:rPr>
          <w:rFonts w:ascii="Times New Roman" w:hAnsi="Times New Roman" w:cs="Times New Roman"/>
          <w:sz w:val="24"/>
          <w:szCs w:val="24"/>
          <w:lang w:val="es-PR"/>
        </w:rPr>
        <w:t>(1),</w:t>
      </w:r>
      <w:r w:rsidR="00552629" w:rsidRPr="00A14DB7">
        <w:rPr>
          <w:rFonts w:ascii="Times New Roman" w:hAnsi="Times New Roman" w:cs="Times New Roman"/>
          <w:i/>
          <w:sz w:val="24"/>
          <w:szCs w:val="24"/>
          <w:lang w:val="es-PR"/>
        </w:rPr>
        <w:t xml:space="preserve"> </w:t>
      </w:r>
      <w:r w:rsidRPr="00A14DB7">
        <w:rPr>
          <w:rFonts w:ascii="Times New Roman" w:hAnsi="Times New Roman" w:cs="Times New Roman"/>
          <w:sz w:val="24"/>
          <w:szCs w:val="24"/>
          <w:lang w:val="es-PR"/>
        </w:rPr>
        <w:t>39-50.</w:t>
      </w:r>
      <w:r w:rsidR="002A55ED" w:rsidRPr="00A14DB7">
        <w:rPr>
          <w:rFonts w:ascii="Times New Roman" w:hAnsi="Times New Roman" w:cs="Times New Roman"/>
          <w:sz w:val="24"/>
          <w:szCs w:val="24"/>
          <w:lang w:val="es-PR"/>
        </w:rPr>
        <w:t xml:space="preserve"> Recuperado de http://www.revmultimed.sld.cu/index.php/mtm/article/view/777/1105</w:t>
      </w:r>
    </w:p>
    <w:p w14:paraId="61C3AD35"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Rachpukdee, S., Howteerakul, N., Suwannapong, N., Tang-Aroonsin, S. (2013). Quality of Life of Stroke Survivors: A 3-Month Follow-up Study. </w:t>
      </w:r>
      <w:r w:rsidRPr="00804E14">
        <w:rPr>
          <w:rFonts w:ascii="Times New Roman" w:hAnsi="Times New Roman" w:cs="Times New Roman"/>
          <w:i/>
          <w:sz w:val="24"/>
          <w:szCs w:val="24"/>
          <w:lang w:val="en-US"/>
        </w:rPr>
        <w:t>Journal of Stroke and Cerebrovascular Diseases</w:t>
      </w:r>
      <w:r w:rsidRPr="00804E14">
        <w:rPr>
          <w:rFonts w:ascii="Times New Roman" w:hAnsi="Times New Roman" w:cs="Times New Roman"/>
          <w:sz w:val="24"/>
          <w:szCs w:val="24"/>
          <w:lang w:val="en-US"/>
        </w:rPr>
        <w:t>, 22(7), e70-e78 doi:10.1016/j.jstrokecerebrovasdis.2012.05.005.</w:t>
      </w:r>
    </w:p>
    <w:p w14:paraId="2AD8C1EA"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Raju, R., &amp; Krishnan, G. (2015). Adaptation and validation of stroke-aphasia quality of life (SAQOL-39) scale to Malayalam. </w:t>
      </w:r>
      <w:r w:rsidRPr="00804E14">
        <w:rPr>
          <w:rFonts w:ascii="Times New Roman" w:hAnsi="Times New Roman" w:cs="Times New Roman"/>
          <w:i/>
          <w:sz w:val="24"/>
          <w:szCs w:val="24"/>
          <w:lang w:val="en-US"/>
        </w:rPr>
        <w:t>Annals of Indian Academy of Neurology, 18</w:t>
      </w:r>
      <w:r w:rsidRPr="00804E14">
        <w:rPr>
          <w:rFonts w:ascii="Times New Roman" w:hAnsi="Times New Roman" w:cs="Times New Roman"/>
          <w:sz w:val="24"/>
          <w:szCs w:val="24"/>
          <w:lang w:val="en-US"/>
        </w:rPr>
        <w:t>(4), 441–444. http://doi.org/10.4103/0972-2327.160068</w:t>
      </w:r>
    </w:p>
    <w:p w14:paraId="58940AEB" w14:textId="77777777"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rPr>
      </w:pPr>
      <w:r w:rsidRPr="00185437">
        <w:rPr>
          <w:rFonts w:ascii="Times New Roman" w:hAnsi="Times New Roman" w:cs="Times New Roman"/>
          <w:sz w:val="24"/>
          <w:szCs w:val="24"/>
          <w:shd w:val="clear" w:color="auto" w:fill="FFFFFF"/>
          <w:lang w:val="en-US"/>
        </w:rPr>
        <w:lastRenderedPageBreak/>
        <w:t xml:space="preserve">Robles, A., Rubio, B., La Rosa, D., Vanessa, E. &amp; Nava, A. (2016). </w:t>
      </w:r>
      <w:r w:rsidRPr="00804E14">
        <w:rPr>
          <w:rFonts w:ascii="Times New Roman" w:hAnsi="Times New Roman" w:cs="Times New Roman"/>
          <w:sz w:val="24"/>
          <w:szCs w:val="24"/>
          <w:shd w:val="clear" w:color="auto" w:fill="FFFFFF"/>
        </w:rPr>
        <w:t xml:space="preserve">Generalidades y conceptos de calidad de vida en relación con los cuidados de salud. </w:t>
      </w:r>
      <w:r w:rsidRPr="00804E14">
        <w:rPr>
          <w:rFonts w:ascii="Times New Roman" w:hAnsi="Times New Roman" w:cs="Times New Roman"/>
          <w:i/>
          <w:sz w:val="24"/>
          <w:szCs w:val="24"/>
          <w:shd w:val="clear" w:color="auto" w:fill="FFFFFF"/>
        </w:rPr>
        <w:t>El Residente,</w:t>
      </w:r>
      <w:r w:rsidRPr="00804E14">
        <w:rPr>
          <w:rFonts w:ascii="Times New Roman" w:hAnsi="Times New Roman" w:cs="Times New Roman"/>
          <w:sz w:val="24"/>
          <w:szCs w:val="24"/>
          <w:shd w:val="clear" w:color="auto" w:fill="FFFFFF"/>
        </w:rPr>
        <w:t xml:space="preserve"> 11(3), 120-125. Recuperado de http://www.medigraphic.com/pdfs/residente/rr-2016/rr163d.pdf</w:t>
      </w:r>
    </w:p>
    <w:p w14:paraId="4273BC34"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rPr>
        <w:t xml:space="preserve">Sarfo, F.S., Jenkins, C., Singh, A., Owolabi, M., Ojagbemi, A., Adusei, N., Saulson, R., &amp; Ovbiagele, B. (2017). </w:t>
      </w:r>
      <w:r w:rsidRPr="00804E14">
        <w:rPr>
          <w:rFonts w:ascii="Times New Roman" w:hAnsi="Times New Roman" w:cs="Times New Roman"/>
          <w:sz w:val="24"/>
          <w:szCs w:val="24"/>
          <w:lang w:val="en-US"/>
        </w:rPr>
        <w:t xml:space="preserve">Post-stroke depression in Ghana: Characteristics and correlates. </w:t>
      </w:r>
      <w:r w:rsidRPr="00804E14">
        <w:rPr>
          <w:rFonts w:ascii="Times New Roman" w:hAnsi="Times New Roman" w:cs="Times New Roman"/>
          <w:i/>
          <w:sz w:val="24"/>
          <w:szCs w:val="24"/>
          <w:lang w:val="en-US"/>
        </w:rPr>
        <w:t>Journal of the Neurological Sciences,</w:t>
      </w:r>
      <w:r w:rsidRPr="00804E14">
        <w:rPr>
          <w:rFonts w:ascii="Times New Roman" w:hAnsi="Times New Roman" w:cs="Times New Roman"/>
          <w:sz w:val="24"/>
          <w:szCs w:val="24"/>
          <w:lang w:val="en-US"/>
        </w:rPr>
        <w:t xml:space="preserve"> 379, 261–265. doi: 10.1016/j.jns.2017.06.032</w:t>
      </w:r>
    </w:p>
    <w:p w14:paraId="6D07E0C4"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n-US"/>
        </w:rPr>
        <w:t xml:space="preserve">Schöttke, H., &amp; Giabbiconi, C. (2015). Post-stroke depression and post-stroke anxiety: prevalence and predictors. </w:t>
      </w:r>
      <w:r w:rsidRPr="00804E14">
        <w:rPr>
          <w:rFonts w:ascii="Times New Roman" w:hAnsi="Times New Roman" w:cs="Times New Roman"/>
          <w:i/>
          <w:sz w:val="24"/>
          <w:szCs w:val="24"/>
          <w:lang w:val="es-CO"/>
        </w:rPr>
        <w:t>Int Psychogeriatr.</w:t>
      </w:r>
      <w:r w:rsidRPr="00804E14">
        <w:rPr>
          <w:rFonts w:ascii="Times New Roman" w:hAnsi="Times New Roman" w:cs="Times New Roman"/>
          <w:sz w:val="24"/>
          <w:szCs w:val="24"/>
          <w:lang w:val="es-CO"/>
        </w:rPr>
        <w:t xml:space="preserve">, </w:t>
      </w:r>
      <w:r w:rsidRPr="00804E14">
        <w:rPr>
          <w:rFonts w:ascii="Times New Roman" w:hAnsi="Times New Roman" w:cs="Times New Roman"/>
          <w:i/>
          <w:sz w:val="24"/>
          <w:szCs w:val="24"/>
          <w:lang w:val="es-CO"/>
        </w:rPr>
        <w:t>27</w:t>
      </w:r>
      <w:r w:rsidR="00565B0F">
        <w:rPr>
          <w:rFonts w:ascii="Times New Roman" w:hAnsi="Times New Roman" w:cs="Times New Roman"/>
          <w:sz w:val="24"/>
          <w:szCs w:val="24"/>
          <w:lang w:val="es-CO"/>
        </w:rPr>
        <w:t xml:space="preserve">(11):1805-12. </w:t>
      </w:r>
      <w:r w:rsidRPr="00804E14">
        <w:rPr>
          <w:rFonts w:ascii="Times New Roman" w:hAnsi="Times New Roman" w:cs="Times New Roman"/>
          <w:sz w:val="24"/>
          <w:szCs w:val="24"/>
          <w:lang w:val="es-CO"/>
        </w:rPr>
        <w:t>doi:10.1017/S1041610215000988</w:t>
      </w:r>
    </w:p>
    <w:p w14:paraId="6246C326" w14:textId="77777777"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rPr>
      </w:pPr>
      <w:r w:rsidRPr="00804E14">
        <w:rPr>
          <w:rFonts w:ascii="Times New Roman" w:hAnsi="Times New Roman" w:cs="Times New Roman"/>
          <w:sz w:val="24"/>
          <w:szCs w:val="24"/>
          <w:shd w:val="clear" w:color="auto" w:fill="FFFFFF"/>
        </w:rPr>
        <w:t xml:space="preserve">Soriano, A.P., Coarasa, A., Reigada, P., Solano, V. (2013). Empleo de la escala de calidad de vida para el ictus (ECVI-38) para cuantificar y medir las consecuencias de un ictus. Relación con variables demográficas y clínicas. </w:t>
      </w:r>
      <w:r w:rsidRPr="00804E14">
        <w:rPr>
          <w:rFonts w:ascii="Times New Roman" w:hAnsi="Times New Roman" w:cs="Times New Roman"/>
          <w:i/>
          <w:sz w:val="24"/>
          <w:szCs w:val="24"/>
          <w:shd w:val="clear" w:color="auto" w:fill="FFFFFF"/>
        </w:rPr>
        <w:t>Rehabilitación, 47</w:t>
      </w:r>
      <w:r w:rsidRPr="00804E14">
        <w:rPr>
          <w:rFonts w:ascii="Times New Roman" w:hAnsi="Times New Roman" w:cs="Times New Roman"/>
          <w:sz w:val="24"/>
          <w:szCs w:val="24"/>
          <w:shd w:val="clear" w:color="auto" w:fill="FFFFFF"/>
        </w:rPr>
        <w:t>(4), 213-222, doi:10.1016/j.rh.2013.06.001.</w:t>
      </w:r>
    </w:p>
    <w:p w14:paraId="4FB98410" w14:textId="77777777"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lang w:val="en-US"/>
        </w:rPr>
      </w:pPr>
      <w:r w:rsidRPr="00A14DB7">
        <w:rPr>
          <w:rFonts w:ascii="Times New Roman" w:hAnsi="Times New Roman" w:cs="Times New Roman"/>
          <w:sz w:val="24"/>
          <w:szCs w:val="24"/>
          <w:shd w:val="clear" w:color="auto" w:fill="FFFFFF"/>
        </w:rPr>
        <w:t xml:space="preserve">Tang, W.K., Lau, C.G., Mok, V., Ungvari, G.S, Wong, K.S. (2013). </w:t>
      </w:r>
      <w:r w:rsidRPr="00804E14">
        <w:rPr>
          <w:rFonts w:ascii="Times New Roman" w:hAnsi="Times New Roman" w:cs="Times New Roman"/>
          <w:sz w:val="24"/>
          <w:szCs w:val="24"/>
          <w:shd w:val="clear" w:color="auto" w:fill="FFFFFF"/>
          <w:lang w:val="en-US"/>
        </w:rPr>
        <w:t xml:space="preserve">A Cross-Sectional Study. </w:t>
      </w:r>
      <w:r w:rsidRPr="00804E14">
        <w:rPr>
          <w:rFonts w:ascii="Times New Roman" w:hAnsi="Times New Roman" w:cs="Times New Roman"/>
          <w:i/>
          <w:sz w:val="24"/>
          <w:szCs w:val="24"/>
          <w:shd w:val="clear" w:color="auto" w:fill="FFFFFF"/>
          <w:lang w:val="en-US"/>
        </w:rPr>
        <w:t>Archives of Physical Medicine and Rehabilitation, 47</w:t>
      </w:r>
      <w:r w:rsidRPr="00804E14">
        <w:rPr>
          <w:rFonts w:ascii="Times New Roman" w:hAnsi="Times New Roman" w:cs="Times New Roman"/>
          <w:sz w:val="24"/>
          <w:szCs w:val="24"/>
          <w:shd w:val="clear" w:color="auto" w:fill="FFFFFF"/>
          <w:lang w:val="en-US"/>
        </w:rPr>
        <w:t xml:space="preserve">(4), 213-222. https://doi.org/10.1016/j.rh.2013.06.001 </w:t>
      </w:r>
    </w:p>
    <w:p w14:paraId="1B0C2BF0" w14:textId="77777777"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lang w:val="en-US"/>
        </w:rPr>
      </w:pPr>
      <w:r w:rsidRPr="00804E14">
        <w:rPr>
          <w:rFonts w:ascii="Times New Roman" w:hAnsi="Times New Roman" w:cs="Times New Roman"/>
          <w:sz w:val="24"/>
          <w:szCs w:val="24"/>
          <w:shd w:val="clear" w:color="auto" w:fill="FFFFFF"/>
          <w:lang w:val="en-US"/>
        </w:rPr>
        <w:t xml:space="preserve">Tang, W.K., Lau, C.G., Mok, V., Ungvari, G.S, Wong, K.S. (2014). Apathy and health-related quality of life in stroke. </w:t>
      </w:r>
      <w:r w:rsidRPr="00804E14">
        <w:rPr>
          <w:rFonts w:ascii="Times New Roman" w:hAnsi="Times New Roman" w:cs="Times New Roman"/>
          <w:i/>
          <w:sz w:val="24"/>
          <w:szCs w:val="24"/>
          <w:shd w:val="clear" w:color="auto" w:fill="FFFFFF"/>
          <w:lang w:val="en-US"/>
        </w:rPr>
        <w:t>Archives of Physical Medicine and Rehabilitation, 95</w:t>
      </w:r>
      <w:r w:rsidRPr="00804E14">
        <w:rPr>
          <w:rFonts w:ascii="Times New Roman" w:hAnsi="Times New Roman" w:cs="Times New Roman"/>
          <w:sz w:val="24"/>
          <w:szCs w:val="24"/>
          <w:shd w:val="clear" w:color="auto" w:fill="FFFFFF"/>
          <w:lang w:val="en-US"/>
        </w:rPr>
        <w:t>(5), 857-861, doi:10.1016/j.apmr.2013.10.012.</w:t>
      </w:r>
    </w:p>
    <w:p w14:paraId="3CFE4CA9"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The WHOQOL Group.(1998).The World Health Organization quality of life assessment (WHOQOL) development and general psychometric properties, 1998”, </w:t>
      </w:r>
      <w:r w:rsidRPr="00804E14">
        <w:rPr>
          <w:rFonts w:ascii="Times New Roman" w:hAnsi="Times New Roman" w:cs="Times New Roman"/>
          <w:i/>
          <w:sz w:val="24"/>
          <w:szCs w:val="24"/>
          <w:lang w:val="en-US"/>
        </w:rPr>
        <w:t>Soc Sci Med,</w:t>
      </w:r>
      <w:r w:rsidR="00565B0F">
        <w:rPr>
          <w:rFonts w:ascii="Times New Roman" w:hAnsi="Times New Roman" w:cs="Times New Roman"/>
          <w:sz w:val="24"/>
          <w:szCs w:val="24"/>
          <w:lang w:val="en-US"/>
        </w:rPr>
        <w:t xml:space="preserve"> 46(12), 1569-1585. doi:</w:t>
      </w:r>
      <w:r w:rsidR="00565B0F" w:rsidRPr="00565B0F">
        <w:rPr>
          <w:rFonts w:ascii="Times New Roman" w:hAnsi="Times New Roman" w:cs="Times New Roman"/>
          <w:sz w:val="24"/>
          <w:szCs w:val="24"/>
          <w:lang w:val="en-US"/>
        </w:rPr>
        <w:t>10.1016/S0277-9536(98)00009-4</w:t>
      </w:r>
    </w:p>
    <w:p w14:paraId="02CFCB43"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Theeke, L., Lucke-Wold, A, Mallow, J., &amp; Horstman, P. (2017). Life after stroke in Appalachia. </w:t>
      </w:r>
      <w:r w:rsidRPr="00804E14">
        <w:rPr>
          <w:rFonts w:ascii="Times New Roman" w:hAnsi="Times New Roman" w:cs="Times New Roman"/>
          <w:i/>
          <w:sz w:val="24"/>
          <w:szCs w:val="24"/>
          <w:lang w:val="en-US"/>
        </w:rPr>
        <w:t>International Journal of Nursing Sciences, 4,</w:t>
      </w:r>
      <w:r w:rsidRPr="00804E14">
        <w:rPr>
          <w:rFonts w:ascii="Times New Roman" w:hAnsi="Times New Roman" w:cs="Times New Roman"/>
          <w:sz w:val="24"/>
          <w:szCs w:val="24"/>
          <w:lang w:val="en-US"/>
        </w:rPr>
        <w:t xml:space="preserve"> 105-111 doi: 10.1016/j.ijnss.2017.02.005</w:t>
      </w:r>
    </w:p>
    <w:p w14:paraId="78B570F9" w14:textId="77777777" w:rsidR="00166FF6" w:rsidRPr="00A14DB7" w:rsidRDefault="00166FF6" w:rsidP="00170A4C">
      <w:pPr>
        <w:spacing w:after="0" w:line="240" w:lineRule="auto"/>
        <w:ind w:left="426" w:hanging="426"/>
        <w:rPr>
          <w:rFonts w:ascii="Times New Roman" w:hAnsi="Times New Roman" w:cs="Times New Roman"/>
          <w:sz w:val="24"/>
          <w:szCs w:val="24"/>
          <w:lang w:val="es-PR"/>
        </w:rPr>
      </w:pPr>
      <w:r w:rsidRPr="00804E14">
        <w:rPr>
          <w:rFonts w:ascii="Times New Roman" w:hAnsi="Times New Roman" w:cs="Times New Roman"/>
          <w:sz w:val="24"/>
          <w:szCs w:val="24"/>
          <w:lang w:val="en-US"/>
        </w:rPr>
        <w:t xml:space="preserve">Tran, P. L., Leigh Blizzard, C., Srikanth, V., Hanh, V. T., X., Lien, N. T., . . . Gall, S. L. (2015). Health-related quality of life after stroke: Reliability and validity of the duke health profile for use in Vietnam. </w:t>
      </w:r>
      <w:r w:rsidRPr="00A14DB7">
        <w:rPr>
          <w:rFonts w:ascii="Times New Roman" w:hAnsi="Times New Roman" w:cs="Times New Roman"/>
          <w:i/>
          <w:sz w:val="24"/>
          <w:szCs w:val="24"/>
          <w:lang w:val="es-PR"/>
        </w:rPr>
        <w:t>Quality of Life Research, 24</w:t>
      </w:r>
      <w:r w:rsidRPr="00A14DB7">
        <w:rPr>
          <w:rFonts w:ascii="Times New Roman" w:hAnsi="Times New Roman" w:cs="Times New Roman"/>
          <w:sz w:val="24"/>
          <w:szCs w:val="24"/>
          <w:lang w:val="es-PR"/>
        </w:rPr>
        <w:t>(11), 2807-2814. doi:</w:t>
      </w:r>
      <w:r w:rsidR="00565B0F" w:rsidRPr="00A14DB7">
        <w:rPr>
          <w:rFonts w:ascii="Times New Roman" w:hAnsi="Times New Roman" w:cs="Times New Roman"/>
          <w:sz w:val="24"/>
          <w:szCs w:val="24"/>
          <w:lang w:val="es-PR"/>
        </w:rPr>
        <w:t xml:space="preserve"> </w:t>
      </w:r>
      <w:r w:rsidRPr="00A14DB7">
        <w:rPr>
          <w:rFonts w:ascii="Times New Roman" w:hAnsi="Times New Roman" w:cs="Times New Roman"/>
          <w:sz w:val="24"/>
          <w:szCs w:val="24"/>
          <w:lang w:val="es-PR"/>
        </w:rPr>
        <w:t>10.1007/s11136-015-1016-5</w:t>
      </w:r>
    </w:p>
    <w:p w14:paraId="63BC0408" w14:textId="77777777" w:rsidR="00166FF6" w:rsidRPr="00727137" w:rsidRDefault="00166FF6" w:rsidP="00170A4C">
      <w:pPr>
        <w:spacing w:after="0" w:line="240" w:lineRule="auto"/>
        <w:ind w:left="426" w:hanging="426"/>
        <w:rPr>
          <w:rFonts w:ascii="Times New Roman" w:hAnsi="Times New Roman" w:cs="Times New Roman"/>
          <w:sz w:val="24"/>
          <w:szCs w:val="24"/>
          <w:shd w:val="clear" w:color="auto" w:fill="FFFFFF"/>
          <w:lang w:val="pt-BR"/>
          <w:rPrChange w:id="54" w:author="Autor">
            <w:rPr>
              <w:rFonts w:ascii="Times New Roman" w:hAnsi="Times New Roman" w:cs="Times New Roman"/>
              <w:sz w:val="24"/>
              <w:szCs w:val="24"/>
              <w:shd w:val="clear" w:color="auto" w:fill="FFFFFF"/>
              <w:lang w:val="en-US"/>
            </w:rPr>
          </w:rPrChange>
        </w:rPr>
      </w:pPr>
      <w:r w:rsidRPr="00804E14">
        <w:rPr>
          <w:rFonts w:ascii="Times New Roman" w:hAnsi="Times New Roman" w:cs="Times New Roman"/>
          <w:sz w:val="24"/>
          <w:szCs w:val="24"/>
          <w:shd w:val="clear" w:color="auto" w:fill="FFFFFF"/>
        </w:rPr>
        <w:t xml:space="preserve">Urzúa, A. (2010). Calidad de vida relacionada con la salud: Elementos conceptuales. </w:t>
      </w:r>
      <w:r w:rsidRPr="00727137">
        <w:rPr>
          <w:rFonts w:ascii="Times New Roman" w:hAnsi="Times New Roman" w:cs="Times New Roman"/>
          <w:i/>
          <w:sz w:val="24"/>
          <w:szCs w:val="24"/>
          <w:shd w:val="clear" w:color="auto" w:fill="FFFFFF"/>
          <w:lang w:val="pt-BR"/>
          <w:rPrChange w:id="55" w:author="Autor">
            <w:rPr>
              <w:rFonts w:ascii="Times New Roman" w:hAnsi="Times New Roman" w:cs="Times New Roman"/>
              <w:i/>
              <w:sz w:val="24"/>
              <w:szCs w:val="24"/>
              <w:shd w:val="clear" w:color="auto" w:fill="FFFFFF"/>
              <w:lang w:val="en-US"/>
            </w:rPr>
          </w:rPrChange>
        </w:rPr>
        <w:t>Rev Med Chile</w:t>
      </w:r>
      <w:r w:rsidRPr="00727137">
        <w:rPr>
          <w:rFonts w:ascii="Times New Roman" w:hAnsi="Times New Roman" w:cs="Times New Roman"/>
          <w:sz w:val="24"/>
          <w:szCs w:val="24"/>
          <w:shd w:val="clear" w:color="auto" w:fill="FFFFFF"/>
          <w:lang w:val="pt-BR"/>
          <w:rPrChange w:id="56" w:author="Autor">
            <w:rPr>
              <w:rFonts w:ascii="Times New Roman" w:hAnsi="Times New Roman" w:cs="Times New Roman"/>
              <w:sz w:val="24"/>
              <w:szCs w:val="24"/>
              <w:shd w:val="clear" w:color="auto" w:fill="FFFFFF"/>
              <w:lang w:val="en-US"/>
            </w:rPr>
          </w:rPrChange>
        </w:rPr>
        <w:t>, 138</w:t>
      </w:r>
      <w:r w:rsidR="00565B0F" w:rsidRPr="00727137">
        <w:rPr>
          <w:rFonts w:ascii="Times New Roman" w:hAnsi="Times New Roman" w:cs="Times New Roman"/>
          <w:sz w:val="24"/>
          <w:szCs w:val="24"/>
          <w:shd w:val="clear" w:color="auto" w:fill="FFFFFF"/>
          <w:lang w:val="pt-BR"/>
          <w:rPrChange w:id="57" w:author="Autor">
            <w:rPr>
              <w:rFonts w:ascii="Times New Roman" w:hAnsi="Times New Roman" w:cs="Times New Roman"/>
              <w:sz w:val="24"/>
              <w:szCs w:val="24"/>
              <w:shd w:val="clear" w:color="auto" w:fill="FFFFFF"/>
              <w:lang w:val="en-US"/>
            </w:rPr>
          </w:rPrChange>
        </w:rPr>
        <w:t>,</w:t>
      </w:r>
      <w:r w:rsidRPr="00727137">
        <w:rPr>
          <w:rFonts w:ascii="Times New Roman" w:hAnsi="Times New Roman" w:cs="Times New Roman"/>
          <w:sz w:val="24"/>
          <w:szCs w:val="24"/>
          <w:shd w:val="clear" w:color="auto" w:fill="FFFFFF"/>
          <w:lang w:val="pt-BR"/>
          <w:rPrChange w:id="58" w:author="Autor">
            <w:rPr>
              <w:rFonts w:ascii="Times New Roman" w:hAnsi="Times New Roman" w:cs="Times New Roman"/>
              <w:sz w:val="24"/>
              <w:szCs w:val="24"/>
              <w:shd w:val="clear" w:color="auto" w:fill="FFFFFF"/>
              <w:lang w:val="en-US"/>
            </w:rPr>
          </w:rPrChange>
        </w:rPr>
        <w:t xml:space="preserve"> 358-365. </w:t>
      </w:r>
      <w:r w:rsidR="00565B0F" w:rsidRPr="00727137">
        <w:rPr>
          <w:rFonts w:ascii="Times New Roman" w:hAnsi="Times New Roman" w:cs="Times New Roman"/>
          <w:sz w:val="24"/>
          <w:szCs w:val="24"/>
          <w:shd w:val="clear" w:color="auto" w:fill="FFFFFF"/>
          <w:lang w:val="pt-BR"/>
          <w:rPrChange w:id="59" w:author="Autor">
            <w:rPr>
              <w:rFonts w:ascii="Times New Roman" w:hAnsi="Times New Roman" w:cs="Times New Roman"/>
              <w:sz w:val="24"/>
              <w:szCs w:val="24"/>
              <w:shd w:val="clear" w:color="auto" w:fill="FFFFFF"/>
              <w:lang w:val="en-US"/>
            </w:rPr>
          </w:rPrChange>
        </w:rPr>
        <w:t>doi:</w:t>
      </w:r>
      <w:r w:rsidRPr="00727137">
        <w:rPr>
          <w:rFonts w:ascii="Times New Roman" w:hAnsi="Times New Roman" w:cs="Times New Roman"/>
          <w:sz w:val="24"/>
          <w:szCs w:val="24"/>
          <w:shd w:val="clear" w:color="auto" w:fill="FFFFFF"/>
          <w:lang w:val="pt-BR"/>
          <w:rPrChange w:id="60" w:author="Autor">
            <w:rPr>
              <w:rFonts w:ascii="Times New Roman" w:hAnsi="Times New Roman" w:cs="Times New Roman"/>
              <w:sz w:val="24"/>
              <w:szCs w:val="24"/>
              <w:shd w:val="clear" w:color="auto" w:fill="FFFFFF"/>
              <w:lang w:val="en-US"/>
            </w:rPr>
          </w:rPrChange>
        </w:rPr>
        <w:t>10.4067/S0034-98872010000300017</w:t>
      </w:r>
    </w:p>
    <w:p w14:paraId="3EF39653" w14:textId="77777777" w:rsidR="00166FF6" w:rsidRPr="00804E14" w:rsidRDefault="00166FF6" w:rsidP="00170A4C">
      <w:pPr>
        <w:spacing w:after="0" w:line="240" w:lineRule="auto"/>
        <w:ind w:left="426" w:hanging="426"/>
        <w:jc w:val="both"/>
        <w:rPr>
          <w:rFonts w:ascii="Times New Roman" w:hAnsi="Times New Roman" w:cs="Times New Roman"/>
          <w:sz w:val="24"/>
          <w:szCs w:val="24"/>
          <w:shd w:val="clear" w:color="auto" w:fill="FFFFFF"/>
          <w:lang w:val="en-US"/>
        </w:rPr>
      </w:pPr>
      <w:r w:rsidRPr="00727137">
        <w:rPr>
          <w:rFonts w:ascii="Times New Roman" w:hAnsi="Times New Roman" w:cs="Times New Roman"/>
          <w:sz w:val="24"/>
          <w:szCs w:val="24"/>
          <w:shd w:val="clear" w:color="auto" w:fill="FFFFFF"/>
          <w:lang w:val="pt-BR"/>
          <w:rPrChange w:id="61" w:author="Autor">
            <w:rPr>
              <w:rFonts w:ascii="Times New Roman" w:hAnsi="Times New Roman" w:cs="Times New Roman"/>
              <w:sz w:val="24"/>
              <w:szCs w:val="24"/>
              <w:shd w:val="clear" w:color="auto" w:fill="FFFFFF"/>
              <w:lang w:val="en-US"/>
            </w:rPr>
          </w:rPrChange>
        </w:rPr>
        <w:t xml:space="preserve">Urzúa, MA., &amp; Caqueo-Urízar, A. (2012). </w:t>
      </w:r>
      <w:r w:rsidRPr="00804E14">
        <w:rPr>
          <w:rFonts w:ascii="Times New Roman" w:hAnsi="Times New Roman" w:cs="Times New Roman"/>
          <w:sz w:val="24"/>
          <w:szCs w:val="24"/>
          <w:shd w:val="clear" w:color="auto" w:fill="FFFFFF"/>
        </w:rPr>
        <w:t xml:space="preserve">Calidad de vida: una revisión teórica del concepto. </w:t>
      </w:r>
      <w:r w:rsidRPr="00804E14">
        <w:rPr>
          <w:rFonts w:ascii="Times New Roman" w:hAnsi="Times New Roman" w:cs="Times New Roman"/>
          <w:sz w:val="24"/>
          <w:szCs w:val="24"/>
          <w:shd w:val="clear" w:color="auto" w:fill="FFFFFF"/>
          <w:lang w:val="en-US"/>
        </w:rPr>
        <w:t xml:space="preserve">Quality of life: a theoretical review. </w:t>
      </w:r>
      <w:r w:rsidRPr="00804E14">
        <w:rPr>
          <w:rFonts w:ascii="Times New Roman" w:hAnsi="Times New Roman" w:cs="Times New Roman"/>
          <w:i/>
          <w:sz w:val="24"/>
          <w:szCs w:val="24"/>
          <w:shd w:val="clear" w:color="auto" w:fill="FFFFFF"/>
          <w:lang w:val="en-US"/>
        </w:rPr>
        <w:t>Ter Psicol., 30</w:t>
      </w:r>
      <w:r w:rsidRPr="00804E14">
        <w:rPr>
          <w:rFonts w:ascii="Times New Roman" w:hAnsi="Times New Roman" w:cs="Times New Roman"/>
          <w:sz w:val="24"/>
          <w:szCs w:val="24"/>
          <w:shd w:val="clear" w:color="auto" w:fill="FFFFFF"/>
          <w:lang w:val="en-US"/>
        </w:rPr>
        <w:t>(1), 718-4808. doi: 10.4067/ S0718-48082012000100006</w:t>
      </w:r>
    </w:p>
    <w:p w14:paraId="21DACBD1"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727137">
        <w:rPr>
          <w:rFonts w:ascii="Times New Roman" w:hAnsi="Times New Roman" w:cs="Times New Roman"/>
          <w:sz w:val="24"/>
          <w:szCs w:val="24"/>
          <w:lang w:val="es-AR"/>
          <w:rPrChange w:id="62" w:author="Autor">
            <w:rPr>
              <w:rFonts w:ascii="Times New Roman" w:hAnsi="Times New Roman" w:cs="Times New Roman"/>
              <w:sz w:val="24"/>
              <w:szCs w:val="24"/>
              <w:lang w:val="en-US"/>
            </w:rPr>
          </w:rPrChange>
        </w:rPr>
        <w:t xml:space="preserve">Van Mierlo, M., van Heugten, C., Post, M., de Kort, P., &amp; Visser-Meily, J. (2015). </w:t>
      </w:r>
      <w:r w:rsidRPr="00804E14">
        <w:rPr>
          <w:rFonts w:ascii="Times New Roman" w:hAnsi="Times New Roman" w:cs="Times New Roman"/>
          <w:sz w:val="24"/>
          <w:szCs w:val="24"/>
          <w:lang w:val="en-US"/>
        </w:rPr>
        <w:t xml:space="preserve">Life satisfaction post stroke: The role of illness cognitions. </w:t>
      </w:r>
      <w:r w:rsidRPr="00804E14">
        <w:rPr>
          <w:rFonts w:ascii="Times New Roman" w:hAnsi="Times New Roman" w:cs="Times New Roman"/>
          <w:i/>
          <w:sz w:val="24"/>
          <w:szCs w:val="24"/>
          <w:lang w:val="en-US"/>
        </w:rPr>
        <w:t xml:space="preserve">Journal of Psychosomatic Research, 79, </w:t>
      </w:r>
      <w:r w:rsidRPr="00804E14">
        <w:rPr>
          <w:rFonts w:ascii="Times New Roman" w:hAnsi="Times New Roman" w:cs="Times New Roman"/>
          <w:sz w:val="24"/>
          <w:szCs w:val="24"/>
          <w:lang w:val="en-US"/>
        </w:rPr>
        <w:t>137-142. doi: 10.1016/j.jpsychores.2015.05.007</w:t>
      </w:r>
    </w:p>
    <w:p w14:paraId="61C9C659" w14:textId="77777777" w:rsidR="00166FF6" w:rsidRPr="00804E14" w:rsidRDefault="00166FF6" w:rsidP="00170A4C">
      <w:pPr>
        <w:spacing w:after="0" w:line="240" w:lineRule="auto"/>
        <w:ind w:left="426" w:hanging="426"/>
        <w:jc w:val="both"/>
        <w:rPr>
          <w:rFonts w:ascii="Times New Roman" w:hAnsi="Times New Roman" w:cs="Times New Roman"/>
          <w:sz w:val="24"/>
          <w:szCs w:val="24"/>
          <w:shd w:val="clear" w:color="auto" w:fill="FFFFFF"/>
          <w:lang w:val="en-US"/>
        </w:rPr>
      </w:pPr>
      <w:r w:rsidRPr="00804E14">
        <w:rPr>
          <w:rFonts w:ascii="Times New Roman" w:hAnsi="Times New Roman" w:cs="Times New Roman"/>
          <w:sz w:val="24"/>
          <w:szCs w:val="24"/>
          <w:shd w:val="clear" w:color="auto" w:fill="FFFFFF"/>
          <w:lang w:val="en-US"/>
        </w:rPr>
        <w:t xml:space="preserve">Wong, G.K, Lam, S.W., Ngai, K., Wong, A., Poon, W.S., &amp; Mok, V. (2013). Development of a short form of Stroke-Specific Quality of Life Scale for patients after aneurysmal subarachnoid hemorrhage. </w:t>
      </w:r>
      <w:r w:rsidRPr="00804E14">
        <w:rPr>
          <w:rFonts w:ascii="Times New Roman" w:hAnsi="Times New Roman" w:cs="Times New Roman"/>
          <w:i/>
          <w:sz w:val="24"/>
          <w:szCs w:val="24"/>
          <w:shd w:val="clear" w:color="auto" w:fill="FFFFFF"/>
          <w:lang w:val="en-US"/>
        </w:rPr>
        <w:t>Journal of the Neurological Sciences, 335</w:t>
      </w:r>
      <w:r w:rsidRPr="00804E14">
        <w:rPr>
          <w:rFonts w:ascii="Times New Roman" w:hAnsi="Times New Roman" w:cs="Times New Roman"/>
          <w:sz w:val="24"/>
          <w:szCs w:val="24"/>
          <w:shd w:val="clear" w:color="auto" w:fill="FFFFFF"/>
          <w:lang w:val="en-US"/>
        </w:rPr>
        <w:t>(1–2), 204-209 doi:</w:t>
      </w:r>
      <w:r w:rsidRPr="00804E14">
        <w:rPr>
          <w:rFonts w:ascii="Times New Roman" w:hAnsi="Times New Roman" w:cs="Times New Roman"/>
          <w:sz w:val="24"/>
          <w:szCs w:val="24"/>
          <w:lang w:val="en-US"/>
        </w:rPr>
        <w:t xml:space="preserve"> </w:t>
      </w:r>
      <w:r w:rsidRPr="00804E14">
        <w:rPr>
          <w:rFonts w:ascii="Times New Roman" w:hAnsi="Times New Roman" w:cs="Times New Roman"/>
          <w:sz w:val="24"/>
          <w:szCs w:val="24"/>
          <w:shd w:val="clear" w:color="auto" w:fill="FFFFFF"/>
          <w:lang w:val="en-US"/>
        </w:rPr>
        <w:t>10.1016/j.jns.2013.09.033</w:t>
      </w:r>
    </w:p>
    <w:p w14:paraId="14CB31BB" w14:textId="77777777" w:rsidR="00166FF6"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Wu, X., Min, L., Cong, L., Jia, Y., Liu, C., Zhao, H., Liu, P., &amp; Luo, Y. (2014). Sex differences in health-related quality of life among adult stroke patients in Northeastern China. </w:t>
      </w:r>
      <w:r w:rsidRPr="00804E14">
        <w:rPr>
          <w:rFonts w:ascii="Times New Roman" w:hAnsi="Times New Roman" w:cs="Times New Roman"/>
          <w:i/>
          <w:sz w:val="24"/>
          <w:szCs w:val="24"/>
          <w:lang w:val="en-US"/>
        </w:rPr>
        <w:t>Journal of Clinical Neuroscience, 21</w:t>
      </w:r>
      <w:r w:rsidRPr="00804E14">
        <w:rPr>
          <w:rFonts w:ascii="Times New Roman" w:hAnsi="Times New Roman" w:cs="Times New Roman"/>
          <w:sz w:val="24"/>
          <w:szCs w:val="24"/>
          <w:lang w:val="en-US"/>
        </w:rPr>
        <w:t>(6), 957-961 doi:10.1016/j.jocn.2013.08.030.</w:t>
      </w:r>
    </w:p>
    <w:sectPr w:rsidR="00166FF6" w:rsidSect="00B75C40">
      <w:headerReference w:type="default" r:id="rId12"/>
      <w:pgSz w:w="12240" w:h="15840" w:code="1"/>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or" w:initials="A">
    <w:p w14:paraId="38C8F762" w14:textId="77777777" w:rsidR="002A6ACA" w:rsidRDefault="002A6ACA">
      <w:pPr>
        <w:pStyle w:val="Textocomentario"/>
      </w:pPr>
      <w:r>
        <w:rPr>
          <w:rStyle w:val="Refdecomentario"/>
        </w:rPr>
        <w:annotationRef/>
      </w:r>
      <w:r>
        <w:t xml:space="preserve">Los verbos deben estar en presente. Alinear el párrafo utilizando las aplicaciones de la computadora para alinear </w:t>
      </w:r>
    </w:p>
    <w:p w14:paraId="10C73801" w14:textId="77777777" w:rsidR="002A6ACA" w:rsidRDefault="002A6ACA">
      <w:pPr>
        <w:pStyle w:val="Textocomentario"/>
      </w:pPr>
      <w:r>
        <w:t>o sea que todas las oraciones del párrafo terminen alineadas al final.</w:t>
      </w:r>
    </w:p>
  </w:comment>
  <w:comment w:id="4" w:author="Autor" w:initials="A">
    <w:p w14:paraId="45BC4A31" w14:textId="77777777" w:rsidR="000879B7" w:rsidRPr="000879B7" w:rsidRDefault="000879B7">
      <w:pPr>
        <w:pStyle w:val="Textocomentario"/>
        <w:rPr>
          <w:lang w:val="es-PR"/>
        </w:rPr>
      </w:pPr>
      <w:r>
        <w:rPr>
          <w:rStyle w:val="Refdecomentario"/>
        </w:rPr>
        <w:annotationRef/>
      </w:r>
      <w:r w:rsidRPr="000879B7">
        <w:rPr>
          <w:lang w:val="es-PR"/>
        </w:rPr>
        <w:t>Explique brevemente que son est</w:t>
      </w:r>
      <w:r>
        <w:rPr>
          <w:lang w:val="es-PR"/>
        </w:rPr>
        <w:t>a</w:t>
      </w:r>
      <w:r w:rsidRPr="000879B7">
        <w:rPr>
          <w:lang w:val="es-PR"/>
        </w:rPr>
        <w:t>s dos</w:t>
      </w:r>
      <w:r>
        <w:rPr>
          <w:lang w:val="es-PR"/>
        </w:rPr>
        <w:t xml:space="preserve"> fuente de información.</w:t>
      </w:r>
    </w:p>
  </w:comment>
  <w:comment w:id="5" w:author="Autor" w:initials="A">
    <w:p w14:paraId="63770CBF" w14:textId="77777777" w:rsidR="002A6ACA" w:rsidRDefault="002A6ACA">
      <w:pPr>
        <w:pStyle w:val="Textocomentario"/>
      </w:pPr>
      <w:r>
        <w:rPr>
          <w:rStyle w:val="Refdecomentario"/>
        </w:rPr>
        <w:annotationRef/>
      </w:r>
      <w:r>
        <w:t xml:space="preserve">Mencionar el diseño de esta investigación brevemente.  </w:t>
      </w:r>
    </w:p>
  </w:comment>
  <w:comment w:id="7" w:author="Autor" w:initials="A">
    <w:p w14:paraId="6930D825" w14:textId="77777777" w:rsidR="00B55CD1" w:rsidRDefault="00B55CD1">
      <w:pPr>
        <w:pStyle w:val="Textocomentario"/>
      </w:pPr>
      <w:r>
        <w:rPr>
          <w:rStyle w:val="Refdecomentario"/>
        </w:rPr>
        <w:annotationRef/>
      </w:r>
      <w:r w:rsidR="000879B7">
        <w:rPr>
          <w:rFonts w:ascii="Verdana" w:hAnsi="Verdana"/>
        </w:rPr>
        <w:t>¿</w:t>
      </w:r>
      <w:r>
        <w:t>Instrumentos de medición de qué?</w:t>
      </w:r>
    </w:p>
  </w:comment>
  <w:comment w:id="8" w:author="Autor" w:initials="A">
    <w:p w14:paraId="11E0FEB4" w14:textId="77777777" w:rsidR="002A6ACA" w:rsidRPr="006419F3" w:rsidRDefault="002A6ACA">
      <w:pPr>
        <w:pStyle w:val="Textocomentario"/>
        <w:rPr>
          <w:rFonts w:ascii="Arial" w:hAnsi="Arial" w:cs="Arial"/>
        </w:rPr>
      </w:pPr>
      <w:r>
        <w:rPr>
          <w:rStyle w:val="Refdecomentario"/>
        </w:rPr>
        <w:annotationRef/>
      </w:r>
      <w:r>
        <w:rPr>
          <w:rFonts w:ascii="Arial" w:hAnsi="Arial" w:cs="Arial"/>
        </w:rPr>
        <w:t>¿Aclarar esta frase? ¿De quién es este diseño de las investigaciones encontradas o de este estudio en particular?</w:t>
      </w:r>
    </w:p>
  </w:comment>
  <w:comment w:id="9" w:author="Autor" w:initials="A">
    <w:p w14:paraId="7F97EB25" w14:textId="77777777" w:rsidR="002A6ACA" w:rsidRPr="00FB14B3" w:rsidRDefault="002A6ACA">
      <w:pPr>
        <w:pStyle w:val="Textocomentario"/>
        <w:rPr>
          <w:lang w:val="es-PR"/>
        </w:rPr>
      </w:pPr>
      <w:r>
        <w:rPr>
          <w:rStyle w:val="Refdecomentario"/>
        </w:rPr>
        <w:annotationRef/>
      </w:r>
      <w:r w:rsidRPr="00FB14B3">
        <w:rPr>
          <w:lang w:val="es-PR"/>
        </w:rPr>
        <w:t>Este resumen solo tiene 109 p</w:t>
      </w:r>
      <w:r>
        <w:rPr>
          <w:lang w:val="es-PR"/>
        </w:rPr>
        <w:t xml:space="preserve">alabras, todavía tiene espacio para añadir más. </w:t>
      </w:r>
    </w:p>
  </w:comment>
  <w:comment w:id="10" w:author="Autor" w:initials="A">
    <w:p w14:paraId="0224EDA5" w14:textId="77777777" w:rsidR="002A6ACA" w:rsidRPr="00FB14B3" w:rsidRDefault="002A6ACA">
      <w:pPr>
        <w:pStyle w:val="Textocomentario"/>
        <w:rPr>
          <w:lang w:val="en-US"/>
        </w:rPr>
      </w:pPr>
      <w:r>
        <w:rPr>
          <w:rStyle w:val="Refdecomentario"/>
        </w:rPr>
        <w:annotationRef/>
      </w:r>
      <w:r w:rsidRPr="002A6ACA">
        <w:rPr>
          <w:lang w:val="en-US"/>
        </w:rPr>
        <w:t xml:space="preserve"> </w:t>
      </w:r>
      <w:r>
        <w:rPr>
          <w:lang w:val="en-US"/>
        </w:rPr>
        <w:t>Apply the s</w:t>
      </w:r>
      <w:r w:rsidRPr="00FB14B3">
        <w:rPr>
          <w:lang w:val="en-US"/>
        </w:rPr>
        <w:t>ame</w:t>
      </w:r>
      <w:r>
        <w:rPr>
          <w:lang w:val="en-US"/>
        </w:rPr>
        <w:t xml:space="preserve"> changes</w:t>
      </w:r>
      <w:r w:rsidRPr="00FB14B3">
        <w:rPr>
          <w:lang w:val="en-US"/>
        </w:rPr>
        <w:t xml:space="preserve"> in this English Abstract.</w:t>
      </w:r>
    </w:p>
  </w:comment>
  <w:comment w:id="11" w:author="Autor" w:initials="A">
    <w:p w14:paraId="5DBD8883" w14:textId="77777777" w:rsidR="002A6ACA" w:rsidRDefault="002A6ACA">
      <w:pPr>
        <w:pStyle w:val="Textocomentario"/>
      </w:pPr>
      <w:r>
        <w:rPr>
          <w:rStyle w:val="Refdecomentario"/>
        </w:rPr>
        <w:annotationRef/>
      </w:r>
      <w:r>
        <w:t>Las palabras claves debes separarlas de a dos espacios del resumen.</w:t>
      </w:r>
    </w:p>
  </w:comment>
  <w:comment w:id="12" w:author="Autor" w:initials="A">
    <w:p w14:paraId="4B2B04EC" w14:textId="77777777" w:rsidR="002A6ACA" w:rsidRDefault="002A6ACA">
      <w:pPr>
        <w:pStyle w:val="Textocomentario"/>
      </w:pPr>
      <w:r>
        <w:rPr>
          <w:rStyle w:val="Refdecomentario"/>
        </w:rPr>
        <w:annotationRef/>
      </w:r>
    </w:p>
  </w:comment>
  <w:comment w:id="13" w:author="Autor" w:initials="A">
    <w:p w14:paraId="4C68C1D4" w14:textId="77777777" w:rsidR="002A6ACA" w:rsidRDefault="002A6ACA">
      <w:pPr>
        <w:pStyle w:val="Textocomentario"/>
      </w:pPr>
      <w:r>
        <w:rPr>
          <w:rStyle w:val="Refdecomentario"/>
        </w:rPr>
        <w:annotationRef/>
      </w:r>
      <w:r>
        <w:t>Espacio entre subtítulos y parrafo.</w:t>
      </w:r>
    </w:p>
  </w:comment>
  <w:comment w:id="14" w:author="Autor" w:initials="A">
    <w:p w14:paraId="69E0B1AA" w14:textId="77777777" w:rsidR="002A6ACA" w:rsidRDefault="002A6ACA">
      <w:pPr>
        <w:pStyle w:val="Textocomentario"/>
      </w:pPr>
      <w:r>
        <w:rPr>
          <w:rStyle w:val="Refdecomentario"/>
        </w:rPr>
        <w:annotationRef/>
      </w:r>
      <w:r>
        <w:t>Debes alinear todos los párrafos del cuerpo del articulo utilizando la aplicación de la computadora para alinear.</w:t>
      </w:r>
    </w:p>
  </w:comment>
  <w:comment w:id="15" w:author="Autor" w:initials="A">
    <w:p w14:paraId="6C0CA3D1" w14:textId="77777777" w:rsidR="002A6ACA" w:rsidRDefault="002A6ACA">
      <w:pPr>
        <w:pStyle w:val="Textocomentario"/>
      </w:pPr>
      <w:r>
        <w:rPr>
          <w:rStyle w:val="Refdecomentario"/>
        </w:rPr>
        <w:annotationRef/>
      </w:r>
      <w:r>
        <w:t>Si esto no es un nombre no debe tener letras may</w:t>
      </w:r>
      <w:r>
        <w:rPr>
          <w:rFonts w:ascii="Verdana" w:hAnsi="Verdana"/>
        </w:rPr>
        <w:t>ú</w:t>
      </w:r>
      <w:r>
        <w:t>sculas.</w:t>
      </w:r>
    </w:p>
  </w:comment>
  <w:comment w:id="16" w:author="Autor" w:initials="A">
    <w:p w14:paraId="3BF579B2" w14:textId="77777777" w:rsidR="002A6ACA" w:rsidRDefault="002A6ACA">
      <w:pPr>
        <w:pStyle w:val="Textocomentario"/>
      </w:pPr>
      <w:r>
        <w:rPr>
          <w:rStyle w:val="Refdecomentario"/>
        </w:rPr>
        <w:annotationRef/>
      </w:r>
      <w:r>
        <w:t>Esa oración está muy larga. Refrasear.</w:t>
      </w:r>
    </w:p>
  </w:comment>
  <w:comment w:id="17" w:author="Autor" w:initials="A">
    <w:p w14:paraId="534A6360" w14:textId="77777777" w:rsidR="002A6ACA" w:rsidRDefault="002A6ACA">
      <w:pPr>
        <w:pStyle w:val="Textocomentario"/>
      </w:pPr>
      <w:r>
        <w:rPr>
          <w:rStyle w:val="Refdecomentario"/>
        </w:rPr>
        <w:annotationRef/>
      </w:r>
      <w:r>
        <w:t>Eliminar las comillas.</w:t>
      </w:r>
    </w:p>
  </w:comment>
  <w:comment w:id="18" w:author="Autor" w:initials="A">
    <w:p w14:paraId="67D33F2D" w14:textId="77777777" w:rsidR="002A6ACA" w:rsidRDefault="002A6ACA">
      <w:pPr>
        <w:pStyle w:val="Textocomentario"/>
      </w:pPr>
      <w:r>
        <w:rPr>
          <w:rStyle w:val="Refdecomentario"/>
        </w:rPr>
        <w:annotationRef/>
      </w:r>
      <w:r>
        <w:t>Revisar si APA pide que coloques aquí el numero de las paginas.</w:t>
      </w:r>
    </w:p>
  </w:comment>
  <w:comment w:id="19" w:author="Autor" w:initials="A">
    <w:p w14:paraId="2E2B915E" w14:textId="77777777" w:rsidR="002A6ACA" w:rsidRDefault="002A6ACA">
      <w:pPr>
        <w:pStyle w:val="Textocomentario"/>
      </w:pPr>
      <w:r>
        <w:rPr>
          <w:rStyle w:val="Refdecomentario"/>
        </w:rPr>
        <w:annotationRef/>
      </w:r>
      <w:r>
        <w:t>Aquí hay dos oraciones . Se puede eliminar el ; y refrasear la segunda oración.</w:t>
      </w:r>
    </w:p>
  </w:comment>
  <w:comment w:id="20" w:author="Autor" w:initials="A">
    <w:p w14:paraId="58748BD4" w14:textId="77777777" w:rsidR="002A6ACA" w:rsidRDefault="002A6ACA">
      <w:pPr>
        <w:pStyle w:val="Textocomentario"/>
      </w:pPr>
      <w:r>
        <w:rPr>
          <w:rStyle w:val="Refdecomentario"/>
        </w:rPr>
        <w:annotationRef/>
      </w:r>
      <w:r>
        <w:t>Alinear</w:t>
      </w:r>
    </w:p>
  </w:comment>
  <w:comment w:id="21" w:author="Autor" w:initials="A">
    <w:p w14:paraId="0A252534" w14:textId="77777777" w:rsidR="002A6ACA" w:rsidRDefault="002A6ACA">
      <w:pPr>
        <w:pStyle w:val="Textocomentario"/>
      </w:pPr>
      <w:r>
        <w:rPr>
          <w:rStyle w:val="Refdecomentario"/>
        </w:rPr>
        <w:annotationRef/>
      </w:r>
      <w:r>
        <w:t>Dividir las oraciones. Párrafo muy largo. No usar tanto el ";".</w:t>
      </w:r>
    </w:p>
  </w:comment>
  <w:comment w:id="22" w:author="Autor" w:initials="A">
    <w:p w14:paraId="4E10DF8E" w14:textId="77777777" w:rsidR="002A6ACA" w:rsidRDefault="002A6ACA">
      <w:pPr>
        <w:pStyle w:val="Textocomentario"/>
      </w:pPr>
      <w:r>
        <w:rPr>
          <w:rStyle w:val="Refdecomentario"/>
        </w:rPr>
        <w:annotationRef/>
      </w:r>
      <w:r>
        <w:t>Nuevamente, dejar un espacio entre los sub-titulos y el párrafo.</w:t>
      </w:r>
    </w:p>
  </w:comment>
  <w:comment w:id="23" w:author="Autor" w:initials="A">
    <w:p w14:paraId="785D361B" w14:textId="77777777" w:rsidR="002A6ACA" w:rsidRDefault="002A6ACA">
      <w:pPr>
        <w:pStyle w:val="Textocomentario"/>
      </w:pPr>
      <w:r>
        <w:rPr>
          <w:rStyle w:val="Refdecomentario"/>
        </w:rPr>
        <w:annotationRef/>
      </w:r>
      <w:r>
        <w:t xml:space="preserve">Citar la fuente de donde se saco el diseño. Y aclarar si el estudio es cualitativo o cuantitativo. </w:t>
      </w:r>
    </w:p>
  </w:comment>
  <w:comment w:id="24" w:author="Autor" w:initials="A">
    <w:p w14:paraId="2AF19CC0" w14:textId="77777777" w:rsidR="002A6ACA" w:rsidRDefault="002A6ACA">
      <w:pPr>
        <w:pStyle w:val="Textocomentario"/>
      </w:pPr>
      <w:r>
        <w:rPr>
          <w:rStyle w:val="Refdecomentario"/>
        </w:rPr>
        <w:annotationRef/>
      </w:r>
      <w:r>
        <w:t>No usar comillas, están de alguna manera cuestionan los términos que encierran. Eliminarlas.</w:t>
      </w:r>
    </w:p>
  </w:comment>
  <w:comment w:id="26" w:author="Autor" w:initials="A">
    <w:p w14:paraId="12173DCE" w14:textId="77777777" w:rsidR="002A6ACA" w:rsidRDefault="002A6ACA">
      <w:pPr>
        <w:pStyle w:val="Textocomentario"/>
      </w:pPr>
      <w:r>
        <w:rPr>
          <w:rStyle w:val="Refdecomentario"/>
        </w:rPr>
        <w:annotationRef/>
      </w:r>
      <w:r>
        <w:t>Espacio entre sub-titulo y parrafo.</w:t>
      </w:r>
    </w:p>
  </w:comment>
  <w:comment w:id="27" w:author="Autor" w:initials="A">
    <w:p w14:paraId="20AAC953" w14:textId="77777777" w:rsidR="002A6ACA" w:rsidRDefault="002A6ACA">
      <w:pPr>
        <w:pStyle w:val="Textocomentario"/>
      </w:pPr>
      <w:r>
        <w:rPr>
          <w:rStyle w:val="Refdecomentario"/>
        </w:rPr>
        <w:annotationRef/>
      </w:r>
      <w:r>
        <w:t>¿Cual base de datos? Mencionar.</w:t>
      </w:r>
    </w:p>
  </w:comment>
  <w:comment w:id="28" w:author="Autor" w:initials="A">
    <w:p w14:paraId="52FA458D" w14:textId="77777777" w:rsidR="002A6ACA" w:rsidRDefault="002A6ACA">
      <w:pPr>
        <w:pStyle w:val="Textocomentario"/>
      </w:pPr>
      <w:r>
        <w:rPr>
          <w:rStyle w:val="Refdecomentario"/>
        </w:rPr>
        <w:annotationRef/>
      </w:r>
      <w:r>
        <w:t>Esto no es un párrafo sino una sola oración demasiado larga. Evite unir oraciones con ";" divida cada frase y refrasee convirtiéndolas en oraciones completas con punto final. Alinear párrafo.</w:t>
      </w:r>
    </w:p>
  </w:comment>
  <w:comment w:id="29" w:author="Autor" w:initials="A">
    <w:p w14:paraId="664B083D" w14:textId="77777777" w:rsidR="002A6ACA" w:rsidRDefault="002A6ACA">
      <w:pPr>
        <w:pStyle w:val="Textocomentario"/>
      </w:pPr>
      <w:r>
        <w:rPr>
          <w:rStyle w:val="Refdecomentario"/>
        </w:rPr>
        <w:annotationRef/>
      </w:r>
      <w:r>
        <w:t xml:space="preserve">Espacio entre sub-titulo y párrafo.  </w:t>
      </w:r>
      <w:r w:rsidRPr="002A6ACA">
        <w:rPr>
          <w:b/>
          <w:u w:val="single"/>
        </w:rPr>
        <w:t>Hallazgos</w:t>
      </w:r>
      <w:r>
        <w:t xml:space="preserve"> es un término más apropiado para un estudio descriptivo,  va antes de las conclusiones  y la discusión.</w:t>
      </w:r>
    </w:p>
  </w:comment>
  <w:comment w:id="30" w:author="Autor" w:initials="A">
    <w:p w14:paraId="6787FA14" w14:textId="77777777" w:rsidR="002A6ACA" w:rsidRPr="00140FED" w:rsidRDefault="002A6ACA">
      <w:pPr>
        <w:pStyle w:val="Textocomentario"/>
        <w:rPr>
          <w:b/>
          <w:i/>
        </w:rPr>
      </w:pPr>
      <w:r>
        <w:rPr>
          <w:rStyle w:val="Refdecomentario"/>
        </w:rPr>
        <w:annotationRef/>
      </w:r>
      <w:r>
        <w:t xml:space="preserve">El diseño de investigación no se explica en esta tabla, esta tabla es parte de sus hallazgos. Si desea hablar del diseño debe explicar cómo llevo a cabo la investigación específicamente.  Podría ser parte de su </w:t>
      </w:r>
      <w:r w:rsidRPr="002A6ACA">
        <w:rPr>
          <w:u w:val="single"/>
        </w:rPr>
        <w:t>metodología</w:t>
      </w:r>
      <w:r>
        <w:t xml:space="preserve"> si así lo desea. O abundar sobre estos detalles como intenta hacerlo con este sub-titulo. La tabla pertenece a </w:t>
      </w:r>
      <w:r>
        <w:rPr>
          <w:b/>
          <w:i/>
        </w:rPr>
        <w:t>hallazgos o resultados.</w:t>
      </w:r>
    </w:p>
  </w:comment>
  <w:comment w:id="31" w:author="Autor" w:initials="A">
    <w:p w14:paraId="6691BD03" w14:textId="77777777" w:rsidR="002A6ACA" w:rsidRPr="00140FED" w:rsidRDefault="002A6ACA">
      <w:pPr>
        <w:pStyle w:val="Textocomentario"/>
        <w:rPr>
          <w:b/>
        </w:rPr>
      </w:pPr>
      <w:r>
        <w:rPr>
          <w:rStyle w:val="Refdecomentario"/>
        </w:rPr>
        <w:annotationRef/>
      </w:r>
      <w:r>
        <w:t xml:space="preserve">Sub-titular este párrafo con el subtitulo de </w:t>
      </w:r>
      <w:r w:rsidRPr="00140FED">
        <w:rPr>
          <w:b/>
        </w:rPr>
        <w:t>HALLAZGOS</w:t>
      </w:r>
      <w:r>
        <w:rPr>
          <w:b/>
        </w:rPr>
        <w:t xml:space="preserve"> y bajar la tabla como parte de la explicación, si realmente es necesaria. Sus porcientos no están mal si desea mencionarlos pero recuerde que usted esta describiendo y la tabla debe ser para odenar estas características encontradas y observadas y que usted desea presentar en %. De otro modo su tabla no es entendible. </w:t>
      </w:r>
    </w:p>
  </w:comment>
  <w:comment w:id="32" w:author="Autor" w:initials="A">
    <w:p w14:paraId="000CFD93" w14:textId="77777777" w:rsidR="002A6ACA" w:rsidRDefault="002A6ACA">
      <w:pPr>
        <w:pStyle w:val="Textocomentario"/>
      </w:pPr>
      <w:r>
        <w:rPr>
          <w:rStyle w:val="Refdecomentario"/>
        </w:rPr>
        <w:annotationRef/>
      </w:r>
      <w:r>
        <w:t>Alinear párrafo.</w:t>
      </w:r>
    </w:p>
  </w:comment>
  <w:comment w:id="33" w:author="Autor" w:initials="A">
    <w:p w14:paraId="0D68AFF2" w14:textId="77777777" w:rsidR="002A6ACA" w:rsidRDefault="002A6ACA">
      <w:pPr>
        <w:pStyle w:val="Textocomentario"/>
      </w:pPr>
      <w:r>
        <w:rPr>
          <w:rStyle w:val="Refdecomentario"/>
        </w:rPr>
        <w:annotationRef/>
      </w:r>
      <w:r>
        <w:t xml:space="preserve">Los estudios descriptivos  son de índole cualitativa, revise si los estudios cualitativos tienen variables. El termino  características o descripciones tal vez puedan ser una buena elección. </w:t>
      </w:r>
    </w:p>
  </w:comment>
  <w:comment w:id="34" w:author="Autor" w:initials="A">
    <w:p w14:paraId="04328B98" w14:textId="77777777" w:rsidR="002A6ACA" w:rsidRDefault="002A6ACA">
      <w:pPr>
        <w:pStyle w:val="Textocomentario"/>
      </w:pPr>
      <w:r>
        <w:rPr>
          <w:rStyle w:val="Refdecomentario"/>
        </w:rPr>
        <w:annotationRef/>
      </w:r>
      <w:r>
        <w:t>Alinear parrafo.</w:t>
      </w:r>
    </w:p>
  </w:comment>
  <w:comment w:id="35" w:author="Autor" w:initials="A">
    <w:p w14:paraId="2221FB97" w14:textId="77777777" w:rsidR="002A6ACA" w:rsidRDefault="002A6ACA">
      <w:pPr>
        <w:pStyle w:val="Textocomentario"/>
      </w:pPr>
      <w:r>
        <w:rPr>
          <w:rStyle w:val="Refdecomentario"/>
        </w:rPr>
        <w:annotationRef/>
      </w:r>
      <w:r>
        <w:t>Refrasear todo el párrafo a un formato mas descriptivo.</w:t>
      </w:r>
    </w:p>
  </w:comment>
  <w:comment w:id="36" w:author="Autor" w:initials="A">
    <w:p w14:paraId="0CBD8813" w14:textId="77777777" w:rsidR="002A6ACA" w:rsidRDefault="002A6ACA">
      <w:pPr>
        <w:pStyle w:val="Textocomentario"/>
      </w:pPr>
      <w:r>
        <w:rPr>
          <w:rStyle w:val="Refdecomentario"/>
        </w:rPr>
        <w:annotationRef/>
      </w:r>
      <w:r>
        <w:t xml:space="preserve">Este sub-titulo va subsiguiente a la explicación del diseño de investigación y es para explicar brevemente las características especificas de la población que se participo en este estudio si alguna. Si está describiendo un fenómeno en una población especifica entonces  describa esa población, pero como parte de la narrativa donde se describe el fenómeno.  De nuevo las tablas son parte de la explicación de sus hallazgos.  </w:t>
      </w:r>
    </w:p>
  </w:comment>
  <w:comment w:id="37" w:author="Autor" w:initials="A">
    <w:p w14:paraId="5E19F55A" w14:textId="77777777" w:rsidR="002A6ACA" w:rsidRDefault="002A6ACA">
      <w:pPr>
        <w:pStyle w:val="Textocomentario"/>
      </w:pPr>
      <w:r>
        <w:rPr>
          <w:rStyle w:val="Refdecomentario"/>
        </w:rPr>
        <w:annotationRef/>
      </w:r>
      <w:r>
        <w:t>Estos dos párrafos pertenecen  a resultados.</w:t>
      </w:r>
    </w:p>
  </w:comment>
  <w:comment w:id="38" w:author="Autor" w:initials="A">
    <w:p w14:paraId="24E65D3B" w14:textId="77777777" w:rsidR="002A6ACA" w:rsidRDefault="002A6ACA">
      <w:pPr>
        <w:pStyle w:val="Textocomentario"/>
      </w:pPr>
      <w:r>
        <w:rPr>
          <w:rStyle w:val="Refdecomentario"/>
        </w:rPr>
        <w:annotationRef/>
      </w:r>
      <w:r>
        <w:t>Esta línea posee a las características de la población que consideraron para el estudio. Reubique o escriba lo mismo en el subtitulo donde habla del diseño o de la población.</w:t>
      </w:r>
    </w:p>
  </w:comment>
  <w:comment w:id="39" w:author="Autor" w:initials="A">
    <w:p w14:paraId="34936A9D" w14:textId="77777777" w:rsidR="002A6ACA" w:rsidRDefault="002A6ACA">
      <w:pPr>
        <w:pStyle w:val="Textocomentario"/>
      </w:pPr>
      <w:r>
        <w:rPr>
          <w:rStyle w:val="Refdecomentario"/>
        </w:rPr>
        <w:annotationRef/>
      </w:r>
      <w:r>
        <w:t>Esto es una de los fenómenos descritos, no lo presente como un subtitulo sino como parte de sus hallazgos. Debe incluir  el fenonemo en su subtitulo de Diseño de Investigación para enunciar las áreas que describe en su estudio.</w:t>
      </w:r>
    </w:p>
  </w:comment>
  <w:comment w:id="40" w:author="Autor" w:initials="A">
    <w:p w14:paraId="166DDC22" w14:textId="77777777" w:rsidR="002A6ACA" w:rsidRDefault="002A6ACA">
      <w:pPr>
        <w:pStyle w:val="Textocomentario"/>
      </w:pPr>
      <w:r>
        <w:rPr>
          <w:rStyle w:val="Refdecomentario"/>
        </w:rPr>
        <w:annotationRef/>
      </w:r>
      <w:r>
        <w:t>Hallazgos. Oraciones muy largas en los párrafos. Refrasee y acorte oraciones.</w:t>
      </w:r>
    </w:p>
  </w:comment>
  <w:comment w:id="41" w:author="Autor" w:initials="A">
    <w:p w14:paraId="0FA2C8B0" w14:textId="77777777" w:rsidR="002A6ACA" w:rsidRDefault="002A6ACA">
      <w:pPr>
        <w:pStyle w:val="Textocomentario"/>
      </w:pPr>
      <w:r>
        <w:rPr>
          <w:rStyle w:val="Refdecomentario"/>
        </w:rPr>
        <w:annotationRef/>
      </w:r>
      <w:r>
        <w:t>Pertenece a hallazgos.</w:t>
      </w:r>
    </w:p>
  </w:comment>
  <w:comment w:id="42" w:author="Autor" w:initials="A">
    <w:p w14:paraId="72F9D496" w14:textId="77777777" w:rsidR="002A6ACA" w:rsidRDefault="002A6ACA">
      <w:pPr>
        <w:pStyle w:val="Textocomentario"/>
      </w:pPr>
      <w:r>
        <w:rPr>
          <w:rStyle w:val="Refdecomentario"/>
        </w:rPr>
        <w:annotationRef/>
      </w:r>
      <w:r>
        <w:t>Verifique si este subtitulo podría estar antes de los hallazgos.</w:t>
      </w:r>
    </w:p>
  </w:comment>
  <w:comment w:id="43" w:author="Autor" w:initials="A">
    <w:p w14:paraId="755D77B9" w14:textId="77777777" w:rsidR="002A6ACA" w:rsidRDefault="002A6ACA">
      <w:pPr>
        <w:pStyle w:val="Textocomentario"/>
      </w:pPr>
      <w:r>
        <w:rPr>
          <w:rStyle w:val="Refdecomentario"/>
        </w:rPr>
        <w:annotationRef/>
      </w:r>
      <w:r>
        <w:t xml:space="preserve">Espacio entre subtitulo y discusion y hacer la discusión un poco mas breve. Evitar oraciones largas y el uso de punto y coma para unir. </w:t>
      </w:r>
    </w:p>
  </w:comment>
  <w:comment w:id="44" w:author="Autor" w:initials="A">
    <w:p w14:paraId="1DC6F084" w14:textId="77777777" w:rsidR="002A6ACA" w:rsidRDefault="002A6ACA">
      <w:pPr>
        <w:pStyle w:val="Textocomentario"/>
      </w:pPr>
      <w:r>
        <w:rPr>
          <w:rStyle w:val="Refdecomentario"/>
        </w:rPr>
        <w:annotationRef/>
      </w:r>
      <w:r>
        <w:t xml:space="preserve">Recomendación, reorganizar y volver a someter todo el documento. </w:t>
      </w:r>
    </w:p>
  </w:comment>
  <w:comment w:id="45" w:author="Autor" w:initials="A">
    <w:p w14:paraId="7405B89D" w14:textId="77777777" w:rsidR="002A6ACA" w:rsidRDefault="002A6ACA">
      <w:pPr>
        <w:pStyle w:val="Textocomentario"/>
      </w:pPr>
      <w:r>
        <w:rPr>
          <w:rStyle w:val="Refdecomentario"/>
        </w:rPr>
        <w:annotationRef/>
      </w:r>
      <w:r>
        <w:t xml:space="preserve">Revisar cada una de las revisiones incluidas. El documento tiene un aproximado de 39 revisiones y su lista posee 80.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C73801" w15:done="0"/>
  <w15:commentEx w15:paraId="45BC4A31" w15:done="0"/>
  <w15:commentEx w15:paraId="63770CBF" w15:done="0"/>
  <w15:commentEx w15:paraId="6930D825" w15:done="0"/>
  <w15:commentEx w15:paraId="11E0FEB4" w15:done="0"/>
  <w15:commentEx w15:paraId="7F97EB25" w15:done="0"/>
  <w15:commentEx w15:paraId="0224EDA5" w15:done="0"/>
  <w15:commentEx w15:paraId="5DBD8883" w15:done="0"/>
  <w15:commentEx w15:paraId="4B2B04EC" w15:done="0"/>
  <w15:commentEx w15:paraId="4C68C1D4" w15:done="0"/>
  <w15:commentEx w15:paraId="69E0B1AA" w15:done="0"/>
  <w15:commentEx w15:paraId="6C0CA3D1" w15:done="0"/>
  <w15:commentEx w15:paraId="3BF579B2" w15:done="0"/>
  <w15:commentEx w15:paraId="534A6360" w15:done="0"/>
  <w15:commentEx w15:paraId="67D33F2D" w15:done="0"/>
  <w15:commentEx w15:paraId="2E2B915E" w15:done="0"/>
  <w15:commentEx w15:paraId="58748BD4" w15:done="0"/>
  <w15:commentEx w15:paraId="0A252534" w15:done="0"/>
  <w15:commentEx w15:paraId="4E10DF8E" w15:done="0"/>
  <w15:commentEx w15:paraId="785D361B" w15:done="0"/>
  <w15:commentEx w15:paraId="2AF19CC0" w15:done="0"/>
  <w15:commentEx w15:paraId="12173DCE" w15:done="0"/>
  <w15:commentEx w15:paraId="20AAC953" w15:done="0"/>
  <w15:commentEx w15:paraId="52FA458D" w15:done="0"/>
  <w15:commentEx w15:paraId="664B083D" w15:done="0"/>
  <w15:commentEx w15:paraId="6787FA14" w15:done="0"/>
  <w15:commentEx w15:paraId="6691BD03" w15:done="0"/>
  <w15:commentEx w15:paraId="000CFD93" w15:done="0"/>
  <w15:commentEx w15:paraId="0D68AFF2" w15:done="0"/>
  <w15:commentEx w15:paraId="04328B98" w15:done="0"/>
  <w15:commentEx w15:paraId="2221FB97" w15:done="0"/>
  <w15:commentEx w15:paraId="0CBD8813" w15:done="0"/>
  <w15:commentEx w15:paraId="5E19F55A" w15:done="0"/>
  <w15:commentEx w15:paraId="24E65D3B" w15:done="0"/>
  <w15:commentEx w15:paraId="34936A9D" w15:done="0"/>
  <w15:commentEx w15:paraId="166DDC22" w15:done="0"/>
  <w15:commentEx w15:paraId="0FA2C8B0" w15:done="0"/>
  <w15:commentEx w15:paraId="72F9D496" w15:done="0"/>
  <w15:commentEx w15:paraId="755D77B9" w15:done="0"/>
  <w15:commentEx w15:paraId="1DC6F084" w15:done="0"/>
  <w15:commentEx w15:paraId="7405B8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C73801" w16cid:durableId="22F42B84"/>
  <w16cid:commentId w16cid:paraId="45BC4A31" w16cid:durableId="22F42B85"/>
  <w16cid:commentId w16cid:paraId="63770CBF" w16cid:durableId="22F42B86"/>
  <w16cid:commentId w16cid:paraId="6930D825" w16cid:durableId="22F42B87"/>
  <w16cid:commentId w16cid:paraId="11E0FEB4" w16cid:durableId="22F42B88"/>
  <w16cid:commentId w16cid:paraId="7F97EB25" w16cid:durableId="22F42B89"/>
  <w16cid:commentId w16cid:paraId="0224EDA5" w16cid:durableId="22F42B8A"/>
  <w16cid:commentId w16cid:paraId="5DBD8883" w16cid:durableId="22F42B8B"/>
  <w16cid:commentId w16cid:paraId="4B2B04EC" w16cid:durableId="22F42B8C"/>
  <w16cid:commentId w16cid:paraId="4C68C1D4" w16cid:durableId="22F42B8D"/>
  <w16cid:commentId w16cid:paraId="69E0B1AA" w16cid:durableId="22F42B8E"/>
  <w16cid:commentId w16cid:paraId="6C0CA3D1" w16cid:durableId="22F42B8F"/>
  <w16cid:commentId w16cid:paraId="3BF579B2" w16cid:durableId="22F42B90"/>
  <w16cid:commentId w16cid:paraId="534A6360" w16cid:durableId="22F42B91"/>
  <w16cid:commentId w16cid:paraId="67D33F2D" w16cid:durableId="22F42B92"/>
  <w16cid:commentId w16cid:paraId="2E2B915E" w16cid:durableId="22F42B93"/>
  <w16cid:commentId w16cid:paraId="58748BD4" w16cid:durableId="22F42B94"/>
  <w16cid:commentId w16cid:paraId="0A252534" w16cid:durableId="22F42B95"/>
  <w16cid:commentId w16cid:paraId="4E10DF8E" w16cid:durableId="22F42B96"/>
  <w16cid:commentId w16cid:paraId="785D361B" w16cid:durableId="22F42B97"/>
  <w16cid:commentId w16cid:paraId="2AF19CC0" w16cid:durableId="22F42B98"/>
  <w16cid:commentId w16cid:paraId="12173DCE" w16cid:durableId="22F42B99"/>
  <w16cid:commentId w16cid:paraId="20AAC953" w16cid:durableId="22F42B9A"/>
  <w16cid:commentId w16cid:paraId="52FA458D" w16cid:durableId="22F42B9B"/>
  <w16cid:commentId w16cid:paraId="664B083D" w16cid:durableId="22F42B9C"/>
  <w16cid:commentId w16cid:paraId="6787FA14" w16cid:durableId="22F42B9D"/>
  <w16cid:commentId w16cid:paraId="6691BD03" w16cid:durableId="22F42B9E"/>
  <w16cid:commentId w16cid:paraId="000CFD93" w16cid:durableId="22F42B9F"/>
  <w16cid:commentId w16cid:paraId="0D68AFF2" w16cid:durableId="22F42BA0"/>
  <w16cid:commentId w16cid:paraId="04328B98" w16cid:durableId="22F42BA1"/>
  <w16cid:commentId w16cid:paraId="2221FB97" w16cid:durableId="22F42BA2"/>
  <w16cid:commentId w16cid:paraId="0CBD8813" w16cid:durableId="22F42BA3"/>
  <w16cid:commentId w16cid:paraId="5E19F55A" w16cid:durableId="22F42BA4"/>
  <w16cid:commentId w16cid:paraId="24E65D3B" w16cid:durableId="22F42BA5"/>
  <w16cid:commentId w16cid:paraId="34936A9D" w16cid:durableId="22F42BA6"/>
  <w16cid:commentId w16cid:paraId="166DDC22" w16cid:durableId="22F42BA7"/>
  <w16cid:commentId w16cid:paraId="0FA2C8B0" w16cid:durableId="22F42BA8"/>
  <w16cid:commentId w16cid:paraId="72F9D496" w16cid:durableId="22F42BA9"/>
  <w16cid:commentId w16cid:paraId="755D77B9" w16cid:durableId="22F42BAA"/>
  <w16cid:commentId w16cid:paraId="1DC6F084" w16cid:durableId="22F42BAB"/>
  <w16cid:commentId w16cid:paraId="7405B89D" w16cid:durableId="22F42B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B8E64" w14:textId="77777777" w:rsidR="00252E53" w:rsidRDefault="00252E53" w:rsidP="005B2742">
      <w:pPr>
        <w:spacing w:after="0" w:line="240" w:lineRule="auto"/>
      </w:pPr>
      <w:r>
        <w:separator/>
      </w:r>
    </w:p>
  </w:endnote>
  <w:endnote w:type="continuationSeparator" w:id="0">
    <w:p w14:paraId="45381FE2" w14:textId="77777777" w:rsidR="00252E53" w:rsidRDefault="00252E53" w:rsidP="005B2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DC45B" w14:textId="77777777" w:rsidR="00252E53" w:rsidRDefault="00252E53" w:rsidP="005B2742">
      <w:pPr>
        <w:spacing w:after="0" w:line="240" w:lineRule="auto"/>
      </w:pPr>
      <w:r>
        <w:separator/>
      </w:r>
    </w:p>
  </w:footnote>
  <w:footnote w:type="continuationSeparator" w:id="0">
    <w:p w14:paraId="6744CD96" w14:textId="77777777" w:rsidR="00252E53" w:rsidRDefault="00252E53" w:rsidP="005B2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293012874"/>
      <w:docPartObj>
        <w:docPartGallery w:val="Page Numbers (Top of Page)"/>
        <w:docPartUnique/>
      </w:docPartObj>
    </w:sdtPr>
    <w:sdtEndPr/>
    <w:sdtContent>
      <w:p w14:paraId="5D4F641E" w14:textId="77777777" w:rsidR="002A6ACA" w:rsidRPr="00143F39" w:rsidRDefault="002A6ACA" w:rsidP="005B2742">
        <w:pPr>
          <w:pStyle w:val="Encabezado"/>
          <w:rPr>
            <w:rFonts w:ascii="Times New Roman" w:hAnsi="Times New Roman" w:cs="Times New Roman"/>
          </w:rPr>
        </w:pPr>
        <w:r w:rsidRPr="00143F39">
          <w:rPr>
            <w:rFonts w:ascii="Times New Roman" w:hAnsi="Times New Roman" w:cs="Times New Roman"/>
            <w:color w:val="000000"/>
            <w:sz w:val="24"/>
            <w:szCs w:val="24"/>
            <w:shd w:val="clear" w:color="auto" w:fill="FFFFFF"/>
          </w:rPr>
          <w:t>Revisión sobre el Estado Actual de la Calidad de Vida</w:t>
        </w:r>
        <w:r w:rsidRPr="00143F39">
          <w:rPr>
            <w:rFonts w:ascii="Times New Roman" w:hAnsi="Times New Roman" w:cs="Times New Roman"/>
          </w:rPr>
          <w:t xml:space="preserve">                                              </w:t>
        </w:r>
        <w:r>
          <w:rPr>
            <w:rFonts w:ascii="Times New Roman" w:hAnsi="Times New Roman" w:cs="Times New Roman"/>
          </w:rPr>
          <w:t xml:space="preserve">  </w:t>
        </w:r>
        <w:r w:rsidRPr="00143F39">
          <w:rPr>
            <w:rFonts w:ascii="Times New Roman" w:hAnsi="Times New Roman" w:cs="Times New Roman"/>
          </w:rPr>
          <w:t xml:space="preserve">         </w:t>
        </w:r>
        <w:r>
          <w:rPr>
            <w:rFonts w:ascii="Times New Roman" w:hAnsi="Times New Roman" w:cs="Times New Roman"/>
          </w:rPr>
          <w:t xml:space="preserve">     </w:t>
        </w:r>
        <w:r w:rsidRPr="00143F39">
          <w:rPr>
            <w:rFonts w:ascii="Times New Roman" w:hAnsi="Times New Roman" w:cs="Times New Roman"/>
          </w:rPr>
          <w:t xml:space="preserve">  </w:t>
        </w:r>
        <w:r>
          <w:rPr>
            <w:rFonts w:ascii="Times New Roman" w:hAnsi="Times New Roman" w:cs="Times New Roman"/>
          </w:rPr>
          <w:t xml:space="preserve">      </w:t>
        </w:r>
        <w:r w:rsidRPr="00143F39">
          <w:rPr>
            <w:rFonts w:ascii="Times New Roman" w:hAnsi="Times New Roman" w:cs="Times New Roman"/>
          </w:rPr>
          <w:t xml:space="preserve"> </w:t>
        </w:r>
        <w:r w:rsidRPr="00143F39">
          <w:rPr>
            <w:rFonts w:ascii="Times New Roman" w:hAnsi="Times New Roman" w:cs="Times New Roman"/>
          </w:rPr>
          <w:fldChar w:fldCharType="begin"/>
        </w:r>
        <w:r w:rsidRPr="00143F39">
          <w:rPr>
            <w:rFonts w:ascii="Times New Roman" w:hAnsi="Times New Roman" w:cs="Times New Roman"/>
          </w:rPr>
          <w:instrText>PAGE   \* MERGEFORMAT</w:instrText>
        </w:r>
        <w:r w:rsidRPr="00143F39">
          <w:rPr>
            <w:rFonts w:ascii="Times New Roman" w:hAnsi="Times New Roman" w:cs="Times New Roman"/>
          </w:rPr>
          <w:fldChar w:fldCharType="separate"/>
        </w:r>
        <w:r w:rsidR="000879B7">
          <w:rPr>
            <w:rFonts w:ascii="Times New Roman" w:hAnsi="Times New Roman" w:cs="Times New Roman"/>
            <w:noProof/>
          </w:rPr>
          <w:t>1</w:t>
        </w:r>
        <w:r w:rsidRPr="00143F39">
          <w:rPr>
            <w:rFonts w:ascii="Times New Roman" w:hAnsi="Times New Roman" w:cs="Times New Roman"/>
          </w:rPr>
          <w:fldChar w:fldCharType="end"/>
        </w:r>
      </w:p>
    </w:sdtContent>
  </w:sdt>
  <w:p w14:paraId="49C0B9ED" w14:textId="77777777" w:rsidR="002A6ACA" w:rsidRPr="00143F39" w:rsidRDefault="002A6ACA">
    <w:pPr>
      <w:pStyle w:val="Encabezad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92F95"/>
    <w:multiLevelType w:val="hybridMultilevel"/>
    <w:tmpl w:val="B38C9F06"/>
    <w:lvl w:ilvl="0" w:tplc="D0F85B80">
      <w:start w:val="100"/>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6212"/>
    <w:rsid w:val="0000468E"/>
    <w:rsid w:val="0001061F"/>
    <w:rsid w:val="00014EF5"/>
    <w:rsid w:val="0001796B"/>
    <w:rsid w:val="00017A01"/>
    <w:rsid w:val="000250CB"/>
    <w:rsid w:val="00030618"/>
    <w:rsid w:val="00032BAE"/>
    <w:rsid w:val="00035C9C"/>
    <w:rsid w:val="000366CA"/>
    <w:rsid w:val="00044DE2"/>
    <w:rsid w:val="0005445F"/>
    <w:rsid w:val="00054793"/>
    <w:rsid w:val="00056C45"/>
    <w:rsid w:val="00057D1F"/>
    <w:rsid w:val="00065D8B"/>
    <w:rsid w:val="00066B74"/>
    <w:rsid w:val="000732C7"/>
    <w:rsid w:val="00074B57"/>
    <w:rsid w:val="00076042"/>
    <w:rsid w:val="00080188"/>
    <w:rsid w:val="00085084"/>
    <w:rsid w:val="000879B7"/>
    <w:rsid w:val="00093D4A"/>
    <w:rsid w:val="00096CC8"/>
    <w:rsid w:val="000A0B8C"/>
    <w:rsid w:val="000A2674"/>
    <w:rsid w:val="000A2876"/>
    <w:rsid w:val="000B034F"/>
    <w:rsid w:val="000B1066"/>
    <w:rsid w:val="000B486D"/>
    <w:rsid w:val="000B7860"/>
    <w:rsid w:val="000C2075"/>
    <w:rsid w:val="000C2769"/>
    <w:rsid w:val="000C493A"/>
    <w:rsid w:val="000E422D"/>
    <w:rsid w:val="000E4638"/>
    <w:rsid w:val="000F346B"/>
    <w:rsid w:val="000F3DF8"/>
    <w:rsid w:val="00100F44"/>
    <w:rsid w:val="00104A73"/>
    <w:rsid w:val="001103E7"/>
    <w:rsid w:val="001121EA"/>
    <w:rsid w:val="00120CE1"/>
    <w:rsid w:val="001245CC"/>
    <w:rsid w:val="00132EB2"/>
    <w:rsid w:val="0013449F"/>
    <w:rsid w:val="00140465"/>
    <w:rsid w:val="00140FED"/>
    <w:rsid w:val="00143276"/>
    <w:rsid w:val="0014398D"/>
    <w:rsid w:val="00143F39"/>
    <w:rsid w:val="00147EC0"/>
    <w:rsid w:val="00150738"/>
    <w:rsid w:val="001507FC"/>
    <w:rsid w:val="0015485B"/>
    <w:rsid w:val="001637EA"/>
    <w:rsid w:val="00166FF6"/>
    <w:rsid w:val="00170A4C"/>
    <w:rsid w:val="00175D09"/>
    <w:rsid w:val="001807B9"/>
    <w:rsid w:val="00185437"/>
    <w:rsid w:val="0019079C"/>
    <w:rsid w:val="00192078"/>
    <w:rsid w:val="00196164"/>
    <w:rsid w:val="001A29EC"/>
    <w:rsid w:val="001B7E36"/>
    <w:rsid w:val="001C2414"/>
    <w:rsid w:val="001C2738"/>
    <w:rsid w:val="001C2B4F"/>
    <w:rsid w:val="001D5081"/>
    <w:rsid w:val="001D782C"/>
    <w:rsid w:val="001E2D12"/>
    <w:rsid w:val="001F4BED"/>
    <w:rsid w:val="001F77B2"/>
    <w:rsid w:val="00200EBF"/>
    <w:rsid w:val="00201FEC"/>
    <w:rsid w:val="00203879"/>
    <w:rsid w:val="00205C7E"/>
    <w:rsid w:val="00207087"/>
    <w:rsid w:val="00211DD2"/>
    <w:rsid w:val="00214C1F"/>
    <w:rsid w:val="00215AB8"/>
    <w:rsid w:val="00232B83"/>
    <w:rsid w:val="002345C5"/>
    <w:rsid w:val="002377F5"/>
    <w:rsid w:val="002438A1"/>
    <w:rsid w:val="00243CCF"/>
    <w:rsid w:val="00244DF2"/>
    <w:rsid w:val="00252E53"/>
    <w:rsid w:val="002565D8"/>
    <w:rsid w:val="0025675B"/>
    <w:rsid w:val="00257A33"/>
    <w:rsid w:val="0026250E"/>
    <w:rsid w:val="002722DE"/>
    <w:rsid w:val="00277BBB"/>
    <w:rsid w:val="002810CA"/>
    <w:rsid w:val="00291A7A"/>
    <w:rsid w:val="00292D4F"/>
    <w:rsid w:val="00292DB2"/>
    <w:rsid w:val="002A55ED"/>
    <w:rsid w:val="002A6ACA"/>
    <w:rsid w:val="002D0F14"/>
    <w:rsid w:val="002D21C8"/>
    <w:rsid w:val="002E5BCA"/>
    <w:rsid w:val="002E62C8"/>
    <w:rsid w:val="002F01B1"/>
    <w:rsid w:val="002F5954"/>
    <w:rsid w:val="00302366"/>
    <w:rsid w:val="003036DE"/>
    <w:rsid w:val="00307CD0"/>
    <w:rsid w:val="003113C5"/>
    <w:rsid w:val="00313065"/>
    <w:rsid w:val="0031424A"/>
    <w:rsid w:val="003167DB"/>
    <w:rsid w:val="00324088"/>
    <w:rsid w:val="00330FF9"/>
    <w:rsid w:val="0034585F"/>
    <w:rsid w:val="00352785"/>
    <w:rsid w:val="00352B9A"/>
    <w:rsid w:val="00357DCF"/>
    <w:rsid w:val="00360538"/>
    <w:rsid w:val="00361AB4"/>
    <w:rsid w:val="00364202"/>
    <w:rsid w:val="00371575"/>
    <w:rsid w:val="00381F5F"/>
    <w:rsid w:val="003845CA"/>
    <w:rsid w:val="00385EE2"/>
    <w:rsid w:val="003952D0"/>
    <w:rsid w:val="003A7771"/>
    <w:rsid w:val="003B0EFD"/>
    <w:rsid w:val="003C55EF"/>
    <w:rsid w:val="003C66E1"/>
    <w:rsid w:val="003D28BB"/>
    <w:rsid w:val="003D3585"/>
    <w:rsid w:val="003F13D2"/>
    <w:rsid w:val="003F5875"/>
    <w:rsid w:val="003F7276"/>
    <w:rsid w:val="00403202"/>
    <w:rsid w:val="00423D7B"/>
    <w:rsid w:val="00423E7D"/>
    <w:rsid w:val="004322D8"/>
    <w:rsid w:val="00446DC4"/>
    <w:rsid w:val="0045326F"/>
    <w:rsid w:val="004569BF"/>
    <w:rsid w:val="00457297"/>
    <w:rsid w:val="00460CF0"/>
    <w:rsid w:val="00462993"/>
    <w:rsid w:val="00470008"/>
    <w:rsid w:val="00470362"/>
    <w:rsid w:val="00492128"/>
    <w:rsid w:val="00492D35"/>
    <w:rsid w:val="004A7B07"/>
    <w:rsid w:val="004B5F12"/>
    <w:rsid w:val="004B6D05"/>
    <w:rsid w:val="004C0ECD"/>
    <w:rsid w:val="004D34E1"/>
    <w:rsid w:val="004D4DCE"/>
    <w:rsid w:val="004D5C1F"/>
    <w:rsid w:val="004E49E1"/>
    <w:rsid w:val="004F3301"/>
    <w:rsid w:val="004F6F76"/>
    <w:rsid w:val="005031AA"/>
    <w:rsid w:val="00504EE8"/>
    <w:rsid w:val="005100CA"/>
    <w:rsid w:val="005158B2"/>
    <w:rsid w:val="00552629"/>
    <w:rsid w:val="00556536"/>
    <w:rsid w:val="00557A39"/>
    <w:rsid w:val="00562D07"/>
    <w:rsid w:val="005649BF"/>
    <w:rsid w:val="00565B0F"/>
    <w:rsid w:val="00575818"/>
    <w:rsid w:val="0057722C"/>
    <w:rsid w:val="00580E89"/>
    <w:rsid w:val="00582174"/>
    <w:rsid w:val="005A05A7"/>
    <w:rsid w:val="005A0777"/>
    <w:rsid w:val="005A585B"/>
    <w:rsid w:val="005B2742"/>
    <w:rsid w:val="005C1635"/>
    <w:rsid w:val="005C1EB3"/>
    <w:rsid w:val="005C3954"/>
    <w:rsid w:val="005D1AB5"/>
    <w:rsid w:val="005D3D51"/>
    <w:rsid w:val="005E095C"/>
    <w:rsid w:val="005E34FE"/>
    <w:rsid w:val="005F2EFD"/>
    <w:rsid w:val="005F3EAD"/>
    <w:rsid w:val="006008B8"/>
    <w:rsid w:val="0061538A"/>
    <w:rsid w:val="00620931"/>
    <w:rsid w:val="00626403"/>
    <w:rsid w:val="00630CE6"/>
    <w:rsid w:val="0063257F"/>
    <w:rsid w:val="00634353"/>
    <w:rsid w:val="00636249"/>
    <w:rsid w:val="006419F3"/>
    <w:rsid w:val="00643F45"/>
    <w:rsid w:val="00654AE4"/>
    <w:rsid w:val="0065563E"/>
    <w:rsid w:val="00660CC6"/>
    <w:rsid w:val="00666B65"/>
    <w:rsid w:val="006677C9"/>
    <w:rsid w:val="00667CF0"/>
    <w:rsid w:val="006703D0"/>
    <w:rsid w:val="00680034"/>
    <w:rsid w:val="00684A51"/>
    <w:rsid w:val="00690270"/>
    <w:rsid w:val="006A2970"/>
    <w:rsid w:val="006A55C7"/>
    <w:rsid w:val="006B63BA"/>
    <w:rsid w:val="006B7583"/>
    <w:rsid w:val="006D261F"/>
    <w:rsid w:val="006E2C5D"/>
    <w:rsid w:val="006E2E29"/>
    <w:rsid w:val="006E40E7"/>
    <w:rsid w:val="006E7488"/>
    <w:rsid w:val="006F0652"/>
    <w:rsid w:val="006F2B54"/>
    <w:rsid w:val="00700A64"/>
    <w:rsid w:val="00720517"/>
    <w:rsid w:val="00723FC9"/>
    <w:rsid w:val="00724F49"/>
    <w:rsid w:val="00727137"/>
    <w:rsid w:val="0073745D"/>
    <w:rsid w:val="0074040E"/>
    <w:rsid w:val="00760C63"/>
    <w:rsid w:val="00765721"/>
    <w:rsid w:val="007670A7"/>
    <w:rsid w:val="00773C1E"/>
    <w:rsid w:val="00774CD8"/>
    <w:rsid w:val="00777933"/>
    <w:rsid w:val="007801F2"/>
    <w:rsid w:val="00782F3E"/>
    <w:rsid w:val="00791C2C"/>
    <w:rsid w:val="00794BE9"/>
    <w:rsid w:val="00795C43"/>
    <w:rsid w:val="007A4437"/>
    <w:rsid w:val="007A5B55"/>
    <w:rsid w:val="007A5E70"/>
    <w:rsid w:val="007B0D47"/>
    <w:rsid w:val="007B4C25"/>
    <w:rsid w:val="007C42E2"/>
    <w:rsid w:val="007C4912"/>
    <w:rsid w:val="007C77D7"/>
    <w:rsid w:val="007D5DAC"/>
    <w:rsid w:val="007E3E70"/>
    <w:rsid w:val="00804E14"/>
    <w:rsid w:val="00805037"/>
    <w:rsid w:val="008109E2"/>
    <w:rsid w:val="0081735A"/>
    <w:rsid w:val="00817692"/>
    <w:rsid w:val="00820737"/>
    <w:rsid w:val="008241F8"/>
    <w:rsid w:val="00825797"/>
    <w:rsid w:val="00853493"/>
    <w:rsid w:val="008565E7"/>
    <w:rsid w:val="00857023"/>
    <w:rsid w:val="00867DDB"/>
    <w:rsid w:val="00875C17"/>
    <w:rsid w:val="00884BB8"/>
    <w:rsid w:val="00885F9E"/>
    <w:rsid w:val="00893581"/>
    <w:rsid w:val="00893EBA"/>
    <w:rsid w:val="0089586F"/>
    <w:rsid w:val="008B3754"/>
    <w:rsid w:val="008B78ED"/>
    <w:rsid w:val="008C43C6"/>
    <w:rsid w:val="008C5EBF"/>
    <w:rsid w:val="008E576D"/>
    <w:rsid w:val="0090023E"/>
    <w:rsid w:val="00904483"/>
    <w:rsid w:val="00904B7E"/>
    <w:rsid w:val="009103FC"/>
    <w:rsid w:val="00915DBF"/>
    <w:rsid w:val="00917D6E"/>
    <w:rsid w:val="00927D7E"/>
    <w:rsid w:val="00930290"/>
    <w:rsid w:val="00933763"/>
    <w:rsid w:val="00953677"/>
    <w:rsid w:val="009558FB"/>
    <w:rsid w:val="00957D65"/>
    <w:rsid w:val="00960660"/>
    <w:rsid w:val="0097761D"/>
    <w:rsid w:val="009821FD"/>
    <w:rsid w:val="009A0D9E"/>
    <w:rsid w:val="009A202D"/>
    <w:rsid w:val="009B2FF4"/>
    <w:rsid w:val="009B323F"/>
    <w:rsid w:val="009B7902"/>
    <w:rsid w:val="009C249B"/>
    <w:rsid w:val="009D0FE0"/>
    <w:rsid w:val="009D6D13"/>
    <w:rsid w:val="009D7E6C"/>
    <w:rsid w:val="009E48DD"/>
    <w:rsid w:val="00A00AFD"/>
    <w:rsid w:val="00A018BF"/>
    <w:rsid w:val="00A02AE7"/>
    <w:rsid w:val="00A0721B"/>
    <w:rsid w:val="00A14DB7"/>
    <w:rsid w:val="00A17F93"/>
    <w:rsid w:val="00A20233"/>
    <w:rsid w:val="00A256FC"/>
    <w:rsid w:val="00A303C8"/>
    <w:rsid w:val="00A33D5D"/>
    <w:rsid w:val="00A33E93"/>
    <w:rsid w:val="00A3702C"/>
    <w:rsid w:val="00A44F10"/>
    <w:rsid w:val="00A478D4"/>
    <w:rsid w:val="00A513E5"/>
    <w:rsid w:val="00A5361B"/>
    <w:rsid w:val="00A53FC1"/>
    <w:rsid w:val="00A54605"/>
    <w:rsid w:val="00A56538"/>
    <w:rsid w:val="00A604BA"/>
    <w:rsid w:val="00A66BE3"/>
    <w:rsid w:val="00A75D43"/>
    <w:rsid w:val="00A94358"/>
    <w:rsid w:val="00A96212"/>
    <w:rsid w:val="00AA0DA9"/>
    <w:rsid w:val="00AA3568"/>
    <w:rsid w:val="00AA4EEE"/>
    <w:rsid w:val="00AB3C5D"/>
    <w:rsid w:val="00AB68EC"/>
    <w:rsid w:val="00AC2CCC"/>
    <w:rsid w:val="00AC4EBA"/>
    <w:rsid w:val="00AE3142"/>
    <w:rsid w:val="00AE6DE5"/>
    <w:rsid w:val="00AE7935"/>
    <w:rsid w:val="00AF2D24"/>
    <w:rsid w:val="00B06045"/>
    <w:rsid w:val="00B13785"/>
    <w:rsid w:val="00B21F5C"/>
    <w:rsid w:val="00B23232"/>
    <w:rsid w:val="00B45A3C"/>
    <w:rsid w:val="00B462E9"/>
    <w:rsid w:val="00B4712D"/>
    <w:rsid w:val="00B52E68"/>
    <w:rsid w:val="00B55CD1"/>
    <w:rsid w:val="00B5662F"/>
    <w:rsid w:val="00B671B0"/>
    <w:rsid w:val="00B70E13"/>
    <w:rsid w:val="00B71FBE"/>
    <w:rsid w:val="00B75C40"/>
    <w:rsid w:val="00B76604"/>
    <w:rsid w:val="00B840F9"/>
    <w:rsid w:val="00B8681C"/>
    <w:rsid w:val="00B87162"/>
    <w:rsid w:val="00BA4317"/>
    <w:rsid w:val="00BA63CF"/>
    <w:rsid w:val="00BB729A"/>
    <w:rsid w:val="00BB741C"/>
    <w:rsid w:val="00BC36C8"/>
    <w:rsid w:val="00BC3F90"/>
    <w:rsid w:val="00BC5779"/>
    <w:rsid w:val="00BD44AF"/>
    <w:rsid w:val="00BD7CB4"/>
    <w:rsid w:val="00BE02C9"/>
    <w:rsid w:val="00BE4C1B"/>
    <w:rsid w:val="00BE699A"/>
    <w:rsid w:val="00C005C7"/>
    <w:rsid w:val="00C03CDD"/>
    <w:rsid w:val="00C05EE6"/>
    <w:rsid w:val="00C1121B"/>
    <w:rsid w:val="00C133BD"/>
    <w:rsid w:val="00C13E88"/>
    <w:rsid w:val="00C14C2F"/>
    <w:rsid w:val="00C156B9"/>
    <w:rsid w:val="00C24DEC"/>
    <w:rsid w:val="00C33D19"/>
    <w:rsid w:val="00C363E6"/>
    <w:rsid w:val="00C43EA2"/>
    <w:rsid w:val="00C47F2D"/>
    <w:rsid w:val="00C54DAE"/>
    <w:rsid w:val="00C64C15"/>
    <w:rsid w:val="00C6675B"/>
    <w:rsid w:val="00C71C89"/>
    <w:rsid w:val="00C7461D"/>
    <w:rsid w:val="00C822FF"/>
    <w:rsid w:val="00C8466E"/>
    <w:rsid w:val="00C87141"/>
    <w:rsid w:val="00C90968"/>
    <w:rsid w:val="00C964E5"/>
    <w:rsid w:val="00C97C17"/>
    <w:rsid w:val="00CA4B77"/>
    <w:rsid w:val="00CC44C0"/>
    <w:rsid w:val="00CD11C7"/>
    <w:rsid w:val="00CE34AA"/>
    <w:rsid w:val="00CE7D17"/>
    <w:rsid w:val="00CF2645"/>
    <w:rsid w:val="00D0099B"/>
    <w:rsid w:val="00D07F67"/>
    <w:rsid w:val="00D11154"/>
    <w:rsid w:val="00D149C8"/>
    <w:rsid w:val="00D40284"/>
    <w:rsid w:val="00D43E0B"/>
    <w:rsid w:val="00D45D9F"/>
    <w:rsid w:val="00D565F9"/>
    <w:rsid w:val="00D82284"/>
    <w:rsid w:val="00D94D96"/>
    <w:rsid w:val="00D966FF"/>
    <w:rsid w:val="00DA4154"/>
    <w:rsid w:val="00DB1543"/>
    <w:rsid w:val="00DC51BB"/>
    <w:rsid w:val="00DC61DD"/>
    <w:rsid w:val="00DC7B4C"/>
    <w:rsid w:val="00DE5453"/>
    <w:rsid w:val="00DF56A9"/>
    <w:rsid w:val="00DF61AA"/>
    <w:rsid w:val="00E00738"/>
    <w:rsid w:val="00E0154F"/>
    <w:rsid w:val="00E172C0"/>
    <w:rsid w:val="00E237DE"/>
    <w:rsid w:val="00E24D70"/>
    <w:rsid w:val="00E26FFA"/>
    <w:rsid w:val="00E275A5"/>
    <w:rsid w:val="00E343DE"/>
    <w:rsid w:val="00E360ED"/>
    <w:rsid w:val="00E361EC"/>
    <w:rsid w:val="00E60836"/>
    <w:rsid w:val="00E6524A"/>
    <w:rsid w:val="00E7721C"/>
    <w:rsid w:val="00E80CEF"/>
    <w:rsid w:val="00E87F06"/>
    <w:rsid w:val="00E94A98"/>
    <w:rsid w:val="00E96946"/>
    <w:rsid w:val="00EA1906"/>
    <w:rsid w:val="00EA1E37"/>
    <w:rsid w:val="00EB5858"/>
    <w:rsid w:val="00EC4EDC"/>
    <w:rsid w:val="00EC5D72"/>
    <w:rsid w:val="00EC7870"/>
    <w:rsid w:val="00ED20F3"/>
    <w:rsid w:val="00ED4D75"/>
    <w:rsid w:val="00EE50C4"/>
    <w:rsid w:val="00F056F2"/>
    <w:rsid w:val="00F061D8"/>
    <w:rsid w:val="00F11309"/>
    <w:rsid w:val="00F154B5"/>
    <w:rsid w:val="00F17622"/>
    <w:rsid w:val="00F27BB3"/>
    <w:rsid w:val="00F3395B"/>
    <w:rsid w:val="00F36BAA"/>
    <w:rsid w:val="00F4059C"/>
    <w:rsid w:val="00F61E8D"/>
    <w:rsid w:val="00F61EF7"/>
    <w:rsid w:val="00F778D8"/>
    <w:rsid w:val="00F77A76"/>
    <w:rsid w:val="00F80571"/>
    <w:rsid w:val="00FB14B3"/>
    <w:rsid w:val="00FB14F9"/>
    <w:rsid w:val="00FB5380"/>
    <w:rsid w:val="00FB7DB5"/>
    <w:rsid w:val="00FC27BB"/>
    <w:rsid w:val="00FE123F"/>
    <w:rsid w:val="00FE2113"/>
    <w:rsid w:val="00FE290E"/>
    <w:rsid w:val="00FE4C57"/>
    <w:rsid w:val="00FE5099"/>
    <w:rsid w:val="00FE5FC4"/>
    <w:rsid w:val="00FE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5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8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27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2742"/>
  </w:style>
  <w:style w:type="paragraph" w:styleId="Piedepgina">
    <w:name w:val="footer"/>
    <w:basedOn w:val="Normal"/>
    <w:link w:val="PiedepginaCar"/>
    <w:uiPriority w:val="99"/>
    <w:unhideWhenUsed/>
    <w:rsid w:val="005B27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2742"/>
  </w:style>
  <w:style w:type="table" w:styleId="Tablaconcuadrcula">
    <w:name w:val="Table Grid"/>
    <w:basedOn w:val="Tablanormal"/>
    <w:uiPriority w:val="39"/>
    <w:rsid w:val="00857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E48DD"/>
    <w:pPr>
      <w:ind w:left="720"/>
      <w:contextualSpacing/>
    </w:pPr>
  </w:style>
  <w:style w:type="character" w:styleId="Hipervnculo">
    <w:name w:val="Hyperlink"/>
    <w:basedOn w:val="Fuentedeprrafopredeter"/>
    <w:uiPriority w:val="99"/>
    <w:unhideWhenUsed/>
    <w:rsid w:val="00825797"/>
    <w:rPr>
      <w:color w:val="0563C1" w:themeColor="hyperlink"/>
      <w:u w:val="single"/>
    </w:rPr>
  </w:style>
  <w:style w:type="character" w:styleId="Refdecomentario">
    <w:name w:val="annotation reference"/>
    <w:basedOn w:val="Fuentedeprrafopredeter"/>
    <w:uiPriority w:val="99"/>
    <w:semiHidden/>
    <w:unhideWhenUsed/>
    <w:rsid w:val="0065563E"/>
    <w:rPr>
      <w:sz w:val="16"/>
      <w:szCs w:val="16"/>
    </w:rPr>
  </w:style>
  <w:style w:type="paragraph" w:styleId="Textocomentario">
    <w:name w:val="annotation text"/>
    <w:basedOn w:val="Normal"/>
    <w:link w:val="TextocomentarioCar"/>
    <w:uiPriority w:val="99"/>
    <w:semiHidden/>
    <w:unhideWhenUsed/>
    <w:rsid w:val="0065563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63E"/>
    <w:rPr>
      <w:sz w:val="20"/>
      <w:szCs w:val="20"/>
    </w:rPr>
  </w:style>
  <w:style w:type="paragraph" w:styleId="Asuntodelcomentario">
    <w:name w:val="annotation subject"/>
    <w:basedOn w:val="Textocomentario"/>
    <w:next w:val="Textocomentario"/>
    <w:link w:val="AsuntodelcomentarioCar"/>
    <w:uiPriority w:val="99"/>
    <w:semiHidden/>
    <w:unhideWhenUsed/>
    <w:rsid w:val="0065563E"/>
    <w:rPr>
      <w:b/>
      <w:bCs/>
    </w:rPr>
  </w:style>
  <w:style w:type="character" w:customStyle="1" w:styleId="AsuntodelcomentarioCar">
    <w:name w:val="Asunto del comentario Car"/>
    <w:basedOn w:val="TextocomentarioCar"/>
    <w:link w:val="Asuntodelcomentario"/>
    <w:uiPriority w:val="99"/>
    <w:semiHidden/>
    <w:rsid w:val="0065563E"/>
    <w:rPr>
      <w:b/>
      <w:bCs/>
      <w:sz w:val="20"/>
      <w:szCs w:val="20"/>
    </w:rPr>
  </w:style>
  <w:style w:type="paragraph" w:styleId="Textodeglobo">
    <w:name w:val="Balloon Text"/>
    <w:basedOn w:val="Normal"/>
    <w:link w:val="TextodegloboCar"/>
    <w:uiPriority w:val="99"/>
    <w:semiHidden/>
    <w:unhideWhenUsed/>
    <w:rsid w:val="006556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563E"/>
    <w:rPr>
      <w:rFonts w:ascii="Segoe UI" w:hAnsi="Segoe UI" w:cs="Segoe UI"/>
      <w:sz w:val="18"/>
      <w:szCs w:val="18"/>
    </w:rPr>
  </w:style>
  <w:style w:type="character" w:styleId="Textodelmarcadordeposicin">
    <w:name w:val="Placeholder Text"/>
    <w:basedOn w:val="Fuentedeprrafopredeter"/>
    <w:uiPriority w:val="99"/>
    <w:semiHidden/>
    <w:rsid w:val="008109E2"/>
    <w:rPr>
      <w:color w:val="808080"/>
    </w:rPr>
  </w:style>
  <w:style w:type="character" w:styleId="Textoennegrita">
    <w:name w:val="Strong"/>
    <w:basedOn w:val="Fuentedeprrafopredeter"/>
    <w:uiPriority w:val="22"/>
    <w:qFormat/>
    <w:rsid w:val="00E608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52045">
      <w:bodyDiv w:val="1"/>
      <w:marLeft w:val="0"/>
      <w:marRight w:val="0"/>
      <w:marTop w:val="0"/>
      <w:marBottom w:val="0"/>
      <w:divBdr>
        <w:top w:val="none" w:sz="0" w:space="0" w:color="auto"/>
        <w:left w:val="none" w:sz="0" w:space="0" w:color="auto"/>
        <w:bottom w:val="none" w:sz="0" w:space="0" w:color="auto"/>
        <w:right w:val="none" w:sz="0" w:space="0" w:color="auto"/>
      </w:divBdr>
    </w:div>
    <w:div w:id="109709307">
      <w:bodyDiv w:val="1"/>
      <w:marLeft w:val="0"/>
      <w:marRight w:val="0"/>
      <w:marTop w:val="0"/>
      <w:marBottom w:val="0"/>
      <w:divBdr>
        <w:top w:val="none" w:sz="0" w:space="0" w:color="auto"/>
        <w:left w:val="none" w:sz="0" w:space="0" w:color="auto"/>
        <w:bottom w:val="none" w:sz="0" w:space="0" w:color="auto"/>
        <w:right w:val="none" w:sz="0" w:space="0" w:color="auto"/>
      </w:divBdr>
    </w:div>
    <w:div w:id="112482181">
      <w:bodyDiv w:val="1"/>
      <w:marLeft w:val="0"/>
      <w:marRight w:val="0"/>
      <w:marTop w:val="0"/>
      <w:marBottom w:val="0"/>
      <w:divBdr>
        <w:top w:val="none" w:sz="0" w:space="0" w:color="auto"/>
        <w:left w:val="none" w:sz="0" w:space="0" w:color="auto"/>
        <w:bottom w:val="none" w:sz="0" w:space="0" w:color="auto"/>
        <w:right w:val="none" w:sz="0" w:space="0" w:color="auto"/>
      </w:divBdr>
      <w:divsChild>
        <w:div w:id="776144847">
          <w:marLeft w:val="0"/>
          <w:marRight w:val="0"/>
          <w:marTop w:val="0"/>
          <w:marBottom w:val="0"/>
          <w:divBdr>
            <w:top w:val="none" w:sz="0" w:space="0" w:color="auto"/>
            <w:left w:val="none" w:sz="0" w:space="0" w:color="auto"/>
            <w:bottom w:val="none" w:sz="0" w:space="0" w:color="auto"/>
            <w:right w:val="none" w:sz="0" w:space="0" w:color="auto"/>
          </w:divBdr>
        </w:div>
        <w:div w:id="627053499">
          <w:marLeft w:val="0"/>
          <w:marRight w:val="0"/>
          <w:marTop w:val="0"/>
          <w:marBottom w:val="0"/>
          <w:divBdr>
            <w:top w:val="none" w:sz="0" w:space="0" w:color="auto"/>
            <w:left w:val="none" w:sz="0" w:space="0" w:color="auto"/>
            <w:bottom w:val="none" w:sz="0" w:space="0" w:color="auto"/>
            <w:right w:val="none" w:sz="0" w:space="0" w:color="auto"/>
          </w:divBdr>
        </w:div>
        <w:div w:id="1865633044">
          <w:marLeft w:val="0"/>
          <w:marRight w:val="0"/>
          <w:marTop w:val="0"/>
          <w:marBottom w:val="0"/>
          <w:divBdr>
            <w:top w:val="none" w:sz="0" w:space="0" w:color="auto"/>
            <w:left w:val="none" w:sz="0" w:space="0" w:color="auto"/>
            <w:bottom w:val="none" w:sz="0" w:space="0" w:color="auto"/>
            <w:right w:val="none" w:sz="0" w:space="0" w:color="auto"/>
          </w:divBdr>
        </w:div>
      </w:divsChild>
    </w:div>
    <w:div w:id="171455418">
      <w:bodyDiv w:val="1"/>
      <w:marLeft w:val="0"/>
      <w:marRight w:val="0"/>
      <w:marTop w:val="0"/>
      <w:marBottom w:val="0"/>
      <w:divBdr>
        <w:top w:val="none" w:sz="0" w:space="0" w:color="auto"/>
        <w:left w:val="none" w:sz="0" w:space="0" w:color="auto"/>
        <w:bottom w:val="none" w:sz="0" w:space="0" w:color="auto"/>
        <w:right w:val="none" w:sz="0" w:space="0" w:color="auto"/>
      </w:divBdr>
    </w:div>
    <w:div w:id="292369466">
      <w:bodyDiv w:val="1"/>
      <w:marLeft w:val="0"/>
      <w:marRight w:val="0"/>
      <w:marTop w:val="0"/>
      <w:marBottom w:val="0"/>
      <w:divBdr>
        <w:top w:val="none" w:sz="0" w:space="0" w:color="auto"/>
        <w:left w:val="none" w:sz="0" w:space="0" w:color="auto"/>
        <w:bottom w:val="none" w:sz="0" w:space="0" w:color="auto"/>
        <w:right w:val="none" w:sz="0" w:space="0" w:color="auto"/>
      </w:divBdr>
      <w:divsChild>
        <w:div w:id="90124554">
          <w:marLeft w:val="0"/>
          <w:marRight w:val="0"/>
          <w:marTop w:val="0"/>
          <w:marBottom w:val="0"/>
          <w:divBdr>
            <w:top w:val="none" w:sz="0" w:space="0" w:color="auto"/>
            <w:left w:val="none" w:sz="0" w:space="0" w:color="auto"/>
            <w:bottom w:val="none" w:sz="0" w:space="0" w:color="auto"/>
            <w:right w:val="none" w:sz="0" w:space="0" w:color="auto"/>
          </w:divBdr>
        </w:div>
        <w:div w:id="270284531">
          <w:marLeft w:val="0"/>
          <w:marRight w:val="0"/>
          <w:marTop w:val="0"/>
          <w:marBottom w:val="0"/>
          <w:divBdr>
            <w:top w:val="none" w:sz="0" w:space="0" w:color="auto"/>
            <w:left w:val="none" w:sz="0" w:space="0" w:color="auto"/>
            <w:bottom w:val="none" w:sz="0" w:space="0" w:color="auto"/>
            <w:right w:val="none" w:sz="0" w:space="0" w:color="auto"/>
          </w:divBdr>
        </w:div>
        <w:div w:id="304046487">
          <w:marLeft w:val="0"/>
          <w:marRight w:val="0"/>
          <w:marTop w:val="0"/>
          <w:marBottom w:val="0"/>
          <w:divBdr>
            <w:top w:val="none" w:sz="0" w:space="0" w:color="auto"/>
            <w:left w:val="none" w:sz="0" w:space="0" w:color="auto"/>
            <w:bottom w:val="none" w:sz="0" w:space="0" w:color="auto"/>
            <w:right w:val="none" w:sz="0" w:space="0" w:color="auto"/>
          </w:divBdr>
        </w:div>
        <w:div w:id="758065431">
          <w:marLeft w:val="0"/>
          <w:marRight w:val="0"/>
          <w:marTop w:val="0"/>
          <w:marBottom w:val="0"/>
          <w:divBdr>
            <w:top w:val="none" w:sz="0" w:space="0" w:color="auto"/>
            <w:left w:val="none" w:sz="0" w:space="0" w:color="auto"/>
            <w:bottom w:val="none" w:sz="0" w:space="0" w:color="auto"/>
            <w:right w:val="none" w:sz="0" w:space="0" w:color="auto"/>
          </w:divBdr>
        </w:div>
        <w:div w:id="934938289">
          <w:marLeft w:val="0"/>
          <w:marRight w:val="0"/>
          <w:marTop w:val="0"/>
          <w:marBottom w:val="0"/>
          <w:divBdr>
            <w:top w:val="none" w:sz="0" w:space="0" w:color="auto"/>
            <w:left w:val="none" w:sz="0" w:space="0" w:color="auto"/>
            <w:bottom w:val="none" w:sz="0" w:space="0" w:color="auto"/>
            <w:right w:val="none" w:sz="0" w:space="0" w:color="auto"/>
          </w:divBdr>
        </w:div>
        <w:div w:id="953369950">
          <w:marLeft w:val="0"/>
          <w:marRight w:val="0"/>
          <w:marTop w:val="0"/>
          <w:marBottom w:val="0"/>
          <w:divBdr>
            <w:top w:val="none" w:sz="0" w:space="0" w:color="auto"/>
            <w:left w:val="none" w:sz="0" w:space="0" w:color="auto"/>
            <w:bottom w:val="none" w:sz="0" w:space="0" w:color="auto"/>
            <w:right w:val="none" w:sz="0" w:space="0" w:color="auto"/>
          </w:divBdr>
        </w:div>
        <w:div w:id="1162887103">
          <w:marLeft w:val="0"/>
          <w:marRight w:val="0"/>
          <w:marTop w:val="0"/>
          <w:marBottom w:val="0"/>
          <w:divBdr>
            <w:top w:val="none" w:sz="0" w:space="0" w:color="auto"/>
            <w:left w:val="none" w:sz="0" w:space="0" w:color="auto"/>
            <w:bottom w:val="none" w:sz="0" w:space="0" w:color="auto"/>
            <w:right w:val="none" w:sz="0" w:space="0" w:color="auto"/>
          </w:divBdr>
        </w:div>
        <w:div w:id="1791240672">
          <w:marLeft w:val="0"/>
          <w:marRight w:val="0"/>
          <w:marTop w:val="0"/>
          <w:marBottom w:val="0"/>
          <w:divBdr>
            <w:top w:val="none" w:sz="0" w:space="0" w:color="auto"/>
            <w:left w:val="none" w:sz="0" w:space="0" w:color="auto"/>
            <w:bottom w:val="none" w:sz="0" w:space="0" w:color="auto"/>
            <w:right w:val="none" w:sz="0" w:space="0" w:color="auto"/>
          </w:divBdr>
        </w:div>
        <w:div w:id="1836874628">
          <w:marLeft w:val="0"/>
          <w:marRight w:val="0"/>
          <w:marTop w:val="0"/>
          <w:marBottom w:val="0"/>
          <w:divBdr>
            <w:top w:val="none" w:sz="0" w:space="0" w:color="auto"/>
            <w:left w:val="none" w:sz="0" w:space="0" w:color="auto"/>
            <w:bottom w:val="none" w:sz="0" w:space="0" w:color="auto"/>
            <w:right w:val="none" w:sz="0" w:space="0" w:color="auto"/>
          </w:divBdr>
        </w:div>
        <w:div w:id="2080053671">
          <w:marLeft w:val="0"/>
          <w:marRight w:val="0"/>
          <w:marTop w:val="0"/>
          <w:marBottom w:val="0"/>
          <w:divBdr>
            <w:top w:val="none" w:sz="0" w:space="0" w:color="auto"/>
            <w:left w:val="none" w:sz="0" w:space="0" w:color="auto"/>
            <w:bottom w:val="none" w:sz="0" w:space="0" w:color="auto"/>
            <w:right w:val="none" w:sz="0" w:space="0" w:color="auto"/>
          </w:divBdr>
        </w:div>
      </w:divsChild>
    </w:div>
    <w:div w:id="311452993">
      <w:bodyDiv w:val="1"/>
      <w:marLeft w:val="0"/>
      <w:marRight w:val="0"/>
      <w:marTop w:val="0"/>
      <w:marBottom w:val="0"/>
      <w:divBdr>
        <w:top w:val="none" w:sz="0" w:space="0" w:color="auto"/>
        <w:left w:val="none" w:sz="0" w:space="0" w:color="auto"/>
        <w:bottom w:val="none" w:sz="0" w:space="0" w:color="auto"/>
        <w:right w:val="none" w:sz="0" w:space="0" w:color="auto"/>
      </w:divBdr>
    </w:div>
    <w:div w:id="422263415">
      <w:bodyDiv w:val="1"/>
      <w:marLeft w:val="0"/>
      <w:marRight w:val="0"/>
      <w:marTop w:val="0"/>
      <w:marBottom w:val="0"/>
      <w:divBdr>
        <w:top w:val="none" w:sz="0" w:space="0" w:color="auto"/>
        <w:left w:val="none" w:sz="0" w:space="0" w:color="auto"/>
        <w:bottom w:val="none" w:sz="0" w:space="0" w:color="auto"/>
        <w:right w:val="none" w:sz="0" w:space="0" w:color="auto"/>
      </w:divBdr>
    </w:div>
    <w:div w:id="452749080">
      <w:bodyDiv w:val="1"/>
      <w:marLeft w:val="0"/>
      <w:marRight w:val="0"/>
      <w:marTop w:val="0"/>
      <w:marBottom w:val="0"/>
      <w:divBdr>
        <w:top w:val="none" w:sz="0" w:space="0" w:color="auto"/>
        <w:left w:val="none" w:sz="0" w:space="0" w:color="auto"/>
        <w:bottom w:val="none" w:sz="0" w:space="0" w:color="auto"/>
        <w:right w:val="none" w:sz="0" w:space="0" w:color="auto"/>
      </w:divBdr>
      <w:divsChild>
        <w:div w:id="1325744560">
          <w:marLeft w:val="0"/>
          <w:marRight w:val="0"/>
          <w:marTop w:val="0"/>
          <w:marBottom w:val="0"/>
          <w:divBdr>
            <w:top w:val="none" w:sz="0" w:space="0" w:color="auto"/>
            <w:left w:val="none" w:sz="0" w:space="0" w:color="auto"/>
            <w:bottom w:val="none" w:sz="0" w:space="0" w:color="auto"/>
            <w:right w:val="none" w:sz="0" w:space="0" w:color="auto"/>
          </w:divBdr>
          <w:divsChild>
            <w:div w:id="333260898">
              <w:marLeft w:val="0"/>
              <w:marRight w:val="60"/>
              <w:marTop w:val="0"/>
              <w:marBottom w:val="0"/>
              <w:divBdr>
                <w:top w:val="none" w:sz="0" w:space="0" w:color="auto"/>
                <w:left w:val="none" w:sz="0" w:space="0" w:color="auto"/>
                <w:bottom w:val="none" w:sz="0" w:space="0" w:color="auto"/>
                <w:right w:val="none" w:sz="0" w:space="0" w:color="auto"/>
              </w:divBdr>
              <w:divsChild>
                <w:div w:id="82798503">
                  <w:marLeft w:val="0"/>
                  <w:marRight w:val="0"/>
                  <w:marTop w:val="0"/>
                  <w:marBottom w:val="120"/>
                  <w:divBdr>
                    <w:top w:val="single" w:sz="6" w:space="0" w:color="A0A0A0"/>
                    <w:left w:val="single" w:sz="6" w:space="0" w:color="B9B9B9"/>
                    <w:bottom w:val="single" w:sz="6" w:space="0" w:color="B9B9B9"/>
                    <w:right w:val="single" w:sz="6" w:space="0" w:color="B9B9B9"/>
                  </w:divBdr>
                  <w:divsChild>
                    <w:div w:id="931086407">
                      <w:marLeft w:val="0"/>
                      <w:marRight w:val="0"/>
                      <w:marTop w:val="0"/>
                      <w:marBottom w:val="0"/>
                      <w:divBdr>
                        <w:top w:val="none" w:sz="0" w:space="0" w:color="auto"/>
                        <w:left w:val="none" w:sz="0" w:space="0" w:color="auto"/>
                        <w:bottom w:val="none" w:sz="0" w:space="0" w:color="auto"/>
                        <w:right w:val="none" w:sz="0" w:space="0" w:color="auto"/>
                      </w:divBdr>
                    </w:div>
                    <w:div w:id="14165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81069">
          <w:marLeft w:val="0"/>
          <w:marRight w:val="0"/>
          <w:marTop w:val="0"/>
          <w:marBottom w:val="0"/>
          <w:divBdr>
            <w:top w:val="none" w:sz="0" w:space="0" w:color="auto"/>
            <w:left w:val="none" w:sz="0" w:space="0" w:color="auto"/>
            <w:bottom w:val="none" w:sz="0" w:space="0" w:color="auto"/>
            <w:right w:val="none" w:sz="0" w:space="0" w:color="auto"/>
          </w:divBdr>
          <w:divsChild>
            <w:div w:id="1907035716">
              <w:marLeft w:val="60"/>
              <w:marRight w:val="0"/>
              <w:marTop w:val="0"/>
              <w:marBottom w:val="0"/>
              <w:divBdr>
                <w:top w:val="none" w:sz="0" w:space="0" w:color="auto"/>
                <w:left w:val="none" w:sz="0" w:space="0" w:color="auto"/>
                <w:bottom w:val="none" w:sz="0" w:space="0" w:color="auto"/>
                <w:right w:val="none" w:sz="0" w:space="0" w:color="auto"/>
              </w:divBdr>
              <w:divsChild>
                <w:div w:id="1068066856">
                  <w:marLeft w:val="0"/>
                  <w:marRight w:val="0"/>
                  <w:marTop w:val="0"/>
                  <w:marBottom w:val="0"/>
                  <w:divBdr>
                    <w:top w:val="none" w:sz="0" w:space="0" w:color="auto"/>
                    <w:left w:val="none" w:sz="0" w:space="0" w:color="auto"/>
                    <w:bottom w:val="none" w:sz="0" w:space="0" w:color="auto"/>
                    <w:right w:val="none" w:sz="0" w:space="0" w:color="auto"/>
                  </w:divBdr>
                  <w:divsChild>
                    <w:div w:id="527061790">
                      <w:marLeft w:val="0"/>
                      <w:marRight w:val="0"/>
                      <w:marTop w:val="0"/>
                      <w:marBottom w:val="120"/>
                      <w:divBdr>
                        <w:top w:val="single" w:sz="6" w:space="0" w:color="F5F5F5"/>
                        <w:left w:val="single" w:sz="6" w:space="0" w:color="F5F5F5"/>
                        <w:bottom w:val="single" w:sz="6" w:space="0" w:color="F5F5F5"/>
                        <w:right w:val="single" w:sz="6" w:space="0" w:color="F5F5F5"/>
                      </w:divBdr>
                      <w:divsChild>
                        <w:div w:id="1295792493">
                          <w:marLeft w:val="0"/>
                          <w:marRight w:val="0"/>
                          <w:marTop w:val="0"/>
                          <w:marBottom w:val="0"/>
                          <w:divBdr>
                            <w:top w:val="none" w:sz="0" w:space="0" w:color="auto"/>
                            <w:left w:val="none" w:sz="0" w:space="0" w:color="auto"/>
                            <w:bottom w:val="none" w:sz="0" w:space="0" w:color="auto"/>
                            <w:right w:val="none" w:sz="0" w:space="0" w:color="auto"/>
                          </w:divBdr>
                          <w:divsChild>
                            <w:div w:id="21393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702628">
      <w:bodyDiv w:val="1"/>
      <w:marLeft w:val="0"/>
      <w:marRight w:val="0"/>
      <w:marTop w:val="0"/>
      <w:marBottom w:val="0"/>
      <w:divBdr>
        <w:top w:val="none" w:sz="0" w:space="0" w:color="auto"/>
        <w:left w:val="none" w:sz="0" w:space="0" w:color="auto"/>
        <w:bottom w:val="none" w:sz="0" w:space="0" w:color="auto"/>
        <w:right w:val="none" w:sz="0" w:space="0" w:color="auto"/>
      </w:divBdr>
    </w:div>
    <w:div w:id="525364091">
      <w:bodyDiv w:val="1"/>
      <w:marLeft w:val="0"/>
      <w:marRight w:val="0"/>
      <w:marTop w:val="0"/>
      <w:marBottom w:val="0"/>
      <w:divBdr>
        <w:top w:val="none" w:sz="0" w:space="0" w:color="auto"/>
        <w:left w:val="none" w:sz="0" w:space="0" w:color="auto"/>
        <w:bottom w:val="none" w:sz="0" w:space="0" w:color="auto"/>
        <w:right w:val="none" w:sz="0" w:space="0" w:color="auto"/>
      </w:divBdr>
    </w:div>
    <w:div w:id="538394927">
      <w:bodyDiv w:val="1"/>
      <w:marLeft w:val="0"/>
      <w:marRight w:val="0"/>
      <w:marTop w:val="0"/>
      <w:marBottom w:val="0"/>
      <w:divBdr>
        <w:top w:val="none" w:sz="0" w:space="0" w:color="auto"/>
        <w:left w:val="none" w:sz="0" w:space="0" w:color="auto"/>
        <w:bottom w:val="none" w:sz="0" w:space="0" w:color="auto"/>
        <w:right w:val="none" w:sz="0" w:space="0" w:color="auto"/>
      </w:divBdr>
    </w:div>
    <w:div w:id="625893531">
      <w:bodyDiv w:val="1"/>
      <w:marLeft w:val="0"/>
      <w:marRight w:val="0"/>
      <w:marTop w:val="0"/>
      <w:marBottom w:val="0"/>
      <w:divBdr>
        <w:top w:val="none" w:sz="0" w:space="0" w:color="auto"/>
        <w:left w:val="none" w:sz="0" w:space="0" w:color="auto"/>
        <w:bottom w:val="none" w:sz="0" w:space="0" w:color="auto"/>
        <w:right w:val="none" w:sz="0" w:space="0" w:color="auto"/>
      </w:divBdr>
    </w:div>
    <w:div w:id="662508431">
      <w:bodyDiv w:val="1"/>
      <w:marLeft w:val="0"/>
      <w:marRight w:val="0"/>
      <w:marTop w:val="0"/>
      <w:marBottom w:val="0"/>
      <w:divBdr>
        <w:top w:val="none" w:sz="0" w:space="0" w:color="auto"/>
        <w:left w:val="none" w:sz="0" w:space="0" w:color="auto"/>
        <w:bottom w:val="none" w:sz="0" w:space="0" w:color="auto"/>
        <w:right w:val="none" w:sz="0" w:space="0" w:color="auto"/>
      </w:divBdr>
    </w:div>
    <w:div w:id="706294716">
      <w:bodyDiv w:val="1"/>
      <w:marLeft w:val="0"/>
      <w:marRight w:val="0"/>
      <w:marTop w:val="0"/>
      <w:marBottom w:val="0"/>
      <w:divBdr>
        <w:top w:val="none" w:sz="0" w:space="0" w:color="auto"/>
        <w:left w:val="none" w:sz="0" w:space="0" w:color="auto"/>
        <w:bottom w:val="none" w:sz="0" w:space="0" w:color="auto"/>
        <w:right w:val="none" w:sz="0" w:space="0" w:color="auto"/>
      </w:divBdr>
    </w:div>
    <w:div w:id="718213288">
      <w:bodyDiv w:val="1"/>
      <w:marLeft w:val="0"/>
      <w:marRight w:val="0"/>
      <w:marTop w:val="0"/>
      <w:marBottom w:val="0"/>
      <w:divBdr>
        <w:top w:val="none" w:sz="0" w:space="0" w:color="auto"/>
        <w:left w:val="none" w:sz="0" w:space="0" w:color="auto"/>
        <w:bottom w:val="none" w:sz="0" w:space="0" w:color="auto"/>
        <w:right w:val="none" w:sz="0" w:space="0" w:color="auto"/>
      </w:divBdr>
      <w:divsChild>
        <w:div w:id="1639338715">
          <w:marLeft w:val="0"/>
          <w:marRight w:val="0"/>
          <w:marTop w:val="0"/>
          <w:marBottom w:val="0"/>
          <w:divBdr>
            <w:top w:val="none" w:sz="0" w:space="0" w:color="auto"/>
            <w:left w:val="none" w:sz="0" w:space="0" w:color="auto"/>
            <w:bottom w:val="none" w:sz="0" w:space="0" w:color="auto"/>
            <w:right w:val="none" w:sz="0" w:space="0" w:color="auto"/>
          </w:divBdr>
        </w:div>
        <w:div w:id="852914428">
          <w:marLeft w:val="0"/>
          <w:marRight w:val="0"/>
          <w:marTop w:val="0"/>
          <w:marBottom w:val="0"/>
          <w:divBdr>
            <w:top w:val="none" w:sz="0" w:space="0" w:color="auto"/>
            <w:left w:val="none" w:sz="0" w:space="0" w:color="auto"/>
            <w:bottom w:val="none" w:sz="0" w:space="0" w:color="auto"/>
            <w:right w:val="none" w:sz="0" w:space="0" w:color="auto"/>
          </w:divBdr>
        </w:div>
        <w:div w:id="242301647">
          <w:marLeft w:val="0"/>
          <w:marRight w:val="0"/>
          <w:marTop w:val="0"/>
          <w:marBottom w:val="0"/>
          <w:divBdr>
            <w:top w:val="none" w:sz="0" w:space="0" w:color="auto"/>
            <w:left w:val="none" w:sz="0" w:space="0" w:color="auto"/>
            <w:bottom w:val="none" w:sz="0" w:space="0" w:color="auto"/>
            <w:right w:val="none" w:sz="0" w:space="0" w:color="auto"/>
          </w:divBdr>
        </w:div>
        <w:div w:id="1133519198">
          <w:marLeft w:val="0"/>
          <w:marRight w:val="0"/>
          <w:marTop w:val="0"/>
          <w:marBottom w:val="0"/>
          <w:divBdr>
            <w:top w:val="none" w:sz="0" w:space="0" w:color="auto"/>
            <w:left w:val="none" w:sz="0" w:space="0" w:color="auto"/>
            <w:bottom w:val="none" w:sz="0" w:space="0" w:color="auto"/>
            <w:right w:val="none" w:sz="0" w:space="0" w:color="auto"/>
          </w:divBdr>
        </w:div>
      </w:divsChild>
    </w:div>
    <w:div w:id="942885035">
      <w:bodyDiv w:val="1"/>
      <w:marLeft w:val="0"/>
      <w:marRight w:val="0"/>
      <w:marTop w:val="0"/>
      <w:marBottom w:val="0"/>
      <w:divBdr>
        <w:top w:val="none" w:sz="0" w:space="0" w:color="auto"/>
        <w:left w:val="none" w:sz="0" w:space="0" w:color="auto"/>
        <w:bottom w:val="none" w:sz="0" w:space="0" w:color="auto"/>
        <w:right w:val="none" w:sz="0" w:space="0" w:color="auto"/>
      </w:divBdr>
    </w:div>
    <w:div w:id="998534932">
      <w:bodyDiv w:val="1"/>
      <w:marLeft w:val="0"/>
      <w:marRight w:val="0"/>
      <w:marTop w:val="0"/>
      <w:marBottom w:val="0"/>
      <w:divBdr>
        <w:top w:val="none" w:sz="0" w:space="0" w:color="auto"/>
        <w:left w:val="none" w:sz="0" w:space="0" w:color="auto"/>
        <w:bottom w:val="none" w:sz="0" w:space="0" w:color="auto"/>
        <w:right w:val="none" w:sz="0" w:space="0" w:color="auto"/>
      </w:divBdr>
    </w:div>
    <w:div w:id="1071658891">
      <w:bodyDiv w:val="1"/>
      <w:marLeft w:val="0"/>
      <w:marRight w:val="0"/>
      <w:marTop w:val="0"/>
      <w:marBottom w:val="0"/>
      <w:divBdr>
        <w:top w:val="none" w:sz="0" w:space="0" w:color="auto"/>
        <w:left w:val="none" w:sz="0" w:space="0" w:color="auto"/>
        <w:bottom w:val="none" w:sz="0" w:space="0" w:color="auto"/>
        <w:right w:val="none" w:sz="0" w:space="0" w:color="auto"/>
      </w:divBdr>
    </w:div>
    <w:div w:id="1129663438">
      <w:bodyDiv w:val="1"/>
      <w:marLeft w:val="0"/>
      <w:marRight w:val="0"/>
      <w:marTop w:val="0"/>
      <w:marBottom w:val="0"/>
      <w:divBdr>
        <w:top w:val="none" w:sz="0" w:space="0" w:color="auto"/>
        <w:left w:val="none" w:sz="0" w:space="0" w:color="auto"/>
        <w:bottom w:val="none" w:sz="0" w:space="0" w:color="auto"/>
        <w:right w:val="none" w:sz="0" w:space="0" w:color="auto"/>
      </w:divBdr>
    </w:div>
    <w:div w:id="1195384211">
      <w:bodyDiv w:val="1"/>
      <w:marLeft w:val="0"/>
      <w:marRight w:val="0"/>
      <w:marTop w:val="0"/>
      <w:marBottom w:val="0"/>
      <w:divBdr>
        <w:top w:val="none" w:sz="0" w:space="0" w:color="auto"/>
        <w:left w:val="none" w:sz="0" w:space="0" w:color="auto"/>
        <w:bottom w:val="none" w:sz="0" w:space="0" w:color="auto"/>
        <w:right w:val="none" w:sz="0" w:space="0" w:color="auto"/>
      </w:divBdr>
    </w:div>
    <w:div w:id="1202979122">
      <w:bodyDiv w:val="1"/>
      <w:marLeft w:val="0"/>
      <w:marRight w:val="0"/>
      <w:marTop w:val="0"/>
      <w:marBottom w:val="0"/>
      <w:divBdr>
        <w:top w:val="none" w:sz="0" w:space="0" w:color="auto"/>
        <w:left w:val="none" w:sz="0" w:space="0" w:color="auto"/>
        <w:bottom w:val="none" w:sz="0" w:space="0" w:color="auto"/>
        <w:right w:val="none" w:sz="0" w:space="0" w:color="auto"/>
      </w:divBdr>
    </w:div>
    <w:div w:id="1266645524">
      <w:bodyDiv w:val="1"/>
      <w:marLeft w:val="0"/>
      <w:marRight w:val="0"/>
      <w:marTop w:val="0"/>
      <w:marBottom w:val="0"/>
      <w:divBdr>
        <w:top w:val="none" w:sz="0" w:space="0" w:color="auto"/>
        <w:left w:val="none" w:sz="0" w:space="0" w:color="auto"/>
        <w:bottom w:val="none" w:sz="0" w:space="0" w:color="auto"/>
        <w:right w:val="none" w:sz="0" w:space="0" w:color="auto"/>
      </w:divBdr>
    </w:div>
    <w:div w:id="1300107173">
      <w:bodyDiv w:val="1"/>
      <w:marLeft w:val="0"/>
      <w:marRight w:val="0"/>
      <w:marTop w:val="0"/>
      <w:marBottom w:val="0"/>
      <w:divBdr>
        <w:top w:val="none" w:sz="0" w:space="0" w:color="auto"/>
        <w:left w:val="none" w:sz="0" w:space="0" w:color="auto"/>
        <w:bottom w:val="none" w:sz="0" w:space="0" w:color="auto"/>
        <w:right w:val="none" w:sz="0" w:space="0" w:color="auto"/>
      </w:divBdr>
      <w:divsChild>
        <w:div w:id="509950848">
          <w:marLeft w:val="0"/>
          <w:marRight w:val="0"/>
          <w:marTop w:val="0"/>
          <w:marBottom w:val="0"/>
          <w:divBdr>
            <w:top w:val="none" w:sz="0" w:space="0" w:color="auto"/>
            <w:left w:val="none" w:sz="0" w:space="0" w:color="auto"/>
            <w:bottom w:val="none" w:sz="0" w:space="0" w:color="auto"/>
            <w:right w:val="none" w:sz="0" w:space="0" w:color="auto"/>
          </w:divBdr>
        </w:div>
        <w:div w:id="1233075990">
          <w:marLeft w:val="0"/>
          <w:marRight w:val="0"/>
          <w:marTop w:val="0"/>
          <w:marBottom w:val="0"/>
          <w:divBdr>
            <w:top w:val="none" w:sz="0" w:space="0" w:color="auto"/>
            <w:left w:val="none" w:sz="0" w:space="0" w:color="auto"/>
            <w:bottom w:val="none" w:sz="0" w:space="0" w:color="auto"/>
            <w:right w:val="none" w:sz="0" w:space="0" w:color="auto"/>
          </w:divBdr>
        </w:div>
      </w:divsChild>
    </w:div>
    <w:div w:id="1455250626">
      <w:bodyDiv w:val="1"/>
      <w:marLeft w:val="0"/>
      <w:marRight w:val="0"/>
      <w:marTop w:val="0"/>
      <w:marBottom w:val="0"/>
      <w:divBdr>
        <w:top w:val="none" w:sz="0" w:space="0" w:color="auto"/>
        <w:left w:val="none" w:sz="0" w:space="0" w:color="auto"/>
        <w:bottom w:val="none" w:sz="0" w:space="0" w:color="auto"/>
        <w:right w:val="none" w:sz="0" w:space="0" w:color="auto"/>
      </w:divBdr>
    </w:div>
    <w:div w:id="1778789596">
      <w:bodyDiv w:val="1"/>
      <w:marLeft w:val="0"/>
      <w:marRight w:val="0"/>
      <w:marTop w:val="0"/>
      <w:marBottom w:val="0"/>
      <w:divBdr>
        <w:top w:val="none" w:sz="0" w:space="0" w:color="auto"/>
        <w:left w:val="none" w:sz="0" w:space="0" w:color="auto"/>
        <w:bottom w:val="none" w:sz="0" w:space="0" w:color="auto"/>
        <w:right w:val="none" w:sz="0" w:space="0" w:color="auto"/>
      </w:divBdr>
    </w:div>
    <w:div w:id="1855150736">
      <w:bodyDiv w:val="1"/>
      <w:marLeft w:val="0"/>
      <w:marRight w:val="0"/>
      <w:marTop w:val="0"/>
      <w:marBottom w:val="0"/>
      <w:divBdr>
        <w:top w:val="none" w:sz="0" w:space="0" w:color="auto"/>
        <w:left w:val="none" w:sz="0" w:space="0" w:color="auto"/>
        <w:bottom w:val="none" w:sz="0" w:space="0" w:color="auto"/>
        <w:right w:val="none" w:sz="0" w:space="0" w:color="auto"/>
      </w:divBdr>
    </w:div>
    <w:div w:id="1869490767">
      <w:bodyDiv w:val="1"/>
      <w:marLeft w:val="0"/>
      <w:marRight w:val="0"/>
      <w:marTop w:val="0"/>
      <w:marBottom w:val="0"/>
      <w:divBdr>
        <w:top w:val="none" w:sz="0" w:space="0" w:color="auto"/>
        <w:left w:val="none" w:sz="0" w:space="0" w:color="auto"/>
        <w:bottom w:val="none" w:sz="0" w:space="0" w:color="auto"/>
        <w:right w:val="none" w:sz="0" w:space="0" w:color="auto"/>
      </w:divBdr>
    </w:div>
    <w:div w:id="1872836153">
      <w:bodyDiv w:val="1"/>
      <w:marLeft w:val="0"/>
      <w:marRight w:val="0"/>
      <w:marTop w:val="0"/>
      <w:marBottom w:val="0"/>
      <w:divBdr>
        <w:top w:val="none" w:sz="0" w:space="0" w:color="auto"/>
        <w:left w:val="none" w:sz="0" w:space="0" w:color="auto"/>
        <w:bottom w:val="none" w:sz="0" w:space="0" w:color="auto"/>
        <w:right w:val="none" w:sz="0" w:space="0" w:color="auto"/>
      </w:divBdr>
    </w:div>
    <w:div w:id="1997610783">
      <w:bodyDiv w:val="1"/>
      <w:marLeft w:val="0"/>
      <w:marRight w:val="0"/>
      <w:marTop w:val="0"/>
      <w:marBottom w:val="0"/>
      <w:divBdr>
        <w:top w:val="none" w:sz="0" w:space="0" w:color="auto"/>
        <w:left w:val="none" w:sz="0" w:space="0" w:color="auto"/>
        <w:bottom w:val="none" w:sz="0" w:space="0" w:color="auto"/>
        <w:right w:val="none" w:sz="0" w:space="0" w:color="auto"/>
      </w:divBdr>
    </w:div>
    <w:div w:id="2059814566">
      <w:bodyDiv w:val="1"/>
      <w:marLeft w:val="0"/>
      <w:marRight w:val="0"/>
      <w:marTop w:val="0"/>
      <w:marBottom w:val="0"/>
      <w:divBdr>
        <w:top w:val="none" w:sz="0" w:space="0" w:color="auto"/>
        <w:left w:val="none" w:sz="0" w:space="0" w:color="auto"/>
        <w:bottom w:val="none" w:sz="0" w:space="0" w:color="auto"/>
        <w:right w:val="none" w:sz="0" w:space="0" w:color="auto"/>
      </w:divBdr>
      <w:divsChild>
        <w:div w:id="92895056">
          <w:marLeft w:val="0"/>
          <w:marRight w:val="0"/>
          <w:marTop w:val="0"/>
          <w:marBottom w:val="0"/>
          <w:divBdr>
            <w:top w:val="none" w:sz="0" w:space="0" w:color="auto"/>
            <w:left w:val="none" w:sz="0" w:space="0" w:color="auto"/>
            <w:bottom w:val="none" w:sz="0" w:space="0" w:color="auto"/>
            <w:right w:val="none" w:sz="0" w:space="0" w:color="auto"/>
          </w:divBdr>
          <w:divsChild>
            <w:div w:id="1160195175">
              <w:marLeft w:val="0"/>
              <w:marRight w:val="0"/>
              <w:marTop w:val="150"/>
              <w:marBottom w:val="150"/>
              <w:divBdr>
                <w:top w:val="none" w:sz="0" w:space="0" w:color="auto"/>
                <w:left w:val="none" w:sz="0" w:space="0" w:color="auto"/>
                <w:bottom w:val="none" w:sz="0" w:space="0" w:color="auto"/>
                <w:right w:val="none" w:sz="0" w:space="0" w:color="auto"/>
              </w:divBdr>
            </w:div>
          </w:divsChild>
        </w:div>
        <w:div w:id="824782860">
          <w:marLeft w:val="0"/>
          <w:marRight w:val="0"/>
          <w:marTop w:val="0"/>
          <w:marBottom w:val="0"/>
          <w:divBdr>
            <w:top w:val="none" w:sz="0" w:space="0" w:color="auto"/>
            <w:left w:val="none" w:sz="0" w:space="0" w:color="auto"/>
            <w:bottom w:val="none" w:sz="0" w:space="0" w:color="auto"/>
            <w:right w:val="none" w:sz="0" w:space="0" w:color="auto"/>
          </w:divBdr>
        </w:div>
        <w:div w:id="1095324006">
          <w:marLeft w:val="0"/>
          <w:marRight w:val="0"/>
          <w:marTop w:val="150"/>
          <w:marBottom w:val="150"/>
          <w:divBdr>
            <w:top w:val="none" w:sz="0" w:space="0" w:color="auto"/>
            <w:left w:val="none" w:sz="0" w:space="0" w:color="auto"/>
            <w:bottom w:val="none" w:sz="0" w:space="0" w:color="auto"/>
            <w:right w:val="none" w:sz="0" w:space="0" w:color="auto"/>
          </w:divBdr>
        </w:div>
        <w:div w:id="1385375993">
          <w:marLeft w:val="0"/>
          <w:marRight w:val="0"/>
          <w:marTop w:val="0"/>
          <w:marBottom w:val="0"/>
          <w:divBdr>
            <w:top w:val="none" w:sz="0" w:space="0" w:color="auto"/>
            <w:left w:val="none" w:sz="0" w:space="0" w:color="auto"/>
            <w:bottom w:val="none" w:sz="0" w:space="0" w:color="auto"/>
            <w:right w:val="none" w:sz="0" w:space="0" w:color="auto"/>
          </w:divBdr>
          <w:divsChild>
            <w:div w:id="1615481526">
              <w:marLeft w:val="0"/>
              <w:marRight w:val="0"/>
              <w:marTop w:val="0"/>
              <w:marBottom w:val="300"/>
              <w:divBdr>
                <w:top w:val="none" w:sz="0" w:space="0" w:color="auto"/>
                <w:left w:val="none" w:sz="0" w:space="0" w:color="auto"/>
                <w:bottom w:val="none" w:sz="0" w:space="0" w:color="auto"/>
                <w:right w:val="none" w:sz="0" w:space="0" w:color="auto"/>
              </w:divBdr>
            </w:div>
          </w:divsChild>
        </w:div>
        <w:div w:id="2122217872">
          <w:marLeft w:val="0"/>
          <w:marRight w:val="0"/>
          <w:marTop w:val="75"/>
          <w:marBottom w:val="0"/>
          <w:divBdr>
            <w:top w:val="none" w:sz="0" w:space="0" w:color="auto"/>
            <w:left w:val="none" w:sz="0" w:space="0" w:color="auto"/>
            <w:bottom w:val="none" w:sz="0" w:space="0" w:color="auto"/>
            <w:right w:val="none" w:sz="0" w:space="0" w:color="auto"/>
          </w:divBdr>
        </w:div>
      </w:divsChild>
    </w:div>
    <w:div w:id="209046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Usuario\Desktop\Art&#237;culo\Lib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vert="horz"/>
              <a:lstStyle/>
              <a:p>
                <a:pPr>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Hoja1!$A$44:$A$49</c:f>
              <c:strCache>
                <c:ptCount val="6"/>
                <c:pt idx="0">
                  <c:v>Psicosocial</c:v>
                </c:pt>
                <c:pt idx="1">
                  <c:v>Funcion y Est. Neurol</c:v>
                </c:pt>
                <c:pt idx="2">
                  <c:v>Sociodemográficas </c:v>
                </c:pt>
                <c:pt idx="3">
                  <c:v>Cognición</c:v>
                </c:pt>
                <c:pt idx="4">
                  <c:v>Tiempo</c:v>
                </c:pt>
                <c:pt idx="5">
                  <c:v>Comorbilidades</c:v>
                </c:pt>
              </c:strCache>
            </c:strRef>
          </c:cat>
          <c:val>
            <c:numRef>
              <c:f>Hoja1!$B$44:$B$49</c:f>
              <c:numCache>
                <c:formatCode>0%</c:formatCode>
                <c:ptCount val="6"/>
                <c:pt idx="0">
                  <c:v>0.61000000000000043</c:v>
                </c:pt>
                <c:pt idx="1">
                  <c:v>0.5</c:v>
                </c:pt>
                <c:pt idx="2">
                  <c:v>0.5</c:v>
                </c:pt>
                <c:pt idx="3">
                  <c:v>0.2</c:v>
                </c:pt>
                <c:pt idx="4">
                  <c:v>0.14000000000000001</c:v>
                </c:pt>
                <c:pt idx="5">
                  <c:v>9.0000000000000052E-2</c:v>
                </c:pt>
              </c:numCache>
            </c:numRef>
          </c:val>
          <c:extLst>
            <c:ext xmlns:c16="http://schemas.microsoft.com/office/drawing/2014/chart" uri="{C3380CC4-5D6E-409C-BE32-E72D297353CC}">
              <c16:uniqueId val="{00000000-95C1-4458-8C11-F5DB2DC0C739}"/>
            </c:ext>
          </c:extLst>
        </c:ser>
        <c:dLbls>
          <c:showLegendKey val="0"/>
          <c:showVal val="1"/>
          <c:showCatName val="0"/>
          <c:showSerName val="0"/>
          <c:showPercent val="0"/>
          <c:showBubbleSize val="0"/>
        </c:dLbls>
        <c:gapWidth val="219"/>
        <c:overlap val="-27"/>
        <c:axId val="143117312"/>
        <c:axId val="161789056"/>
      </c:barChart>
      <c:catAx>
        <c:axId val="14311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AR"/>
          </a:p>
        </c:txPr>
        <c:crossAx val="161789056"/>
        <c:crosses val="autoZero"/>
        <c:auto val="1"/>
        <c:lblAlgn val="ctr"/>
        <c:lblOffset val="100"/>
        <c:noMultiLvlLbl val="0"/>
      </c:catAx>
      <c:valAx>
        <c:axId val="1617890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es-AR"/>
          </a:p>
        </c:txPr>
        <c:crossAx val="1431173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pPr>
      <a:endParaRPr lang="es-AR"/>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D3ADA-A7AD-4940-B4D5-9640B9E60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8974</Words>
  <Characters>49362</Characters>
  <Application>Microsoft Office Word</Application>
  <DocSecurity>0</DocSecurity>
  <Lines>411</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58220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2019-08-04T15:45:00Z</dcterms:created>
  <dcterms:modified xsi:type="dcterms:W3CDTF">2020-08-29T04:20:00Z</dcterms:modified>
</cp:coreProperties>
</file>